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93C" w14:textId="40B4D9C1" w:rsidR="00A64ECB" w:rsidRDefault="00A64ECB" w:rsidP="00A64E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33C93">
        <w:fldChar w:fldCharType="begin"/>
      </w:r>
      <w:r w:rsidR="00B33C93">
        <w:instrText xml:space="preserve"> DOCPROPERTY  TSG/WGRef  \* MERGEFORMAT </w:instrText>
      </w:r>
      <w:r w:rsidR="00B33C93">
        <w:fldChar w:fldCharType="separate"/>
      </w:r>
      <w:r>
        <w:rPr>
          <w:b/>
          <w:noProof/>
          <w:sz w:val="24"/>
        </w:rPr>
        <w:t>RAN4</w:t>
      </w:r>
      <w:r w:rsidR="00B33C9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33C93">
        <w:fldChar w:fldCharType="begin"/>
      </w:r>
      <w:r w:rsidR="00B33C93">
        <w:instrText xml:space="preserve"> DOCPROPERTY  MtgSeq  \* MERGEFORMAT </w:instrText>
      </w:r>
      <w:r w:rsidR="00B33C93">
        <w:fldChar w:fldCharType="separate"/>
      </w:r>
      <w:r w:rsidRPr="00EB09B7">
        <w:rPr>
          <w:b/>
          <w:noProof/>
          <w:sz w:val="24"/>
        </w:rPr>
        <w:t>9</w:t>
      </w:r>
      <w:r w:rsidR="00B33C9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8</w:t>
      </w:r>
      <w:r>
        <w:rPr>
          <w:rFonts w:hint="eastAsia"/>
          <w:b/>
          <w:noProof/>
          <w:sz w:val="24"/>
          <w:lang w:eastAsia="zh-CN"/>
        </w:rPr>
        <w:t>bis</w:t>
      </w:r>
      <w:r w:rsidR="00B33C93">
        <w:fldChar w:fldCharType="begin"/>
      </w:r>
      <w:r w:rsidR="00B33C93">
        <w:instrText xml:space="preserve"> DOCPROPERTY  MtgTitle  \* MERGEFORMAT </w:instrText>
      </w:r>
      <w:r w:rsidR="00B33C93">
        <w:fldChar w:fldCharType="separate"/>
      </w:r>
      <w:r>
        <w:rPr>
          <w:b/>
          <w:noProof/>
          <w:sz w:val="24"/>
        </w:rPr>
        <w:t>-e</w:t>
      </w:r>
      <w:r w:rsidR="00B33C9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B3FEB" w:rsidRPr="00EB3FEB">
        <w:rPr>
          <w:b/>
          <w:noProof/>
          <w:sz w:val="24"/>
        </w:rPr>
        <w:t>R4-</w:t>
      </w:r>
      <w:del w:id="0" w:author="Jerry Cui - 2nd round" w:date="2021-04-16T14:22:00Z">
        <w:r w:rsidR="00EB3FEB" w:rsidRPr="00EB3FEB" w:rsidDel="00C46586">
          <w:rPr>
            <w:b/>
            <w:noProof/>
            <w:sz w:val="24"/>
          </w:rPr>
          <w:delText>2104830</w:delText>
        </w:r>
      </w:del>
      <w:ins w:id="1" w:author="Jerry Cui - 2nd round" w:date="2021-04-16T14:22:00Z">
        <w:r w:rsidR="00C46586" w:rsidRPr="00EB3FEB">
          <w:rPr>
            <w:b/>
            <w:noProof/>
            <w:sz w:val="24"/>
          </w:rPr>
          <w:t>210</w:t>
        </w:r>
      </w:ins>
      <w:ins w:id="2" w:author="Jerry Cui - 2nd round" w:date="2021-04-16T14:26:00Z">
        <w:r w:rsidR="00044B51">
          <w:rPr>
            <w:b/>
            <w:noProof/>
            <w:sz w:val="24"/>
          </w:rPr>
          <w:t>5728</w:t>
        </w:r>
      </w:ins>
    </w:p>
    <w:p w14:paraId="529B4CC9" w14:textId="77777777" w:rsidR="00A64ECB" w:rsidRDefault="00B33C93" w:rsidP="00A64EC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64ECB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64ECB">
        <w:rPr>
          <w:b/>
          <w:noProof/>
          <w:sz w:val="24"/>
        </w:rPr>
        <w:t xml:space="preserve">, </w:t>
      </w:r>
      <w:r w:rsidR="00A64ECB" w:rsidRPr="00D52283">
        <w:rPr>
          <w:b/>
          <w:sz w:val="24"/>
          <w:szCs w:val="24"/>
          <w:lang w:eastAsia="zh-CN"/>
        </w:rPr>
        <w:fldChar w:fldCharType="begin"/>
      </w:r>
      <w:r w:rsidR="00A64ECB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A64ECB" w:rsidRPr="00D52283">
        <w:rPr>
          <w:b/>
          <w:sz w:val="24"/>
          <w:szCs w:val="24"/>
          <w:lang w:eastAsia="zh-CN"/>
        </w:rPr>
        <w:fldChar w:fldCharType="end"/>
      </w:r>
      <w:r w:rsidR="00A64ECB">
        <w:rPr>
          <w:b/>
          <w:sz w:val="24"/>
          <w:szCs w:val="24"/>
          <w:lang w:eastAsia="zh-CN"/>
        </w:rPr>
        <w:t>12</w:t>
      </w:r>
      <w:r w:rsidR="00A64ECB" w:rsidRPr="00BF1228">
        <w:rPr>
          <w:b/>
          <w:sz w:val="24"/>
          <w:szCs w:val="24"/>
          <w:lang w:eastAsia="zh-CN"/>
        </w:rPr>
        <w:t xml:space="preserve"> </w:t>
      </w:r>
      <w:r w:rsidR="00A64ECB">
        <w:rPr>
          <w:b/>
          <w:sz w:val="24"/>
          <w:szCs w:val="24"/>
          <w:lang w:eastAsia="zh-CN"/>
        </w:rPr>
        <w:t xml:space="preserve">– 20 </w:t>
      </w:r>
      <w:proofErr w:type="gramStart"/>
      <w:r w:rsidR="00A64ECB">
        <w:rPr>
          <w:b/>
          <w:sz w:val="24"/>
          <w:szCs w:val="24"/>
          <w:lang w:eastAsia="zh-CN"/>
        </w:rPr>
        <w:t>April</w:t>
      </w:r>
      <w:r w:rsidR="00A64ECB" w:rsidRPr="00BF1228">
        <w:rPr>
          <w:b/>
          <w:sz w:val="24"/>
          <w:szCs w:val="24"/>
          <w:lang w:eastAsia="zh-CN"/>
        </w:rPr>
        <w:t>,</w:t>
      </w:r>
      <w:proofErr w:type="gramEnd"/>
      <w:r w:rsidR="00A64ECB" w:rsidRPr="00BF1228">
        <w:rPr>
          <w:b/>
          <w:sz w:val="24"/>
          <w:szCs w:val="24"/>
          <w:lang w:eastAsia="zh-CN"/>
        </w:rPr>
        <w:t xml:space="preserve"> 202</w:t>
      </w:r>
      <w:r w:rsidR="00A64ECB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11F57" w:rsidR="001E41F3" w:rsidRPr="00A34930" w:rsidRDefault="00FA640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860A00" w:rsidR="001E41F3" w:rsidRPr="00A34930" w:rsidRDefault="001E41F3" w:rsidP="00FA6406">
            <w:pPr>
              <w:pStyle w:val="CRCoverPage"/>
              <w:tabs>
                <w:tab w:val="left" w:pos="893"/>
              </w:tabs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758D92" w:rsidR="001E41F3" w:rsidRPr="00A34930" w:rsidRDefault="00C4658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ins w:id="3" w:author="Jerry Cui - 2nd round" w:date="2021-04-16T14:21:00Z">
              <w:r>
                <w:rPr>
                  <w:b/>
                  <w:bCs/>
                  <w:noProof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53CDA5" w:rsidR="001E41F3" w:rsidRPr="00A34930" w:rsidRDefault="00B33C9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87904">
              <w:rPr>
                <w:b/>
                <w:noProof/>
                <w:sz w:val="28"/>
              </w:rPr>
              <w:t>1</w:t>
            </w:r>
            <w:r w:rsidR="000359AF">
              <w:rPr>
                <w:b/>
                <w:noProof/>
                <w:sz w:val="28"/>
              </w:rPr>
              <w:t>6</w:t>
            </w:r>
            <w:r w:rsidR="00A87904" w:rsidRPr="00410371">
              <w:rPr>
                <w:b/>
                <w:noProof/>
                <w:sz w:val="28"/>
              </w:rPr>
              <w:t>.</w:t>
            </w:r>
            <w:r w:rsidR="00A64ECB">
              <w:rPr>
                <w:b/>
                <w:noProof/>
                <w:sz w:val="28"/>
              </w:rPr>
              <w:t>7</w:t>
            </w:r>
            <w:r w:rsidR="00A87904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C7A1B3" w:rsidR="00F25D98" w:rsidRDefault="00FA64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6200CD" w:rsidR="001E41F3" w:rsidRDefault="00B864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Test cases </w:t>
            </w:r>
            <w:r w:rsidRPr="00B864DF">
              <w:t xml:space="preserve">for RSSI and CO </w:t>
            </w:r>
            <w:proofErr w:type="spellStart"/>
            <w:r w:rsidRPr="00B864DF">
              <w:t>measuerment</w:t>
            </w:r>
            <w:proofErr w:type="spellEnd"/>
            <w:r w:rsidRPr="00B864DF">
              <w:t xml:space="preserve"> accuracy in NR-U R16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8A2D90" w:rsidR="001E41F3" w:rsidRDefault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644BD9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D5A36">
              <w:rPr>
                <w:rFonts w:cs="Arial"/>
                <w:sz w:val="21"/>
                <w:szCs w:val="21"/>
              </w:rPr>
              <w:t>NR_unlic</w:t>
            </w:r>
            <w:proofErr w:type="spellEnd"/>
            <w:r w:rsidRPr="00CD5A36">
              <w:rPr>
                <w:rFonts w:cs="Arial"/>
                <w:sz w:val="21"/>
                <w:szCs w:val="21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C1693" w:rsidRDefault="002C1693" w:rsidP="002C169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C1693" w:rsidRDefault="002C1693" w:rsidP="002C169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0021B8" w:rsidR="002C1693" w:rsidRDefault="00B33C93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C1693">
              <w:rPr>
                <w:noProof/>
              </w:rPr>
              <w:t>2020-</w:t>
            </w:r>
            <w:r w:rsidR="00A64ECB">
              <w:rPr>
                <w:noProof/>
              </w:rPr>
              <w:t>03</w:t>
            </w:r>
            <w:r w:rsidR="002C1693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2C169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387049" w:rsidR="002C1693" w:rsidRPr="00A34930" w:rsidRDefault="000359AF" w:rsidP="002C1693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C1693" w:rsidRDefault="002C1693" w:rsidP="002C169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EEA5D6" w:rsidR="002C1693" w:rsidRDefault="00B33C93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C1693">
              <w:rPr>
                <w:noProof/>
              </w:rPr>
              <w:t>Rel-1</w:t>
            </w:r>
            <w:r w:rsidR="000359A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2C169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C1693" w:rsidRDefault="002C1693" w:rsidP="002C169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C1693" w:rsidRDefault="002C1693" w:rsidP="002C169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C1693" w:rsidRPr="007C2097" w:rsidRDefault="002C1693" w:rsidP="002C16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1693" w14:paraId="7FBEB8E7" w14:textId="77777777" w:rsidTr="00547111">
        <w:tc>
          <w:tcPr>
            <w:tcW w:w="1843" w:type="dxa"/>
          </w:tcPr>
          <w:p w14:paraId="44A3A604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5BA57B" w:rsidR="002C1693" w:rsidRDefault="00B864DF" w:rsidP="000359AF">
            <w:pPr>
              <w:pStyle w:val="CRCoverPage"/>
              <w:spacing w:after="0"/>
              <w:ind w:left="100"/>
            </w:pPr>
            <w:r>
              <w:t>The TCs for intra-frequency and inter-frequency RSSI/CO measurement accuracy for NR-U is missing.</w:t>
            </w:r>
          </w:p>
        </w:tc>
      </w:tr>
      <w:tr w:rsidR="002C169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C18266" w:rsidR="002C1693" w:rsidRPr="002C1693" w:rsidRDefault="000359A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B864DF">
              <w:t>TCs</w:t>
            </w:r>
            <w:r w:rsidR="00DE174E">
              <w:t xml:space="preserve"> structure</w:t>
            </w:r>
            <w:r w:rsidR="00B864DF">
              <w:t xml:space="preserve"> for intra-frequency and inter-frequency RSSI/CO measurement accuracy for NR-U</w:t>
            </w:r>
            <w:r>
              <w:t>.</w:t>
            </w:r>
          </w:p>
        </w:tc>
      </w:tr>
      <w:tr w:rsidR="002C169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79591A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TCs for intra-frequency and inter-frequency RSSI/CO measurement accuracy for NR-U is missing.</w:t>
            </w:r>
          </w:p>
        </w:tc>
      </w:tr>
      <w:tr w:rsidR="002C1693" w14:paraId="034AF533" w14:textId="77777777" w:rsidTr="00547111">
        <w:tc>
          <w:tcPr>
            <w:tcW w:w="2694" w:type="dxa"/>
            <w:gridSpan w:val="2"/>
          </w:tcPr>
          <w:p w14:paraId="39D9EB5B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96F46" w14:textId="77777777" w:rsidR="00B959B4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</w:t>
            </w:r>
            <w:r w:rsidR="00B959B4">
              <w:rPr>
                <w:noProof/>
              </w:rPr>
              <w:t>:</w:t>
            </w:r>
          </w:p>
          <w:p w14:paraId="4EC4B2C2" w14:textId="77777777" w:rsidR="00B959B4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A.9.4.5.1, A.9.4.5.2, </w:t>
            </w:r>
            <w:r w:rsidR="00B959B4">
              <w:rPr>
                <w:noProof/>
              </w:rPr>
              <w:t xml:space="preserve">A.9.4.6.1, A.9.4.6.2, </w:t>
            </w:r>
          </w:p>
          <w:p w14:paraId="0E300A61" w14:textId="3F41A541" w:rsidR="00B959B4" w:rsidRDefault="00EB3FEB" w:rsidP="00B95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A.10.5.5.1, A.10.5.5.2, A.10.5.5.3, </w:t>
            </w:r>
            <w:r w:rsidR="00B959B4">
              <w:rPr>
                <w:noProof/>
              </w:rPr>
              <w:t>A.10.5.6.1, A.10.5.6.2, A.10.5.6.3,</w:t>
            </w:r>
          </w:p>
          <w:p w14:paraId="2E8CC96B" w14:textId="20D5A5AD" w:rsidR="002C1693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A.11.6.5.1, A.11.6.5.2,</w:t>
            </w:r>
            <w:r w:rsidR="00323194">
              <w:rPr>
                <w:noProof/>
              </w:rPr>
              <w:t xml:space="preserve"> A.11.6.5.3, A.11.6.</w:t>
            </w:r>
            <w:r w:rsidR="00B959B4">
              <w:rPr>
                <w:noProof/>
              </w:rPr>
              <w:t>6.1</w:t>
            </w:r>
            <w:r w:rsidR="00323194">
              <w:rPr>
                <w:noProof/>
              </w:rPr>
              <w:t>,</w:t>
            </w:r>
            <w:r w:rsidR="00B959B4">
              <w:rPr>
                <w:noProof/>
              </w:rPr>
              <w:t xml:space="preserve"> A.11.6.6.2, A.11.6.6.3</w:t>
            </w:r>
          </w:p>
        </w:tc>
      </w:tr>
      <w:tr w:rsidR="002C169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169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A4FF4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A3BCD71" w:rsidR="002C1693" w:rsidRDefault="008626FF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71EA72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BD3A680" w:rsidR="002C1693" w:rsidRDefault="008626FF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  <w:r w:rsidR="002C1693">
              <w:rPr>
                <w:noProof/>
              </w:rPr>
              <w:t xml:space="preserve"> </w:t>
            </w:r>
          </w:p>
        </w:tc>
      </w:tr>
      <w:tr w:rsidR="002C169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02AE8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</w:tr>
      <w:tr w:rsidR="002C169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169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C1693" w:rsidRPr="008863B9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C1693" w:rsidRPr="008863B9" w:rsidRDefault="002C1693" w:rsidP="002C169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169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A46AE" w14:textId="77777777" w:rsidR="00A87904" w:rsidRPr="00217569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bookmarkStart w:id="5" w:name="OLE_LINK2"/>
      <w:bookmarkStart w:id="6" w:name="OLE_LINK3"/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bookmarkEnd w:id="5"/>
    <w:bookmarkEnd w:id="6"/>
    <w:p w14:paraId="6003D0E4" w14:textId="27E0A4D0" w:rsidR="00DE174E" w:rsidRDefault="00DE174E" w:rsidP="00DE174E">
      <w:pPr>
        <w:pStyle w:val="Heading3"/>
        <w:rPr>
          <w:ins w:id="7" w:author="Jerry Cui" w:date="2021-01-14T23:22:00Z"/>
        </w:rPr>
      </w:pPr>
      <w:ins w:id="8" w:author="Jerry Cui" w:date="2021-01-14T23:22:00Z">
        <w:r w:rsidRPr="00B93C63">
          <w:t>A.</w:t>
        </w:r>
      </w:ins>
      <w:ins w:id="9" w:author="Jerry Cui" w:date="2021-04-01T10:34:00Z">
        <w:r w:rsidR="003D4B59">
          <w:t>9.4.5.1</w:t>
        </w:r>
      </w:ins>
      <w:ins w:id="10" w:author="Jerry Cui" w:date="2021-01-14T23:22:00Z">
        <w:r>
          <w:t xml:space="preserve">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</w:ins>
      <w:ins w:id="11" w:author="Jerry Cui" w:date="2021-04-01T10:41:00Z">
        <w:r w:rsidR="003D4B59" w:rsidRPr="00E853CA">
          <w:rPr>
            <w:snapToGrid w:val="0"/>
          </w:rPr>
          <w:t>on a carrier with CCA</w:t>
        </w:r>
      </w:ins>
    </w:p>
    <w:p w14:paraId="5B5DFEE7" w14:textId="33736CBA" w:rsidR="00DE174E" w:rsidRPr="00B93C63" w:rsidRDefault="003D4B59" w:rsidP="00DE174E">
      <w:pPr>
        <w:pStyle w:val="Heading4"/>
        <w:rPr>
          <w:ins w:id="12" w:author="Jerry Cui" w:date="2021-01-14T23:22:00Z"/>
        </w:rPr>
      </w:pPr>
      <w:ins w:id="13" w:author="Jerry Cui" w:date="2021-04-01T10:42:00Z">
        <w:r>
          <w:t>A.9.4.5.1</w:t>
        </w:r>
      </w:ins>
      <w:ins w:id="14" w:author="Jerry Cui" w:date="2021-01-14T23:22:00Z">
        <w:r w:rsidR="00DE174E">
          <w:t>.1</w:t>
        </w:r>
        <w:r w:rsidR="00DE174E" w:rsidRPr="00B93C63">
          <w:tab/>
          <w:t>Test Purpose and Environment</w:t>
        </w:r>
      </w:ins>
    </w:p>
    <w:p w14:paraId="4008BCC9" w14:textId="77777777" w:rsidR="00DE174E" w:rsidRPr="00B93C63" w:rsidRDefault="00DE174E" w:rsidP="00DE174E">
      <w:pPr>
        <w:rPr>
          <w:ins w:id="15" w:author="Jerry Cui" w:date="2021-01-14T23:22:00Z"/>
        </w:rPr>
      </w:pPr>
      <w:ins w:id="16" w:author="Jerry Cui" w:date="2021-01-14T23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A3F2ED5" w14:textId="24DF9320" w:rsidR="00DE174E" w:rsidRPr="00B93C63" w:rsidRDefault="00DE174E" w:rsidP="00DE174E">
      <w:pPr>
        <w:pStyle w:val="Heading4"/>
        <w:rPr>
          <w:ins w:id="17" w:author="Jerry Cui" w:date="2021-01-14T23:22:00Z"/>
        </w:rPr>
      </w:pPr>
      <w:ins w:id="18" w:author="Jerry Cui" w:date="2021-01-14T23:22:00Z">
        <w:r w:rsidRPr="00B93C63">
          <w:t>A.</w:t>
        </w:r>
      </w:ins>
      <w:ins w:id="19" w:author="Jerry Cui" w:date="2021-04-01T10:42:00Z">
        <w:r w:rsidR="003D4B59">
          <w:t>9.4.5.1.</w:t>
        </w:r>
      </w:ins>
      <w:ins w:id="20" w:author="Jerry Cui" w:date="2021-04-01T10:43:00Z">
        <w:r w:rsidR="003D4B59">
          <w:t>2</w:t>
        </w:r>
      </w:ins>
      <w:ins w:id="21" w:author="Jerry Cui" w:date="2021-01-14T23:22:00Z">
        <w:r w:rsidRPr="00B93C63">
          <w:tab/>
          <w:t>Test parameters</w:t>
        </w:r>
      </w:ins>
    </w:p>
    <w:p w14:paraId="54F4639D" w14:textId="58C1A33A" w:rsidR="00DE174E" w:rsidRPr="001C0E1B" w:rsidRDefault="00DE174E" w:rsidP="00DE174E">
      <w:pPr>
        <w:rPr>
          <w:ins w:id="22" w:author="Jerry Cui" w:date="2021-01-14T23:22:00Z"/>
        </w:rPr>
      </w:pPr>
      <w:ins w:id="23" w:author="Jerry Cui" w:date="2021-01-14T23:22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</w:ins>
      <w:ins w:id="24" w:author="Jerry Cui" w:date="2021-04-01T11:48:00Z">
        <w:r w:rsidR="001D10F5">
          <w:t>on a licensed FR1 band</w:t>
        </w:r>
        <w:r w:rsidR="001D10F5" w:rsidRPr="00B93C63">
          <w:t xml:space="preserve"> </w:t>
        </w:r>
      </w:ins>
      <w:ins w:id="25" w:author="Jerry Cui" w:date="2021-01-14T23:22:00Z">
        <w:r w:rsidRPr="00B93C63">
          <w:t xml:space="preserve">and Cell 2 </w:t>
        </w:r>
      </w:ins>
      <w:ins w:id="26" w:author="Jerry Cui" w:date="2021-04-01T10:42:00Z">
        <w:r w:rsidR="003D4B59">
          <w:t xml:space="preserve">is </w:t>
        </w:r>
      </w:ins>
      <w:ins w:id="27" w:author="Jerry Cui" w:date="2021-01-14T23:22:00Z">
        <w:r w:rsidRPr="00B93C63">
          <w:t xml:space="preserve">the </w:t>
        </w:r>
        <w:proofErr w:type="spellStart"/>
        <w:r w:rsidRPr="00B93C63">
          <w:t>S</w:t>
        </w:r>
      </w:ins>
      <w:ins w:id="28" w:author="Jerry Cui" w:date="2021-04-01T10:42:00Z">
        <w:r w:rsidR="003D4B59">
          <w:t>C</w:t>
        </w:r>
      </w:ins>
      <w:ins w:id="29" w:author="Jerry Cui" w:date="2021-01-14T23:22:00Z">
        <w:r w:rsidRPr="00B93C63">
          <w:t>ell</w:t>
        </w:r>
        <w:proofErr w:type="spellEnd"/>
        <w:r>
          <w:t xml:space="preserve">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</w:ins>
      <w:ins w:id="30" w:author="Jerry Cui" w:date="2021-04-01T10:43:00Z">
        <w:r w:rsidR="003D4B59" w:rsidRPr="00B93C63">
          <w:t>A.</w:t>
        </w:r>
        <w:r w:rsidR="003D4B59">
          <w:t>9.4.5.1.2</w:t>
        </w:r>
      </w:ins>
      <w:ins w:id="31" w:author="Jerry Cui" w:date="2021-01-14T23:22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32" w:author="Jerry Cui" w:date="2021-04-01T10:43:00Z">
        <w:r w:rsidR="003D4B59" w:rsidRPr="00B93C63">
          <w:t>A.</w:t>
        </w:r>
        <w:r w:rsidR="003D4B59">
          <w:t>9.4.5.1.2</w:t>
        </w:r>
      </w:ins>
      <w:ins w:id="33" w:author="Jerry Cui" w:date="2021-01-14T23:22:00Z">
        <w:r w:rsidRPr="001C0E1B">
          <w:t>-2</w:t>
        </w:r>
      </w:ins>
      <w:ins w:id="34" w:author="Jerry Cui" w:date="2021-04-01T11:34:00Z">
        <w:r w:rsidR="003E1E53">
          <w:t xml:space="preserve"> and </w:t>
        </w:r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35" w:author="Jerry Cui" w:date="2021-01-14T23:22:00Z">
        <w:r w:rsidRPr="001C0E1B">
          <w:t xml:space="preserve">. </w:t>
        </w:r>
      </w:ins>
    </w:p>
    <w:p w14:paraId="3E9E6DC1" w14:textId="2205EB0E" w:rsidR="00DE174E" w:rsidRPr="001C0E1B" w:rsidRDefault="00DE174E" w:rsidP="00DE174E">
      <w:pPr>
        <w:pStyle w:val="TH"/>
        <w:rPr>
          <w:ins w:id="36" w:author="Jerry Cui" w:date="2021-01-14T23:22:00Z"/>
        </w:rPr>
      </w:pPr>
      <w:ins w:id="37" w:author="Jerry Cui" w:date="2021-01-14T23:22:00Z">
        <w:r w:rsidRPr="001C0E1B">
          <w:t xml:space="preserve">Table </w:t>
        </w:r>
      </w:ins>
      <w:ins w:id="38" w:author="Jerry Cui" w:date="2021-04-01T10:43:00Z">
        <w:r w:rsidR="003D4B59" w:rsidRPr="00B93C63">
          <w:t>A.</w:t>
        </w:r>
        <w:r w:rsidR="003D4B59">
          <w:t>9.4.5.1.2</w:t>
        </w:r>
      </w:ins>
      <w:ins w:id="39" w:author="Jerry Cui" w:date="2021-01-14T23:22:00Z"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64ECB" w:rsidRPr="001C0E1B" w14:paraId="1EDA1C55" w14:textId="77777777" w:rsidTr="00A64ECB">
        <w:trPr>
          <w:ins w:id="40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8D07" w14:textId="77777777" w:rsidR="00A64ECB" w:rsidRPr="001C0E1B" w:rsidRDefault="00A64ECB" w:rsidP="00A64ECB">
            <w:pPr>
              <w:pStyle w:val="TAH"/>
              <w:rPr>
                <w:ins w:id="41" w:author="Jerry Cui" w:date="2021-03-31T22:33:00Z"/>
              </w:rPr>
            </w:pPr>
            <w:ins w:id="42" w:author="Jerry Cui" w:date="2021-03-31T22:33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173" w14:textId="77777777" w:rsidR="00A64ECB" w:rsidRPr="001C0E1B" w:rsidRDefault="00A64ECB" w:rsidP="00A64ECB">
            <w:pPr>
              <w:pStyle w:val="TAH"/>
              <w:rPr>
                <w:ins w:id="43" w:author="Jerry Cui" w:date="2021-03-31T22:33:00Z"/>
              </w:rPr>
            </w:pPr>
            <w:ins w:id="44" w:author="Jerry Cui" w:date="2021-03-31T22:33:00Z">
              <w:r w:rsidRPr="001C0E1B">
                <w:t>Description</w:t>
              </w:r>
            </w:ins>
          </w:p>
        </w:tc>
      </w:tr>
      <w:tr w:rsidR="00A64ECB" w:rsidRPr="001C0E1B" w14:paraId="59045E22" w14:textId="77777777" w:rsidTr="00A64ECB">
        <w:trPr>
          <w:ins w:id="45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9B28" w14:textId="77777777" w:rsidR="00A64ECB" w:rsidRPr="001C0E1B" w:rsidRDefault="00A64ECB" w:rsidP="00A64ECB">
            <w:pPr>
              <w:pStyle w:val="TAL"/>
              <w:rPr>
                <w:ins w:id="46" w:author="Jerry Cui" w:date="2021-03-31T22:33:00Z"/>
              </w:rPr>
            </w:pPr>
            <w:ins w:id="47" w:author="Jerry Cui" w:date="2021-03-31T22:33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22CC" w14:textId="77777777" w:rsidR="00A64ECB" w:rsidRDefault="00A64ECB" w:rsidP="00A64ECB">
            <w:pPr>
              <w:pStyle w:val="TAL"/>
              <w:rPr>
                <w:ins w:id="48" w:author="Jerry Cui" w:date="2021-03-31T22:33:00Z"/>
              </w:rPr>
            </w:pPr>
            <w:ins w:id="49" w:author="Jerry Cui" w:date="2021-03-31T22:33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2F61E113" w14:textId="77777777" w:rsidR="00A64ECB" w:rsidRPr="001C0E1B" w:rsidRDefault="00A64ECB" w:rsidP="00A64ECB">
            <w:pPr>
              <w:pStyle w:val="TAL"/>
              <w:rPr>
                <w:ins w:id="50" w:author="Jerry Cui" w:date="2021-03-31T22:33:00Z"/>
              </w:rPr>
            </w:pPr>
            <w:ins w:id="51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703471A" w14:textId="77777777" w:rsidTr="00A64ECB">
        <w:trPr>
          <w:ins w:id="52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C17" w14:textId="77777777" w:rsidR="00A64ECB" w:rsidRPr="001C0E1B" w:rsidRDefault="00A64ECB" w:rsidP="00A64ECB">
            <w:pPr>
              <w:pStyle w:val="TAL"/>
              <w:rPr>
                <w:ins w:id="53" w:author="Jerry Cui" w:date="2021-03-31T22:33:00Z"/>
              </w:rPr>
            </w:pPr>
            <w:ins w:id="54" w:author="Jerry Cui" w:date="2021-03-31T22:33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ABF" w14:textId="77777777" w:rsidR="00A64ECB" w:rsidRDefault="00A64ECB" w:rsidP="00A64ECB">
            <w:pPr>
              <w:pStyle w:val="TAL"/>
              <w:rPr>
                <w:ins w:id="55" w:author="Jerry Cui" w:date="2021-03-31T22:33:00Z"/>
              </w:rPr>
            </w:pPr>
            <w:ins w:id="56" w:author="Jerry Cui" w:date="2021-03-31T22:33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051C3AAA" w14:textId="77777777" w:rsidR="00A64ECB" w:rsidRPr="001C0E1B" w:rsidRDefault="00A64ECB" w:rsidP="00A64ECB">
            <w:pPr>
              <w:pStyle w:val="TAL"/>
              <w:rPr>
                <w:ins w:id="57" w:author="Jerry Cui" w:date="2021-03-31T22:33:00Z"/>
              </w:rPr>
            </w:pPr>
            <w:ins w:id="58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5E46881" w14:textId="77777777" w:rsidTr="00A64ECB">
        <w:trPr>
          <w:ins w:id="59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4E4" w14:textId="77777777" w:rsidR="00A64ECB" w:rsidRPr="001C0E1B" w:rsidRDefault="00A64ECB" w:rsidP="00A64ECB">
            <w:pPr>
              <w:pStyle w:val="TAL"/>
              <w:rPr>
                <w:ins w:id="60" w:author="Jerry Cui" w:date="2021-03-31T22:33:00Z"/>
              </w:rPr>
            </w:pPr>
            <w:ins w:id="61" w:author="Jerry Cui" w:date="2021-03-31T22:33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D80" w14:textId="77777777" w:rsidR="00A64ECB" w:rsidRDefault="00A64ECB" w:rsidP="00A64ECB">
            <w:pPr>
              <w:pStyle w:val="TAL"/>
              <w:rPr>
                <w:ins w:id="62" w:author="Jerry Cui" w:date="2021-03-31T22:33:00Z"/>
              </w:rPr>
            </w:pPr>
            <w:ins w:id="63" w:author="Jerry Cui" w:date="2021-03-31T22:33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6B653D0F" w14:textId="77777777" w:rsidR="00A64ECB" w:rsidRPr="001C0E1B" w:rsidRDefault="00A64ECB" w:rsidP="00A64ECB">
            <w:pPr>
              <w:pStyle w:val="TAL"/>
              <w:rPr>
                <w:ins w:id="64" w:author="Jerry Cui" w:date="2021-03-31T22:33:00Z"/>
              </w:rPr>
            </w:pPr>
            <w:ins w:id="65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327D0F16" w14:textId="77777777" w:rsidTr="00A64ECB">
        <w:trPr>
          <w:ins w:id="66" w:author="Jerry Cui" w:date="2021-03-31T22:33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0AC" w14:textId="77777777" w:rsidR="00A64ECB" w:rsidRPr="001C0E1B" w:rsidRDefault="00A64ECB" w:rsidP="00A64ECB">
            <w:pPr>
              <w:pStyle w:val="TAN"/>
              <w:rPr>
                <w:ins w:id="67" w:author="Jerry Cui" w:date="2021-03-31T22:33:00Z"/>
              </w:rPr>
            </w:pPr>
            <w:ins w:id="68" w:author="Jerry Cui" w:date="2021-03-31T22:33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6360A17" w14:textId="77777777" w:rsidR="00DE174E" w:rsidRDefault="00DE174E" w:rsidP="00DE174E">
      <w:pPr>
        <w:rPr>
          <w:ins w:id="69" w:author="Jerry Cui" w:date="2021-01-14T23:22:00Z"/>
        </w:rPr>
      </w:pPr>
    </w:p>
    <w:p w14:paraId="522DDF82" w14:textId="56AEF85C" w:rsidR="00DE174E" w:rsidRDefault="00DE174E" w:rsidP="00DE174E">
      <w:pPr>
        <w:pStyle w:val="TH"/>
        <w:rPr>
          <w:ins w:id="70" w:author="Jerry Cui" w:date="2021-04-01T11:33:00Z"/>
        </w:rPr>
      </w:pPr>
      <w:ins w:id="71" w:author="Jerry Cui" w:date="2021-01-14T23:22:00Z">
        <w:r w:rsidRPr="001C0E1B">
          <w:lastRenderedPageBreak/>
          <w:t xml:space="preserve">Table </w:t>
        </w:r>
      </w:ins>
      <w:ins w:id="72" w:author="Jerry Cui" w:date="2021-04-01T10:44:00Z">
        <w:r w:rsidR="003D4B59" w:rsidRPr="00B93C63">
          <w:t>A.</w:t>
        </w:r>
        <w:r w:rsidR="003D4B59">
          <w:t>9.4.5.1.2</w:t>
        </w:r>
      </w:ins>
      <w:ins w:id="73" w:author="Jerry Cui" w:date="2021-01-14T23:22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7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E1E53" w:rsidRPr="00B93C63" w14:paraId="6196DF6E" w14:textId="77777777" w:rsidTr="00AA5F93">
        <w:trPr>
          <w:cantSplit/>
          <w:jc w:val="center"/>
          <w:ins w:id="75" w:author="Jerry Cui" w:date="2021-04-01T11:33:00Z"/>
        </w:trPr>
        <w:tc>
          <w:tcPr>
            <w:tcW w:w="3138" w:type="dxa"/>
            <w:vMerge w:val="restart"/>
            <w:vAlign w:val="center"/>
          </w:tcPr>
          <w:p w14:paraId="1B8F7718" w14:textId="77777777" w:rsidR="003E1E53" w:rsidRPr="00B93C63" w:rsidRDefault="003E1E53" w:rsidP="00AA5F93">
            <w:pPr>
              <w:pStyle w:val="TAH"/>
              <w:rPr>
                <w:ins w:id="76" w:author="Jerry Cui" w:date="2021-04-01T11:33:00Z"/>
                <w:rFonts w:cs="Arial"/>
                <w:lang w:eastAsia="ja-JP"/>
              </w:rPr>
            </w:pPr>
            <w:ins w:id="77" w:author="Jerry Cui" w:date="2021-04-01T11:33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69D898E0" w14:textId="77777777" w:rsidR="003E1E53" w:rsidRPr="00B93C63" w:rsidRDefault="003E1E53" w:rsidP="00AA5F93">
            <w:pPr>
              <w:pStyle w:val="TAH"/>
              <w:rPr>
                <w:ins w:id="78" w:author="Jerry Cui" w:date="2021-04-01T11:33:00Z"/>
                <w:rFonts w:cs="Arial"/>
                <w:lang w:eastAsia="ja-JP"/>
              </w:rPr>
            </w:pPr>
            <w:ins w:id="79" w:author="Jerry Cui" w:date="2021-04-01T11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6DBC51" w14:textId="77777777" w:rsidR="003E1E53" w:rsidRPr="00B93C63" w:rsidRDefault="003E1E53" w:rsidP="00AA5F93">
            <w:pPr>
              <w:pStyle w:val="TAH"/>
              <w:rPr>
                <w:ins w:id="80" w:author="Jerry Cui" w:date="2021-04-01T11:33:00Z"/>
                <w:rFonts w:cs="Arial"/>
                <w:lang w:eastAsia="ja-JP"/>
              </w:rPr>
            </w:pPr>
            <w:ins w:id="81" w:author="Jerry Cui" w:date="2021-04-01T11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DDE3B54" w14:textId="77777777" w:rsidR="003E1E53" w:rsidRPr="00B93C63" w:rsidRDefault="003E1E53" w:rsidP="00AA5F93">
            <w:pPr>
              <w:pStyle w:val="TAH"/>
              <w:rPr>
                <w:ins w:id="82" w:author="Jerry Cui" w:date="2021-04-01T11:33:00Z"/>
                <w:rFonts w:cs="Arial"/>
                <w:lang w:eastAsia="ja-JP"/>
              </w:rPr>
            </w:pPr>
            <w:ins w:id="83" w:author="Jerry Cui" w:date="2021-04-01T11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E1E53" w:rsidRPr="00B93C63" w14:paraId="5902E86F" w14:textId="77777777" w:rsidTr="00AA5F93">
        <w:trPr>
          <w:cantSplit/>
          <w:jc w:val="center"/>
          <w:ins w:id="84" w:author="Jerry Cui" w:date="2021-04-01T11:33:00Z"/>
        </w:trPr>
        <w:tc>
          <w:tcPr>
            <w:tcW w:w="3138" w:type="dxa"/>
            <w:vMerge/>
            <w:vAlign w:val="center"/>
          </w:tcPr>
          <w:p w14:paraId="74065799" w14:textId="77777777" w:rsidR="003E1E53" w:rsidRPr="00B93C63" w:rsidRDefault="003E1E53" w:rsidP="00AA5F93">
            <w:pPr>
              <w:pStyle w:val="TAH"/>
              <w:rPr>
                <w:ins w:id="8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325B8437" w14:textId="77777777" w:rsidR="003E1E53" w:rsidRPr="00B93C63" w:rsidRDefault="003E1E53" w:rsidP="00AA5F93">
            <w:pPr>
              <w:pStyle w:val="TAH"/>
              <w:rPr>
                <w:ins w:id="8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BEC00BA" w14:textId="77777777" w:rsidR="003E1E53" w:rsidRPr="00B93C63" w:rsidRDefault="003E1E53" w:rsidP="00AA5F93">
            <w:pPr>
              <w:pStyle w:val="TAH"/>
              <w:rPr>
                <w:ins w:id="8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7E4DC1A" w14:textId="77777777" w:rsidR="003E1E53" w:rsidRPr="00B93C63" w:rsidRDefault="003E1E53" w:rsidP="00AA5F93">
            <w:pPr>
              <w:pStyle w:val="TAH"/>
              <w:rPr>
                <w:ins w:id="88" w:author="Jerry Cui" w:date="2021-04-01T11:33:00Z"/>
                <w:rFonts w:cs="Arial"/>
                <w:lang w:eastAsia="ja-JP"/>
              </w:rPr>
            </w:pPr>
            <w:ins w:id="89" w:author="Jerry Cui" w:date="2021-04-01T11:33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11DCA717" w14:textId="77777777" w:rsidR="003E1E53" w:rsidRPr="00B93C63" w:rsidRDefault="003E1E53" w:rsidP="00AA5F93">
            <w:pPr>
              <w:pStyle w:val="TAH"/>
              <w:rPr>
                <w:ins w:id="90" w:author="Jerry Cui" w:date="2021-04-01T11:33:00Z"/>
                <w:rFonts w:cs="Arial"/>
                <w:lang w:eastAsia="ja-JP"/>
              </w:rPr>
            </w:pPr>
            <w:ins w:id="91" w:author="Jerry Cui" w:date="2021-04-01T11:33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E1E53" w:rsidRPr="00B93C63" w14:paraId="42413776" w14:textId="77777777" w:rsidTr="00AA5F93">
        <w:trPr>
          <w:trHeight w:val="20"/>
          <w:jc w:val="center"/>
          <w:ins w:id="92" w:author="Jerry Cui" w:date="2021-04-01T11:33:00Z"/>
        </w:trPr>
        <w:tc>
          <w:tcPr>
            <w:tcW w:w="3138" w:type="dxa"/>
            <w:vAlign w:val="center"/>
          </w:tcPr>
          <w:p w14:paraId="5F9BC450" w14:textId="77777777" w:rsidR="003E1E53" w:rsidRPr="00B93C63" w:rsidRDefault="003E1E53" w:rsidP="00AA5F93">
            <w:pPr>
              <w:pStyle w:val="TAL"/>
              <w:rPr>
                <w:ins w:id="93" w:author="Jerry Cui" w:date="2021-04-01T11:33:00Z"/>
                <w:rFonts w:cs="Arial"/>
                <w:lang w:val="sv-FI" w:eastAsia="ja-JP"/>
              </w:rPr>
            </w:pPr>
            <w:ins w:id="94" w:author="Jerry Cui" w:date="2021-04-01T11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5C710AB" w14:textId="77777777" w:rsidR="003E1E53" w:rsidRPr="00B93C63" w:rsidRDefault="003E1E53" w:rsidP="00AA5F93">
            <w:pPr>
              <w:pStyle w:val="TAL"/>
              <w:jc w:val="center"/>
              <w:rPr>
                <w:ins w:id="95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70D767A1" w14:textId="77777777" w:rsidR="003E1E53" w:rsidRPr="00B93C63" w:rsidRDefault="003E1E53" w:rsidP="00AA5F93">
            <w:pPr>
              <w:pStyle w:val="TAL"/>
              <w:jc w:val="center"/>
              <w:rPr>
                <w:ins w:id="96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2AF80E7" w14:textId="77777777" w:rsidR="003E1E53" w:rsidRPr="00B93C63" w:rsidRDefault="003E1E53" w:rsidP="00AA5F93">
            <w:pPr>
              <w:pStyle w:val="TAL"/>
              <w:jc w:val="center"/>
              <w:rPr>
                <w:ins w:id="97" w:author="Jerry Cui" w:date="2021-04-01T11:33:00Z"/>
                <w:rFonts w:cs="Arial"/>
                <w:lang w:eastAsia="ja-JP"/>
              </w:rPr>
            </w:pPr>
            <w:ins w:id="98" w:author="Jerry Cui" w:date="2021-04-01T11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1F0E9AB" w14:textId="77777777" w:rsidR="003E1E53" w:rsidRPr="00B93C63" w:rsidRDefault="003E1E53" w:rsidP="00AA5F93">
            <w:pPr>
              <w:pStyle w:val="TAL"/>
              <w:jc w:val="center"/>
              <w:rPr>
                <w:ins w:id="99" w:author="Jerry Cui" w:date="2021-04-01T11:33:00Z"/>
                <w:rFonts w:cs="Arial"/>
                <w:lang w:eastAsia="ja-JP"/>
              </w:rPr>
            </w:pPr>
            <w:ins w:id="100" w:author="Jerry Cui" w:date="2021-04-01T11:33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E1E53" w:rsidRPr="00B93C63" w14:paraId="7372E696" w14:textId="77777777" w:rsidTr="00AA5F93">
        <w:trPr>
          <w:trHeight w:val="20"/>
          <w:jc w:val="center"/>
          <w:ins w:id="101" w:author="Jerry Cui" w:date="2021-04-01T11:33:00Z"/>
        </w:trPr>
        <w:tc>
          <w:tcPr>
            <w:tcW w:w="3138" w:type="dxa"/>
            <w:vAlign w:val="center"/>
          </w:tcPr>
          <w:p w14:paraId="5AF98AE6" w14:textId="77777777" w:rsidR="003E1E53" w:rsidRPr="00B93C63" w:rsidRDefault="003E1E53" w:rsidP="00AA5F93">
            <w:pPr>
              <w:pStyle w:val="TAL"/>
              <w:rPr>
                <w:ins w:id="102" w:author="Jerry Cui" w:date="2021-04-01T11:33:00Z"/>
                <w:rFonts w:cs="Arial"/>
                <w:lang w:eastAsia="ja-JP"/>
              </w:rPr>
            </w:pPr>
            <w:proofErr w:type="spellStart"/>
            <w:ins w:id="103" w:author="Jerry Cui" w:date="2021-04-01T11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</w:tcPr>
          <w:p w14:paraId="32527C03" w14:textId="77777777" w:rsidR="003E1E53" w:rsidRPr="00B93C63" w:rsidRDefault="003E1E53" w:rsidP="00AA5F93">
            <w:pPr>
              <w:pStyle w:val="TAL"/>
              <w:jc w:val="center"/>
              <w:rPr>
                <w:ins w:id="104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16C4C7E" w14:textId="77777777" w:rsidR="003E1E53" w:rsidRPr="00B93C63" w:rsidRDefault="003E1E53" w:rsidP="00AA5F93">
            <w:pPr>
              <w:pStyle w:val="TAL"/>
              <w:jc w:val="center"/>
              <w:rPr>
                <w:ins w:id="105" w:author="Jerry Cui" w:date="2021-04-01T11:33:00Z"/>
                <w:rFonts w:cs="Arial"/>
                <w:lang w:eastAsia="ja-JP"/>
              </w:rPr>
            </w:pPr>
            <w:ins w:id="106" w:author="Jerry Cui" w:date="2021-04-01T11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2BF499A" w14:textId="77777777" w:rsidR="003E1E53" w:rsidRPr="00B93C63" w:rsidRDefault="003E1E53" w:rsidP="00AA5F93">
            <w:pPr>
              <w:pStyle w:val="TAL"/>
              <w:jc w:val="center"/>
              <w:rPr>
                <w:ins w:id="107" w:author="Jerry Cui" w:date="2021-04-01T11:33:00Z"/>
                <w:rFonts w:cs="Arial"/>
                <w:lang w:eastAsia="ja-JP"/>
              </w:rPr>
            </w:pPr>
            <w:ins w:id="108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F776BE5" w14:textId="77777777" w:rsidR="003E1E53" w:rsidRPr="00B93C63" w:rsidRDefault="003E1E53" w:rsidP="00AA5F93">
            <w:pPr>
              <w:pStyle w:val="TAL"/>
              <w:jc w:val="center"/>
              <w:rPr>
                <w:ins w:id="109" w:author="Jerry Cui" w:date="2021-04-01T11:33:00Z"/>
                <w:rFonts w:cs="Arial"/>
                <w:lang w:eastAsia="ja-JP"/>
              </w:rPr>
            </w:pPr>
            <w:ins w:id="110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7E097095" w14:textId="77777777" w:rsidTr="00C868EF">
        <w:trPr>
          <w:trHeight w:val="20"/>
          <w:jc w:val="center"/>
          <w:ins w:id="111" w:author="Jerry Cui - 2nd round" w:date="2021-04-19T08:34:00Z"/>
        </w:trPr>
        <w:tc>
          <w:tcPr>
            <w:tcW w:w="3138" w:type="dxa"/>
            <w:vAlign w:val="center"/>
          </w:tcPr>
          <w:p w14:paraId="7C892492" w14:textId="1D683F7C" w:rsidR="0004328B" w:rsidRDefault="0004328B" w:rsidP="00390005">
            <w:pPr>
              <w:pStyle w:val="TAL"/>
              <w:rPr>
                <w:ins w:id="112" w:author="Jerry Cui - 2nd round" w:date="2021-04-19T08:34:00Z"/>
                <w:rFonts w:cs="Arial"/>
                <w:lang w:eastAsia="ja-JP"/>
              </w:rPr>
            </w:pPr>
            <w:ins w:id="113" w:author="Jerry Cui - 2nd round" w:date="2021-04-19T08:34:00Z">
              <w:r>
                <w:rPr>
                  <w:rFonts w:cs="Arial"/>
                  <w:lang w:eastAsia="ja-JP"/>
                </w:rPr>
                <w:t>P</w:t>
              </w:r>
              <w:r w:rsidRPr="0004328B">
                <w:rPr>
                  <w:rFonts w:cs="Arial"/>
                  <w:vertAlign w:val="subscript"/>
                  <w:lang w:eastAsia="ja-JP"/>
                  <w:rPrChange w:id="114" w:author="Jerry Cui - 2nd round" w:date="2021-04-19T08:34:00Z">
                    <w:rPr>
                      <w:rFonts w:cs="Arial"/>
                      <w:lang w:eastAsia="ja-JP"/>
                    </w:rPr>
                  </w:rPrChange>
                </w:rPr>
                <w:t>CCA_DL</w:t>
              </w:r>
            </w:ins>
          </w:p>
        </w:tc>
        <w:tc>
          <w:tcPr>
            <w:tcW w:w="1271" w:type="dxa"/>
          </w:tcPr>
          <w:p w14:paraId="344CFCCF" w14:textId="77777777" w:rsidR="0004328B" w:rsidRPr="00B93C63" w:rsidRDefault="0004328B" w:rsidP="00390005">
            <w:pPr>
              <w:pStyle w:val="TAL"/>
              <w:jc w:val="center"/>
              <w:rPr>
                <w:ins w:id="115" w:author="Jerry Cui - 2nd round" w:date="2021-04-19T08:34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8B7023" w14:textId="77777777" w:rsidR="0004328B" w:rsidRPr="00B93C63" w:rsidRDefault="0004328B" w:rsidP="00390005">
            <w:pPr>
              <w:pStyle w:val="TAL"/>
              <w:jc w:val="center"/>
              <w:rPr>
                <w:ins w:id="116" w:author="Jerry Cui - 2nd round" w:date="2021-04-19T08:34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859A782" w14:textId="57795608" w:rsidR="0004328B" w:rsidRPr="00B93C63" w:rsidRDefault="0004328B" w:rsidP="00390005">
            <w:pPr>
              <w:pStyle w:val="TAL"/>
              <w:jc w:val="center"/>
              <w:rPr>
                <w:ins w:id="117" w:author="Jerry Cui - 2nd round" w:date="2021-04-19T08:34:00Z"/>
                <w:rFonts w:cs="Arial"/>
                <w:lang w:eastAsia="ja-JP"/>
              </w:rPr>
            </w:pPr>
            <w:ins w:id="118" w:author="Jerry Cui - 2nd round" w:date="2021-04-19T08:35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527C1A4A" w14:textId="3DEACA1E" w:rsidR="0004328B" w:rsidRPr="00BD00C3" w:rsidRDefault="0004328B" w:rsidP="00390005">
            <w:pPr>
              <w:pStyle w:val="TAL"/>
              <w:jc w:val="center"/>
              <w:rPr>
                <w:ins w:id="119" w:author="Jerry Cui - 2nd round" w:date="2021-04-19T08:34:00Z"/>
                <w:noProof/>
                <w:sz w:val="16"/>
              </w:rPr>
            </w:pPr>
            <w:ins w:id="120" w:author="Jerry Cui - 2nd round" w:date="2021-04-19T08:35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49B0B041" w14:textId="77777777" w:rsidTr="00C868EF">
        <w:trPr>
          <w:trHeight w:val="20"/>
          <w:jc w:val="center"/>
          <w:ins w:id="121" w:author="Jerry Cui - 2nd round" w:date="2021-04-19T08:34:00Z"/>
        </w:trPr>
        <w:tc>
          <w:tcPr>
            <w:tcW w:w="3138" w:type="dxa"/>
            <w:vAlign w:val="center"/>
          </w:tcPr>
          <w:p w14:paraId="4B30ECF4" w14:textId="7C7DBBC2" w:rsidR="0004328B" w:rsidRDefault="0004328B" w:rsidP="00390005">
            <w:pPr>
              <w:pStyle w:val="TAL"/>
              <w:rPr>
                <w:ins w:id="122" w:author="Jerry Cui - 2nd round" w:date="2021-04-19T08:34:00Z"/>
                <w:rFonts w:cs="Arial"/>
                <w:lang w:eastAsia="ja-JP"/>
              </w:rPr>
            </w:pPr>
            <w:ins w:id="123" w:author="Jerry Cui - 2nd round" w:date="2021-04-19T08:35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</w:tcPr>
          <w:p w14:paraId="2EFF2AFA" w14:textId="77777777" w:rsidR="0004328B" w:rsidRPr="00B93C63" w:rsidRDefault="0004328B" w:rsidP="00390005">
            <w:pPr>
              <w:pStyle w:val="TAL"/>
              <w:jc w:val="center"/>
              <w:rPr>
                <w:ins w:id="124" w:author="Jerry Cui - 2nd round" w:date="2021-04-19T08:34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E208699" w14:textId="77777777" w:rsidR="0004328B" w:rsidRPr="00B93C63" w:rsidRDefault="0004328B" w:rsidP="00390005">
            <w:pPr>
              <w:pStyle w:val="TAL"/>
              <w:jc w:val="center"/>
              <w:rPr>
                <w:ins w:id="125" w:author="Jerry Cui - 2nd round" w:date="2021-04-19T08:34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0D863E4" w14:textId="1D15EE60" w:rsidR="0004328B" w:rsidRPr="00B93C63" w:rsidRDefault="0004328B" w:rsidP="00390005">
            <w:pPr>
              <w:pStyle w:val="TAL"/>
              <w:jc w:val="center"/>
              <w:rPr>
                <w:ins w:id="126" w:author="Jerry Cui - 2nd round" w:date="2021-04-19T08:34:00Z"/>
                <w:rFonts w:cs="Arial"/>
                <w:lang w:eastAsia="ja-JP"/>
              </w:rPr>
            </w:pPr>
            <w:ins w:id="127" w:author="Jerry Cui - 2nd round" w:date="2021-04-19T08:35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587CE02B" w14:textId="47DB7D2F" w:rsidR="0004328B" w:rsidRPr="00BD00C3" w:rsidRDefault="0004328B" w:rsidP="00390005">
            <w:pPr>
              <w:pStyle w:val="TAL"/>
              <w:jc w:val="center"/>
              <w:rPr>
                <w:ins w:id="128" w:author="Jerry Cui - 2nd round" w:date="2021-04-19T08:34:00Z"/>
                <w:noProof/>
                <w:sz w:val="16"/>
              </w:rPr>
            </w:pPr>
            <w:ins w:id="129" w:author="Jerry Cui - 2nd round" w:date="2021-04-19T08:35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1DA75157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0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31" w:author="Jerry Cui" w:date="2021-04-01T11:33:00Z"/>
          <w:trPrChange w:id="132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33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1A0503C0" w14:textId="77777777" w:rsidR="00390005" w:rsidRPr="00B93C63" w:rsidRDefault="00390005" w:rsidP="00390005">
            <w:pPr>
              <w:pStyle w:val="TAL"/>
              <w:rPr>
                <w:ins w:id="134" w:author="Jerry Cui" w:date="2021-04-01T11:33:00Z"/>
                <w:rFonts w:cs="Arial"/>
                <w:lang w:eastAsia="ja-JP"/>
              </w:rPr>
            </w:pPr>
            <w:ins w:id="135" w:author="Jerry Cui" w:date="2021-04-01T11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36" w:author="Jerry Cui - 2nd round" w:date="2021-04-16T14:10:00Z">
              <w:tcPr>
                <w:tcW w:w="1271" w:type="dxa"/>
              </w:tcPr>
            </w:tcPrChange>
          </w:tcPr>
          <w:p w14:paraId="4D6DAEF2" w14:textId="77777777" w:rsidR="00390005" w:rsidRPr="00B93C63" w:rsidRDefault="00390005" w:rsidP="00390005">
            <w:pPr>
              <w:pStyle w:val="TAL"/>
              <w:jc w:val="center"/>
              <w:rPr>
                <w:ins w:id="13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38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03DD5DB9" w14:textId="77777777" w:rsidR="00390005" w:rsidRPr="00B93C63" w:rsidRDefault="00390005" w:rsidP="00390005">
            <w:pPr>
              <w:pStyle w:val="TAL"/>
              <w:jc w:val="center"/>
              <w:rPr>
                <w:ins w:id="13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40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5E613395" w14:textId="77777777" w:rsidR="00390005" w:rsidRPr="00B93C63" w:rsidRDefault="00390005" w:rsidP="00390005">
            <w:pPr>
              <w:pStyle w:val="TAL"/>
              <w:jc w:val="center"/>
              <w:rPr>
                <w:ins w:id="141" w:author="Jerry Cui" w:date="2021-04-01T11:33:00Z"/>
                <w:rFonts w:cs="Arial"/>
                <w:lang w:eastAsia="ja-JP"/>
              </w:rPr>
            </w:pPr>
            <w:ins w:id="142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3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5204CFDE" w14:textId="3566C133" w:rsidR="00390005" w:rsidRPr="00B93C63" w:rsidRDefault="00390005" w:rsidP="00390005">
            <w:pPr>
              <w:pStyle w:val="TAL"/>
              <w:jc w:val="center"/>
              <w:rPr>
                <w:ins w:id="144" w:author="Jerry Cui" w:date="2021-04-01T11:33:00Z"/>
                <w:rFonts w:cs="Arial"/>
                <w:lang w:eastAsia="ja-JP"/>
              </w:rPr>
            </w:pPr>
            <w:ins w:id="145" w:author="Jerry Cui - 2nd round" w:date="2021-04-16T14:1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46" w:author="Jerry Cui" w:date="2021-04-01T11:33:00Z">
              <w:del w:id="147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F270D24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8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49" w:author="Jerry Cui" w:date="2021-04-01T11:33:00Z"/>
          <w:trPrChange w:id="150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51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36E83A57" w14:textId="77777777" w:rsidR="00390005" w:rsidRDefault="00390005" w:rsidP="00390005">
            <w:pPr>
              <w:pStyle w:val="TAL"/>
              <w:rPr>
                <w:ins w:id="152" w:author="Jerry Cui" w:date="2021-04-01T11:33:00Z"/>
                <w:rFonts w:cs="Arial"/>
                <w:lang w:eastAsia="ja-JP"/>
              </w:rPr>
            </w:pPr>
            <w:ins w:id="153" w:author="Jerry Cui" w:date="2021-04-01T11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54" w:author="Jerry Cui - 2nd round" w:date="2021-04-16T14:10:00Z">
              <w:tcPr>
                <w:tcW w:w="1271" w:type="dxa"/>
              </w:tcPr>
            </w:tcPrChange>
          </w:tcPr>
          <w:p w14:paraId="0612FD3E" w14:textId="77777777" w:rsidR="00390005" w:rsidRPr="00B93C63" w:rsidRDefault="00390005" w:rsidP="00390005">
            <w:pPr>
              <w:pStyle w:val="TAL"/>
              <w:jc w:val="center"/>
              <w:rPr>
                <w:ins w:id="15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56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2189DAA3" w14:textId="77777777" w:rsidR="00390005" w:rsidRPr="00B93C63" w:rsidRDefault="00390005" w:rsidP="00390005">
            <w:pPr>
              <w:pStyle w:val="TAL"/>
              <w:jc w:val="center"/>
              <w:rPr>
                <w:ins w:id="15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58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40957203" w14:textId="77777777" w:rsidR="00390005" w:rsidRPr="00B93C63" w:rsidRDefault="00390005" w:rsidP="00390005">
            <w:pPr>
              <w:pStyle w:val="TAL"/>
              <w:jc w:val="center"/>
              <w:rPr>
                <w:ins w:id="159" w:author="Jerry Cui" w:date="2021-04-01T11:33:00Z"/>
                <w:rFonts w:cs="Arial"/>
                <w:lang w:eastAsia="ja-JP"/>
              </w:rPr>
            </w:pPr>
            <w:ins w:id="160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61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4043ABEA" w14:textId="72F0D930" w:rsidR="00390005" w:rsidRDefault="00390005" w:rsidP="00390005">
            <w:pPr>
              <w:pStyle w:val="TAL"/>
              <w:jc w:val="center"/>
              <w:rPr>
                <w:ins w:id="162" w:author="Jerry Cui" w:date="2021-04-01T11:33:00Z"/>
                <w:rFonts w:cs="Arial"/>
                <w:lang w:eastAsia="ja-JP"/>
              </w:rPr>
            </w:pPr>
            <w:ins w:id="163" w:author="Jerry Cui - 2nd round" w:date="2021-04-16T14:1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64" w:author="Jerry Cui" w:date="2021-04-01T11:33:00Z">
              <w:del w:id="165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868EF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E1E53" w:rsidRPr="00B93C63" w14:paraId="02658F31" w14:textId="77777777" w:rsidTr="00AA5F93">
        <w:trPr>
          <w:trHeight w:val="20"/>
          <w:jc w:val="center"/>
          <w:ins w:id="166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5D1" w14:textId="77777777" w:rsidR="003E1E53" w:rsidRPr="00B93C63" w:rsidRDefault="003E1E53" w:rsidP="00AA5F93">
            <w:pPr>
              <w:pStyle w:val="TAL"/>
              <w:rPr>
                <w:ins w:id="167" w:author="Jerry Cui" w:date="2021-04-01T11:33:00Z"/>
                <w:rFonts w:cs="Arial"/>
                <w:lang w:eastAsia="ja-JP"/>
              </w:rPr>
            </w:pPr>
            <w:ins w:id="168" w:author="Jerry Cui" w:date="2021-04-01T11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098" w14:textId="77777777" w:rsidR="003E1E53" w:rsidRPr="00B93C63" w:rsidRDefault="003E1E53" w:rsidP="00AA5F93">
            <w:pPr>
              <w:pStyle w:val="TAL"/>
              <w:jc w:val="center"/>
              <w:rPr>
                <w:ins w:id="16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D81" w14:textId="77777777" w:rsidR="003E1E53" w:rsidRPr="00B93C63" w:rsidRDefault="00B33C93" w:rsidP="00AA5F93">
            <w:pPr>
              <w:pStyle w:val="TAL"/>
              <w:jc w:val="center"/>
              <w:rPr>
                <w:ins w:id="170" w:author="Jerry Cui" w:date="2021-04-01T11:33:00Z"/>
                <w:rFonts w:cs="Arial"/>
                <w:lang w:eastAsia="ja-JP"/>
              </w:rPr>
            </w:pPr>
            <w:ins w:id="17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AC2D76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20" DrawAspect="Content" ObjectID="_1680327130" r:id="rId1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FE1" w14:textId="77777777" w:rsidR="003E1E53" w:rsidRPr="00B93C63" w:rsidRDefault="003E1E53" w:rsidP="00AA5F93">
            <w:pPr>
              <w:pStyle w:val="TAL"/>
              <w:jc w:val="center"/>
              <w:rPr>
                <w:ins w:id="172" w:author="Jerry Cui" w:date="2021-04-01T11:33:00Z"/>
                <w:rFonts w:cs="Arial"/>
                <w:lang w:eastAsia="ja-JP"/>
              </w:rPr>
            </w:pPr>
            <w:ins w:id="173" w:author="Jerry Cui" w:date="2021-04-01T11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E1E53" w:rsidRPr="00B93C63" w14:paraId="281142B2" w14:textId="77777777" w:rsidTr="00AA5F93">
        <w:trPr>
          <w:trHeight w:val="20"/>
          <w:jc w:val="center"/>
          <w:ins w:id="174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9" w14:textId="77777777" w:rsidR="003E1E53" w:rsidRPr="00B93C63" w:rsidRDefault="003E1E53" w:rsidP="00AA5F93">
            <w:pPr>
              <w:pStyle w:val="TAL"/>
              <w:rPr>
                <w:ins w:id="175" w:author="Jerry Cui" w:date="2021-04-01T11:33:00Z"/>
                <w:rFonts w:cs="Arial"/>
                <w:lang w:eastAsia="ja-JP"/>
              </w:rPr>
            </w:pPr>
            <w:ins w:id="176" w:author="Jerry Cui" w:date="2021-04-01T11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1A3" w14:textId="77777777" w:rsidR="003E1E53" w:rsidRPr="00B93C63" w:rsidRDefault="003E1E53" w:rsidP="00AA5F93">
            <w:pPr>
              <w:pStyle w:val="TAL"/>
              <w:jc w:val="center"/>
              <w:rPr>
                <w:ins w:id="17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44E" w14:textId="4F26F86D" w:rsidR="003E1E53" w:rsidRPr="00B93C63" w:rsidRDefault="00390005" w:rsidP="00AA5F93">
            <w:pPr>
              <w:pStyle w:val="TAL"/>
              <w:jc w:val="center"/>
              <w:rPr>
                <w:ins w:id="178" w:author="Jerry Cui" w:date="2021-04-01T11:33:00Z"/>
                <w:rFonts w:cs="Arial"/>
                <w:lang w:eastAsia="ja-JP"/>
              </w:rPr>
            </w:pPr>
            <w:ins w:id="179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</w:ins>
            <w:ins w:id="180" w:author="I. Siomina - RAN4#98-e" w:date="2021-02-12T15:31:00Z">
              <w:del w:id="181" w:author="Jerry Cui - 2nd round" w:date="2021-04-16T14:13:00Z">
                <w:r w:rsidR="00B33C93" w:rsidRPr="00B93C63">
                  <w:rPr>
                    <w:rFonts w:cs="Arial"/>
                    <w:noProof/>
                    <w:lang w:eastAsia="ja-JP"/>
                  </w:rPr>
                  <w:object w:dxaOrig="460" w:dyaOrig="340" w14:anchorId="024E4619">
                    <v:shape id="_x0000_i111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9" DrawAspect="Content" ObjectID="_1680327131" r:id="rId1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6D5" w14:textId="0959A54C" w:rsidR="003E1E53" w:rsidRDefault="00390005" w:rsidP="00AA5F93">
            <w:pPr>
              <w:pStyle w:val="TAL"/>
              <w:jc w:val="center"/>
              <w:rPr>
                <w:ins w:id="182" w:author="Jerry Cui" w:date="2021-04-01T11:33:00Z"/>
                <w:rFonts w:cs="Arial"/>
                <w:lang w:eastAsia="ja-JP"/>
              </w:rPr>
            </w:pPr>
            <w:ins w:id="183" w:author="Jerry Cui - 2nd round" w:date="2021-04-16T14:12:00Z">
              <w:r>
                <w:rPr>
                  <w:rFonts w:cs="Arial"/>
                  <w:lang w:eastAsia="ja-JP"/>
                </w:rPr>
                <w:t>20</w:t>
              </w:r>
            </w:ins>
            <w:ins w:id="184" w:author="Jerry Cui" w:date="2021-04-01T11:33:00Z">
              <w:del w:id="185" w:author="Jerry Cui - 2nd round" w:date="2021-04-16T14:12:00Z">
                <w:r w:rsidR="003E1E53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E1E53" w:rsidRPr="00B93C63" w14:paraId="0FF87B82" w14:textId="77777777" w:rsidTr="00AA5F93">
        <w:trPr>
          <w:trHeight w:val="20"/>
          <w:jc w:val="center"/>
          <w:ins w:id="186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DEC" w14:textId="77777777" w:rsidR="003E1E53" w:rsidRDefault="003E1E53" w:rsidP="00AA5F93">
            <w:pPr>
              <w:pStyle w:val="TAL"/>
              <w:rPr>
                <w:ins w:id="187" w:author="Jerry Cui" w:date="2021-04-01T11:33:00Z"/>
                <w:rFonts w:cs="Arial"/>
                <w:lang w:eastAsia="ja-JP"/>
              </w:rPr>
            </w:pPr>
            <w:ins w:id="188" w:author="Jerry Cui" w:date="2021-04-01T11:33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69C" w14:textId="77777777" w:rsidR="003E1E53" w:rsidRPr="00B93C63" w:rsidRDefault="003E1E53" w:rsidP="00AA5F93">
            <w:pPr>
              <w:pStyle w:val="TAL"/>
              <w:jc w:val="center"/>
              <w:rPr>
                <w:ins w:id="18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A47" w14:textId="77777777" w:rsidR="003E1E53" w:rsidRPr="00B93C63" w:rsidRDefault="003E1E53" w:rsidP="00AA5F93">
            <w:pPr>
              <w:pStyle w:val="TAL"/>
              <w:jc w:val="center"/>
              <w:rPr>
                <w:ins w:id="190" w:author="Jerry Cui" w:date="2021-04-01T11:33:00Z"/>
                <w:rFonts w:cs="Arial"/>
                <w:lang w:eastAsia="ja-JP"/>
              </w:rPr>
            </w:pPr>
            <w:proofErr w:type="spellStart"/>
            <w:ins w:id="191" w:author="Jerry Cui" w:date="2021-04-01T11:33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3D5" w14:textId="77777777" w:rsidR="003E1E53" w:rsidRDefault="003E1E53" w:rsidP="00AA5F93">
            <w:pPr>
              <w:pStyle w:val="TAL"/>
              <w:jc w:val="center"/>
              <w:rPr>
                <w:ins w:id="192" w:author="Jerry Cui" w:date="2021-04-01T11:33:00Z"/>
                <w:rFonts w:cs="Arial"/>
                <w:lang w:eastAsia="ja-JP"/>
              </w:rPr>
            </w:pPr>
            <w:ins w:id="193" w:author="Jerry Cui" w:date="2021-04-01T11:33:00Z">
              <w:r w:rsidRPr="001C0E1B">
                <w:t>Not Applicable</w:t>
              </w:r>
            </w:ins>
          </w:p>
        </w:tc>
      </w:tr>
      <w:tr w:rsidR="003E1E53" w:rsidRPr="00B93C63" w14:paraId="00A4393A" w14:textId="77777777" w:rsidTr="00AA5F93">
        <w:trPr>
          <w:trHeight w:val="100"/>
          <w:jc w:val="center"/>
          <w:ins w:id="194" w:author="Jerry Cui" w:date="2021-04-01T11:33:00Z"/>
        </w:trPr>
        <w:tc>
          <w:tcPr>
            <w:tcW w:w="3138" w:type="dxa"/>
            <w:vMerge w:val="restart"/>
            <w:vAlign w:val="center"/>
          </w:tcPr>
          <w:p w14:paraId="4AA6D7A2" w14:textId="77777777" w:rsidR="003E1E53" w:rsidRPr="00B93C63" w:rsidRDefault="003E1E53" w:rsidP="00AA5F93">
            <w:pPr>
              <w:pStyle w:val="TAL"/>
              <w:rPr>
                <w:ins w:id="195" w:author="Jerry Cui" w:date="2021-04-01T11:33:00Z"/>
                <w:rFonts w:cs="Arial"/>
                <w:lang w:eastAsia="ja-JP"/>
              </w:rPr>
            </w:pPr>
            <w:ins w:id="196" w:author="Jerry Cui" w:date="2021-04-01T11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DAB3E89" w14:textId="77777777" w:rsidR="003E1E53" w:rsidRPr="00B93C63" w:rsidRDefault="003E1E53" w:rsidP="00AA5F93">
            <w:pPr>
              <w:pStyle w:val="TAL"/>
              <w:jc w:val="center"/>
              <w:rPr>
                <w:ins w:id="197" w:author="Jerry Cui" w:date="2021-04-01T11:33:00Z"/>
                <w:rFonts w:cs="Arial"/>
                <w:lang w:eastAsia="ja-JP"/>
              </w:rPr>
            </w:pPr>
            <w:ins w:id="198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D8B020F" w14:textId="77777777" w:rsidR="003E1E53" w:rsidRPr="00B93C63" w:rsidRDefault="003E1E53" w:rsidP="00AA5F93">
            <w:pPr>
              <w:pStyle w:val="TAL"/>
              <w:jc w:val="center"/>
              <w:rPr>
                <w:ins w:id="19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8DACFB1" w14:textId="77777777" w:rsidR="003E1E53" w:rsidRPr="00B93C63" w:rsidRDefault="003E1E53" w:rsidP="00AA5F93">
            <w:pPr>
              <w:pStyle w:val="TAL"/>
              <w:jc w:val="center"/>
              <w:rPr>
                <w:ins w:id="200" w:author="Jerry Cui" w:date="2021-04-01T11:33:00Z"/>
                <w:rFonts w:cs="Arial"/>
                <w:szCs w:val="16"/>
                <w:lang w:eastAsia="ja-JP"/>
              </w:rPr>
            </w:pPr>
            <w:ins w:id="201" w:author="Jerry Cui" w:date="2021-04-01T11:33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D5E95C4" w14:textId="77777777" w:rsidR="003E1E53" w:rsidRPr="00B93C63" w:rsidRDefault="003E1E53" w:rsidP="00AA5F93">
            <w:pPr>
              <w:pStyle w:val="TAL"/>
              <w:jc w:val="center"/>
              <w:rPr>
                <w:ins w:id="202" w:author="Jerry Cui" w:date="2021-04-01T11:33:00Z"/>
                <w:rFonts w:cs="Arial"/>
                <w:lang w:eastAsia="ja-JP"/>
              </w:rPr>
            </w:pPr>
            <w:ins w:id="203" w:author="Jerry Cui" w:date="2021-04-01T11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E1E53" w:rsidRPr="00B93C63" w14:paraId="33DAEEB1" w14:textId="77777777" w:rsidTr="00AA5F93">
        <w:trPr>
          <w:trHeight w:val="100"/>
          <w:jc w:val="center"/>
          <w:ins w:id="204" w:author="Jerry Cui" w:date="2021-04-01T11:33:00Z"/>
        </w:trPr>
        <w:tc>
          <w:tcPr>
            <w:tcW w:w="3138" w:type="dxa"/>
            <w:vMerge/>
            <w:vAlign w:val="center"/>
          </w:tcPr>
          <w:p w14:paraId="37342250" w14:textId="77777777" w:rsidR="003E1E53" w:rsidRPr="00B93C63" w:rsidRDefault="003E1E53" w:rsidP="00AA5F93">
            <w:pPr>
              <w:pStyle w:val="TAL"/>
              <w:rPr>
                <w:ins w:id="20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6153266" w14:textId="77777777" w:rsidR="003E1E53" w:rsidRPr="00B93C63" w:rsidRDefault="003E1E53" w:rsidP="00AA5F93">
            <w:pPr>
              <w:pStyle w:val="TAL"/>
              <w:jc w:val="center"/>
              <w:rPr>
                <w:ins w:id="206" w:author="Jerry Cui" w:date="2021-04-01T11:33:00Z"/>
                <w:rFonts w:cs="Arial"/>
                <w:lang w:eastAsia="ja-JP"/>
              </w:rPr>
            </w:pPr>
            <w:ins w:id="207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63B6877" w14:textId="77777777" w:rsidR="003E1E53" w:rsidRPr="00B93C63" w:rsidRDefault="003E1E53" w:rsidP="00AA5F93">
            <w:pPr>
              <w:pStyle w:val="TAL"/>
              <w:jc w:val="center"/>
              <w:rPr>
                <w:ins w:id="20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0238F46" w14:textId="77777777" w:rsidR="003E1E53" w:rsidRPr="001C0E1B" w:rsidRDefault="003E1E53" w:rsidP="00AA5F93">
            <w:pPr>
              <w:pStyle w:val="TAL"/>
              <w:jc w:val="center"/>
              <w:rPr>
                <w:ins w:id="209" w:author="Jerry Cui" w:date="2021-04-01T11:33:00Z"/>
                <w:sz w:val="16"/>
              </w:rPr>
            </w:pPr>
            <w:ins w:id="210" w:author="Jerry Cui" w:date="2021-04-01T11:33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F3C3571" w14:textId="77777777" w:rsidR="003E1E53" w:rsidRDefault="003E1E53" w:rsidP="00AA5F93">
            <w:pPr>
              <w:pStyle w:val="TAL"/>
              <w:jc w:val="center"/>
              <w:rPr>
                <w:ins w:id="211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7E067DA" w14:textId="77777777" w:rsidTr="00AA5F93">
        <w:trPr>
          <w:trHeight w:val="100"/>
          <w:jc w:val="center"/>
          <w:ins w:id="212" w:author="Jerry Cui" w:date="2021-04-01T11:33:00Z"/>
        </w:trPr>
        <w:tc>
          <w:tcPr>
            <w:tcW w:w="3138" w:type="dxa"/>
            <w:vMerge w:val="restart"/>
          </w:tcPr>
          <w:p w14:paraId="7103D071" w14:textId="77777777" w:rsidR="003E1E53" w:rsidRPr="00B93C63" w:rsidRDefault="003E1E53" w:rsidP="00AA5F93">
            <w:pPr>
              <w:pStyle w:val="TAL"/>
              <w:rPr>
                <w:ins w:id="213" w:author="Jerry Cui" w:date="2021-04-01T11:33:00Z"/>
                <w:rFonts w:cs="Arial"/>
                <w:vertAlign w:val="superscript"/>
                <w:lang w:eastAsia="ja-JP"/>
              </w:rPr>
            </w:pPr>
            <w:ins w:id="214" w:author="Jerry Cui" w:date="2021-04-01T11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3A607E94" w14:textId="77777777" w:rsidR="003E1E53" w:rsidRPr="00B93C63" w:rsidRDefault="003E1E53" w:rsidP="00AA5F93">
            <w:pPr>
              <w:pStyle w:val="TAL"/>
              <w:jc w:val="center"/>
              <w:rPr>
                <w:ins w:id="215" w:author="Jerry Cui" w:date="2021-04-01T11:33:00Z"/>
                <w:rFonts w:cs="Arial"/>
                <w:lang w:eastAsia="ja-JP"/>
              </w:rPr>
            </w:pPr>
            <w:ins w:id="216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2E4D39A" w14:textId="77777777" w:rsidR="003E1E53" w:rsidRPr="00B93C63" w:rsidRDefault="003E1E53" w:rsidP="00AA5F93">
            <w:pPr>
              <w:pStyle w:val="TAL"/>
              <w:jc w:val="center"/>
              <w:rPr>
                <w:ins w:id="21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F967AA2" w14:textId="77777777" w:rsidR="003E1E53" w:rsidRPr="00B93C63" w:rsidRDefault="003E1E53" w:rsidP="00AA5F93">
            <w:pPr>
              <w:pStyle w:val="TAL"/>
              <w:jc w:val="center"/>
              <w:rPr>
                <w:ins w:id="218" w:author="Jerry Cui" w:date="2021-04-01T11:33:00Z"/>
                <w:rFonts w:cs="Arial"/>
                <w:szCs w:val="16"/>
                <w:lang w:eastAsia="ja-JP"/>
              </w:rPr>
            </w:pPr>
            <w:ins w:id="219" w:author="Jerry Cui" w:date="2021-04-01T11:33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AEB81D4" w14:textId="77777777" w:rsidR="003E1E53" w:rsidRPr="00B93C63" w:rsidRDefault="003E1E53" w:rsidP="00AA5F93">
            <w:pPr>
              <w:pStyle w:val="TAL"/>
              <w:jc w:val="center"/>
              <w:rPr>
                <w:ins w:id="220" w:author="Jerry Cui" w:date="2021-04-01T11:33:00Z"/>
                <w:rFonts w:cs="Arial"/>
                <w:lang w:eastAsia="ja-JP"/>
              </w:rPr>
            </w:pPr>
            <w:ins w:id="221" w:author="Jerry Cui" w:date="2021-04-01T11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E1E53" w:rsidRPr="00B93C63" w14:paraId="41CA1148" w14:textId="77777777" w:rsidTr="00AA5F93">
        <w:trPr>
          <w:trHeight w:val="100"/>
          <w:jc w:val="center"/>
          <w:ins w:id="222" w:author="Jerry Cui" w:date="2021-04-01T11:33:00Z"/>
        </w:trPr>
        <w:tc>
          <w:tcPr>
            <w:tcW w:w="3138" w:type="dxa"/>
            <w:vMerge/>
          </w:tcPr>
          <w:p w14:paraId="46FCD4C3" w14:textId="77777777" w:rsidR="003E1E53" w:rsidRPr="001C0E1B" w:rsidRDefault="003E1E53" w:rsidP="00AA5F93">
            <w:pPr>
              <w:pStyle w:val="TAL"/>
              <w:rPr>
                <w:ins w:id="223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6C7B0A03" w14:textId="77777777" w:rsidR="003E1E53" w:rsidRPr="00B93C63" w:rsidRDefault="003E1E53" w:rsidP="00AA5F93">
            <w:pPr>
              <w:pStyle w:val="TAL"/>
              <w:jc w:val="center"/>
              <w:rPr>
                <w:ins w:id="224" w:author="Jerry Cui" w:date="2021-04-01T11:33:00Z"/>
                <w:rFonts w:cs="Arial"/>
                <w:lang w:eastAsia="ja-JP"/>
              </w:rPr>
            </w:pPr>
            <w:ins w:id="225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73C18BD" w14:textId="77777777" w:rsidR="003E1E53" w:rsidRPr="00B93C63" w:rsidRDefault="003E1E53" w:rsidP="00AA5F93">
            <w:pPr>
              <w:pStyle w:val="TAL"/>
              <w:jc w:val="center"/>
              <w:rPr>
                <w:ins w:id="226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78DEA0B" w14:textId="77777777" w:rsidR="003E1E53" w:rsidRPr="001C0E1B" w:rsidRDefault="003E1E53" w:rsidP="00AA5F93">
            <w:pPr>
              <w:pStyle w:val="TAL"/>
              <w:jc w:val="center"/>
              <w:rPr>
                <w:ins w:id="227" w:author="Jerry Cui" w:date="2021-04-01T11:33:00Z"/>
                <w:sz w:val="16"/>
              </w:rPr>
            </w:pPr>
            <w:ins w:id="228" w:author="Jerry Cui" w:date="2021-04-01T11:33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4A588A9A" w14:textId="77777777" w:rsidR="003E1E53" w:rsidRPr="006744E2" w:rsidRDefault="003E1E53" w:rsidP="00AA5F93">
            <w:pPr>
              <w:pStyle w:val="TAL"/>
              <w:jc w:val="center"/>
              <w:rPr>
                <w:ins w:id="229" w:author="Jerry Cui" w:date="2021-04-01T11:33:00Z"/>
                <w:rFonts w:cs="Arial"/>
              </w:rPr>
            </w:pPr>
          </w:p>
        </w:tc>
      </w:tr>
      <w:tr w:rsidR="003E1E53" w:rsidRPr="00B93C63" w14:paraId="6196D5A0" w14:textId="77777777" w:rsidTr="00AA5F93">
        <w:trPr>
          <w:trHeight w:val="100"/>
          <w:jc w:val="center"/>
          <w:ins w:id="230" w:author="Jerry Cui" w:date="2021-04-01T11:33:00Z"/>
        </w:trPr>
        <w:tc>
          <w:tcPr>
            <w:tcW w:w="3138" w:type="dxa"/>
            <w:vMerge w:val="restart"/>
          </w:tcPr>
          <w:p w14:paraId="0005E11C" w14:textId="77777777" w:rsidR="003E1E53" w:rsidRPr="00B93C63" w:rsidRDefault="003E1E53" w:rsidP="00AA5F93">
            <w:pPr>
              <w:pStyle w:val="TAL"/>
              <w:rPr>
                <w:ins w:id="231" w:author="Jerry Cui" w:date="2021-04-01T11:33:00Z"/>
                <w:rFonts w:cs="Arial"/>
                <w:lang w:eastAsia="ja-JP"/>
              </w:rPr>
            </w:pPr>
            <w:ins w:id="232" w:author="Jerry Cui" w:date="2021-04-01T11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7C999C80" w14:textId="77777777" w:rsidR="003E1E53" w:rsidRPr="00B93C63" w:rsidRDefault="003E1E53" w:rsidP="00AA5F93">
            <w:pPr>
              <w:pStyle w:val="TAL"/>
              <w:jc w:val="center"/>
              <w:rPr>
                <w:ins w:id="233" w:author="Jerry Cui" w:date="2021-04-01T11:33:00Z"/>
                <w:rFonts w:cs="Arial"/>
                <w:lang w:eastAsia="ja-JP"/>
              </w:rPr>
            </w:pPr>
            <w:ins w:id="234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C15D696" w14:textId="77777777" w:rsidR="003E1E53" w:rsidRPr="00B93C63" w:rsidRDefault="003E1E53" w:rsidP="00AA5F93">
            <w:pPr>
              <w:pStyle w:val="TAL"/>
              <w:jc w:val="center"/>
              <w:rPr>
                <w:ins w:id="235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CD5F21C" w14:textId="77777777" w:rsidR="003E1E53" w:rsidRDefault="003E1E53" w:rsidP="00AA5F93">
            <w:pPr>
              <w:pStyle w:val="TAL"/>
              <w:jc w:val="center"/>
              <w:rPr>
                <w:ins w:id="236" w:author="Jerry Cui" w:date="2021-04-01T11:33:00Z"/>
                <w:rFonts w:cs="Arial"/>
                <w:szCs w:val="16"/>
                <w:lang w:eastAsia="ja-JP"/>
              </w:rPr>
            </w:pPr>
            <w:ins w:id="237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6B6102A" w14:textId="77777777" w:rsidR="003E1E53" w:rsidRDefault="003E1E53" w:rsidP="00AA5F93">
            <w:pPr>
              <w:pStyle w:val="TAL"/>
              <w:jc w:val="center"/>
              <w:rPr>
                <w:ins w:id="238" w:author="Jerry Cui" w:date="2021-04-01T11:33:00Z"/>
                <w:rFonts w:cs="Arial"/>
                <w:lang w:eastAsia="ja-JP"/>
              </w:rPr>
            </w:pPr>
            <w:ins w:id="239" w:author="Jerry Cui" w:date="2021-04-01T11:33:00Z">
              <w:r w:rsidRPr="006744E2">
                <w:t>CCR.1.1 CCA</w:t>
              </w:r>
            </w:ins>
          </w:p>
        </w:tc>
      </w:tr>
      <w:tr w:rsidR="003E1E53" w:rsidRPr="00B93C63" w14:paraId="31F35705" w14:textId="77777777" w:rsidTr="00AA5F93">
        <w:trPr>
          <w:trHeight w:val="100"/>
          <w:jc w:val="center"/>
          <w:ins w:id="240" w:author="Jerry Cui" w:date="2021-04-01T11:33:00Z"/>
        </w:trPr>
        <w:tc>
          <w:tcPr>
            <w:tcW w:w="3138" w:type="dxa"/>
            <w:vMerge/>
          </w:tcPr>
          <w:p w14:paraId="728E4811" w14:textId="77777777" w:rsidR="003E1E53" w:rsidRPr="001C0E1B" w:rsidRDefault="003E1E53" w:rsidP="00AA5F93">
            <w:pPr>
              <w:pStyle w:val="TAL"/>
              <w:rPr>
                <w:ins w:id="241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576FB86C" w14:textId="77777777" w:rsidR="003E1E53" w:rsidRPr="00B93C63" w:rsidRDefault="003E1E53" w:rsidP="00AA5F93">
            <w:pPr>
              <w:pStyle w:val="TAL"/>
              <w:jc w:val="center"/>
              <w:rPr>
                <w:ins w:id="242" w:author="Jerry Cui" w:date="2021-04-01T11:33:00Z"/>
                <w:rFonts w:cs="Arial"/>
                <w:lang w:eastAsia="ja-JP"/>
              </w:rPr>
            </w:pPr>
            <w:ins w:id="243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402F800" w14:textId="77777777" w:rsidR="003E1E53" w:rsidRPr="00B93C63" w:rsidRDefault="003E1E53" w:rsidP="00AA5F93">
            <w:pPr>
              <w:pStyle w:val="TAL"/>
              <w:jc w:val="center"/>
              <w:rPr>
                <w:ins w:id="244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0F10000" w14:textId="77777777" w:rsidR="003E1E53" w:rsidRPr="001C0E1B" w:rsidRDefault="003E1E53" w:rsidP="00AA5F93">
            <w:pPr>
              <w:pStyle w:val="TAL"/>
              <w:jc w:val="center"/>
              <w:rPr>
                <w:ins w:id="245" w:author="Jerry Cui" w:date="2021-04-01T11:33:00Z"/>
                <w:sz w:val="16"/>
              </w:rPr>
            </w:pPr>
            <w:ins w:id="246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899DE56" w14:textId="77777777" w:rsidR="003E1E53" w:rsidRPr="006744E2" w:rsidRDefault="003E1E53" w:rsidP="00AA5F93">
            <w:pPr>
              <w:pStyle w:val="TAL"/>
              <w:jc w:val="center"/>
              <w:rPr>
                <w:ins w:id="247" w:author="Jerry Cui" w:date="2021-04-01T11:33:00Z"/>
              </w:rPr>
            </w:pPr>
          </w:p>
        </w:tc>
      </w:tr>
      <w:tr w:rsidR="003E1E53" w:rsidRPr="00B93C63" w14:paraId="1AF4EC6E" w14:textId="77777777" w:rsidTr="00AA5F93">
        <w:trPr>
          <w:trHeight w:val="20"/>
          <w:jc w:val="center"/>
          <w:ins w:id="248" w:author="Jerry Cui" w:date="2021-04-01T11:33:00Z"/>
        </w:trPr>
        <w:tc>
          <w:tcPr>
            <w:tcW w:w="3138" w:type="dxa"/>
            <w:vAlign w:val="center"/>
          </w:tcPr>
          <w:p w14:paraId="5F5E231F" w14:textId="77777777" w:rsidR="003E1E53" w:rsidRPr="00B93C63" w:rsidRDefault="003E1E53" w:rsidP="00AA5F93">
            <w:pPr>
              <w:pStyle w:val="TAL"/>
              <w:rPr>
                <w:ins w:id="249" w:author="Jerry Cui" w:date="2021-04-01T11:33:00Z"/>
                <w:rFonts w:cs="Arial"/>
                <w:lang w:eastAsia="ja-JP"/>
              </w:rPr>
            </w:pPr>
            <w:ins w:id="250" w:author="Jerry Cui" w:date="2021-04-01T11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397640F7" w14:textId="77777777" w:rsidR="003E1E53" w:rsidRPr="00B93C63" w:rsidRDefault="003E1E53" w:rsidP="00AA5F93">
            <w:pPr>
              <w:pStyle w:val="TAL"/>
              <w:jc w:val="center"/>
              <w:rPr>
                <w:ins w:id="251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A7225E" w14:textId="77777777" w:rsidR="003E1E53" w:rsidRPr="00B93C63" w:rsidRDefault="003E1E53" w:rsidP="00AA5F93">
            <w:pPr>
              <w:pStyle w:val="TAL"/>
              <w:jc w:val="center"/>
              <w:rPr>
                <w:ins w:id="252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EDE3370" w14:textId="77777777" w:rsidR="003E1E53" w:rsidRPr="00B93C63" w:rsidRDefault="003E1E53" w:rsidP="00AA5F93">
            <w:pPr>
              <w:pStyle w:val="TAL"/>
              <w:jc w:val="center"/>
              <w:rPr>
                <w:ins w:id="253" w:author="Jerry Cui" w:date="2021-04-01T11:33:00Z"/>
                <w:rFonts w:cs="v4.2.0"/>
                <w:lang w:eastAsia="ja-JP"/>
              </w:rPr>
            </w:pPr>
            <w:ins w:id="254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D680781" w14:textId="77777777" w:rsidR="003E1E53" w:rsidRPr="00B93C63" w:rsidRDefault="003E1E53" w:rsidP="00AA5F93">
            <w:pPr>
              <w:pStyle w:val="TAL"/>
              <w:jc w:val="center"/>
              <w:rPr>
                <w:ins w:id="255" w:author="Jerry Cui" w:date="2021-04-01T11:33:00Z"/>
                <w:rFonts w:cs="Arial"/>
                <w:lang w:eastAsia="ja-JP"/>
              </w:rPr>
            </w:pPr>
            <w:ins w:id="256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E1E53" w:rsidRPr="00B93C63" w:rsidDel="002E3EFB" w14:paraId="0CFF9365" w14:textId="3AA299DF" w:rsidTr="00AA5F93">
        <w:trPr>
          <w:trHeight w:val="20"/>
          <w:jc w:val="center"/>
          <w:ins w:id="257" w:author="Jerry Cui" w:date="2021-04-01T11:33:00Z"/>
          <w:del w:id="258" w:author="Jerry Cui - 2nd round" w:date="2021-04-19T07:52:00Z"/>
        </w:trPr>
        <w:tc>
          <w:tcPr>
            <w:tcW w:w="3138" w:type="dxa"/>
            <w:vAlign w:val="center"/>
          </w:tcPr>
          <w:p w14:paraId="411F0882" w14:textId="195E55AC" w:rsidR="003E1E53" w:rsidRPr="00B93C63" w:rsidDel="002E3EFB" w:rsidRDefault="003E1E53" w:rsidP="00AA5F93">
            <w:pPr>
              <w:pStyle w:val="TAL"/>
              <w:rPr>
                <w:ins w:id="259" w:author="Jerry Cui" w:date="2021-04-01T11:33:00Z"/>
                <w:del w:id="260" w:author="Jerry Cui - 2nd round" w:date="2021-04-19T07:52:00Z"/>
                <w:rFonts w:cs="Arial"/>
                <w:lang w:eastAsia="ja-JP"/>
              </w:rPr>
            </w:pPr>
            <w:ins w:id="261" w:author="Jerry Cui" w:date="2021-04-01T11:33:00Z">
              <w:del w:id="262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5E96472E" w14:textId="53096287" w:rsidR="003E1E53" w:rsidRPr="00B93C63" w:rsidDel="002E3EFB" w:rsidRDefault="003E1E53" w:rsidP="00AA5F93">
            <w:pPr>
              <w:pStyle w:val="TAL"/>
              <w:jc w:val="center"/>
              <w:rPr>
                <w:ins w:id="263" w:author="Jerry Cui" w:date="2021-04-01T11:33:00Z"/>
                <w:del w:id="264" w:author="Jerry Cui - 2nd round" w:date="2021-04-19T07:5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6359563" w14:textId="2A15B3FB" w:rsidR="003E1E53" w:rsidRPr="00B93C63" w:rsidDel="002E3EFB" w:rsidRDefault="003E1E53" w:rsidP="00AA5F93">
            <w:pPr>
              <w:pStyle w:val="TAL"/>
              <w:jc w:val="center"/>
              <w:rPr>
                <w:ins w:id="265" w:author="Jerry Cui" w:date="2021-04-01T11:33:00Z"/>
                <w:del w:id="266" w:author="Jerry Cui - 2nd round" w:date="2021-04-19T07:5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0B0E377" w14:textId="1249D6E3" w:rsidR="003E1E53" w:rsidRPr="00B93C63" w:rsidDel="002E3EFB" w:rsidRDefault="003E1E53" w:rsidP="00AA5F93">
            <w:pPr>
              <w:pStyle w:val="TAL"/>
              <w:jc w:val="center"/>
              <w:rPr>
                <w:ins w:id="267" w:author="Jerry Cui" w:date="2021-04-01T11:33:00Z"/>
                <w:del w:id="268" w:author="Jerry Cui - 2nd round" w:date="2021-04-19T07:52:00Z"/>
                <w:rFonts w:cs="Arial"/>
                <w:lang w:eastAsia="ja-JP"/>
              </w:rPr>
            </w:pPr>
            <w:ins w:id="269" w:author="Jerry Cui" w:date="2021-04-01T11:33:00Z">
              <w:del w:id="270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13004E" w14:textId="755E384B" w:rsidR="003E1E53" w:rsidRPr="00B93C63" w:rsidDel="002E3EFB" w:rsidRDefault="003E1E53" w:rsidP="00AA5F93">
            <w:pPr>
              <w:pStyle w:val="TAL"/>
              <w:jc w:val="center"/>
              <w:rPr>
                <w:ins w:id="271" w:author="Jerry Cui" w:date="2021-04-01T11:33:00Z"/>
                <w:del w:id="272" w:author="Jerry Cui - 2nd round" w:date="2021-04-19T07:52:00Z"/>
                <w:rFonts w:cs="Arial"/>
                <w:lang w:eastAsia="ja-JP"/>
              </w:rPr>
            </w:pPr>
            <w:ins w:id="273" w:author="Jerry Cui" w:date="2021-04-01T11:33:00Z">
              <w:del w:id="274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E1E53" w:rsidRPr="00B93C63" w14:paraId="6A31EF73" w14:textId="77777777" w:rsidTr="00AA5F93">
        <w:trPr>
          <w:trHeight w:val="20"/>
          <w:jc w:val="center"/>
          <w:ins w:id="275" w:author="Jerry Cui" w:date="2021-04-01T11:33:00Z"/>
        </w:trPr>
        <w:tc>
          <w:tcPr>
            <w:tcW w:w="3138" w:type="dxa"/>
          </w:tcPr>
          <w:p w14:paraId="43C64243" w14:textId="77777777" w:rsidR="003E1E53" w:rsidRDefault="003E1E53" w:rsidP="00AA5F93">
            <w:pPr>
              <w:pStyle w:val="TAL"/>
              <w:rPr>
                <w:ins w:id="276" w:author="Jerry Cui" w:date="2021-04-01T11:33:00Z"/>
                <w:rFonts w:cs="Arial"/>
                <w:lang w:eastAsia="ja-JP"/>
              </w:rPr>
            </w:pPr>
            <w:ins w:id="277" w:author="Jerry Cui" w:date="2021-04-01T11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E8E380" w14:textId="77777777" w:rsidR="003E1E53" w:rsidRPr="00B93C63" w:rsidRDefault="003E1E53" w:rsidP="00AA5F93">
            <w:pPr>
              <w:pStyle w:val="TAL"/>
              <w:jc w:val="center"/>
              <w:rPr>
                <w:ins w:id="27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C7334" w14:textId="77777777" w:rsidR="003E1E53" w:rsidRPr="00B93C63" w:rsidRDefault="003E1E53" w:rsidP="00AA5F93">
            <w:pPr>
              <w:pStyle w:val="TAL"/>
              <w:jc w:val="center"/>
              <w:rPr>
                <w:ins w:id="279" w:author="Jerry Cui" w:date="2021-04-01T11:33:00Z"/>
                <w:rFonts w:cs="Arial"/>
                <w:lang w:eastAsia="ja-JP"/>
              </w:rPr>
            </w:pPr>
            <w:ins w:id="280" w:author="Jerry Cui" w:date="2021-04-01T11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533A" w14:textId="77777777" w:rsidR="003E1E53" w:rsidRDefault="003E1E53" w:rsidP="00AA5F93">
            <w:pPr>
              <w:pStyle w:val="TAL"/>
              <w:jc w:val="center"/>
              <w:rPr>
                <w:ins w:id="281" w:author="Jerry Cui" w:date="2021-04-01T11:33:00Z"/>
                <w:rFonts w:cs="Arial"/>
                <w:lang w:eastAsia="ja-JP"/>
              </w:rPr>
            </w:pPr>
            <w:ins w:id="282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1C0E5" w14:textId="77777777" w:rsidR="003E1E53" w:rsidRDefault="003E1E53" w:rsidP="00AA5F93">
            <w:pPr>
              <w:pStyle w:val="TAL"/>
              <w:jc w:val="center"/>
              <w:rPr>
                <w:ins w:id="283" w:author="Jerry Cui" w:date="2021-04-01T11:33:00Z"/>
                <w:rFonts w:cs="Arial"/>
                <w:lang w:eastAsia="ja-JP"/>
              </w:rPr>
            </w:pPr>
            <w:ins w:id="284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E1E53" w:rsidRPr="00B93C63" w14:paraId="60E02F07" w14:textId="77777777" w:rsidTr="00AA5F93">
        <w:trPr>
          <w:trHeight w:val="20"/>
          <w:jc w:val="center"/>
          <w:ins w:id="285" w:author="Jerry Cui" w:date="2021-04-01T11:33:00Z"/>
        </w:trPr>
        <w:tc>
          <w:tcPr>
            <w:tcW w:w="3138" w:type="dxa"/>
          </w:tcPr>
          <w:p w14:paraId="18BBFBF3" w14:textId="77777777" w:rsidR="003E1E53" w:rsidRDefault="003E1E53" w:rsidP="00AA5F93">
            <w:pPr>
              <w:pStyle w:val="TAL"/>
              <w:rPr>
                <w:ins w:id="286" w:author="Jerry Cui" w:date="2021-04-01T11:33:00Z"/>
                <w:rFonts w:cs="Arial"/>
                <w:lang w:eastAsia="ja-JP"/>
              </w:rPr>
            </w:pPr>
            <w:ins w:id="287" w:author="Jerry Cui" w:date="2021-04-01T11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EBD65B3" w14:textId="77777777" w:rsidR="003E1E53" w:rsidRPr="00B93C63" w:rsidRDefault="003E1E53" w:rsidP="00AA5F93">
            <w:pPr>
              <w:pStyle w:val="TAL"/>
              <w:jc w:val="center"/>
              <w:rPr>
                <w:ins w:id="28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8EB8" w14:textId="77777777" w:rsidR="003E1E53" w:rsidRPr="00B93C63" w:rsidRDefault="003E1E53" w:rsidP="00AA5F93">
            <w:pPr>
              <w:pStyle w:val="TAL"/>
              <w:jc w:val="center"/>
              <w:rPr>
                <w:ins w:id="28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70B14" w14:textId="77777777" w:rsidR="003E1E53" w:rsidRDefault="003E1E53" w:rsidP="00AA5F93">
            <w:pPr>
              <w:pStyle w:val="TAL"/>
              <w:jc w:val="center"/>
              <w:rPr>
                <w:ins w:id="290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B6C3" w14:textId="77777777" w:rsidR="003E1E53" w:rsidRDefault="003E1E53" w:rsidP="00AA5F93">
            <w:pPr>
              <w:pStyle w:val="TAL"/>
              <w:jc w:val="center"/>
              <w:rPr>
                <w:ins w:id="291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7E2A5D7" w14:textId="77777777" w:rsidTr="00AA5F93">
        <w:trPr>
          <w:trHeight w:val="20"/>
          <w:jc w:val="center"/>
          <w:ins w:id="292" w:author="Jerry Cui" w:date="2021-04-01T11:33:00Z"/>
        </w:trPr>
        <w:tc>
          <w:tcPr>
            <w:tcW w:w="3138" w:type="dxa"/>
          </w:tcPr>
          <w:p w14:paraId="137917BB" w14:textId="77777777" w:rsidR="003E1E53" w:rsidRDefault="003E1E53" w:rsidP="00AA5F93">
            <w:pPr>
              <w:pStyle w:val="TAL"/>
              <w:rPr>
                <w:ins w:id="293" w:author="Jerry Cui" w:date="2021-04-01T11:33:00Z"/>
                <w:rFonts w:cs="Arial"/>
                <w:lang w:eastAsia="ja-JP"/>
              </w:rPr>
            </w:pPr>
            <w:ins w:id="294" w:author="Jerry Cui" w:date="2021-04-01T11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9021E6" w14:textId="77777777" w:rsidR="003E1E53" w:rsidRPr="00B93C63" w:rsidRDefault="003E1E53" w:rsidP="00AA5F93">
            <w:pPr>
              <w:pStyle w:val="TAL"/>
              <w:jc w:val="center"/>
              <w:rPr>
                <w:ins w:id="29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3A89" w14:textId="77777777" w:rsidR="003E1E53" w:rsidRPr="00B93C63" w:rsidRDefault="003E1E53" w:rsidP="00AA5F93">
            <w:pPr>
              <w:pStyle w:val="TAL"/>
              <w:jc w:val="center"/>
              <w:rPr>
                <w:ins w:id="296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8CA3" w14:textId="77777777" w:rsidR="003E1E53" w:rsidRDefault="003E1E53" w:rsidP="00AA5F93">
            <w:pPr>
              <w:pStyle w:val="TAL"/>
              <w:jc w:val="center"/>
              <w:rPr>
                <w:ins w:id="297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0E26" w14:textId="77777777" w:rsidR="003E1E53" w:rsidRDefault="003E1E53" w:rsidP="00AA5F93">
            <w:pPr>
              <w:pStyle w:val="TAL"/>
              <w:jc w:val="center"/>
              <w:rPr>
                <w:ins w:id="298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78DEA03" w14:textId="77777777" w:rsidTr="00AA5F93">
        <w:trPr>
          <w:trHeight w:val="20"/>
          <w:jc w:val="center"/>
          <w:ins w:id="299" w:author="Jerry Cui" w:date="2021-04-01T11:33:00Z"/>
        </w:trPr>
        <w:tc>
          <w:tcPr>
            <w:tcW w:w="3138" w:type="dxa"/>
          </w:tcPr>
          <w:p w14:paraId="3D01015F" w14:textId="77777777" w:rsidR="003E1E53" w:rsidRDefault="003E1E53" w:rsidP="00AA5F93">
            <w:pPr>
              <w:pStyle w:val="TAL"/>
              <w:rPr>
                <w:ins w:id="300" w:author="Jerry Cui" w:date="2021-04-01T11:33:00Z"/>
                <w:rFonts w:cs="Arial"/>
                <w:lang w:eastAsia="ja-JP"/>
              </w:rPr>
            </w:pPr>
            <w:ins w:id="301" w:author="Jerry Cui" w:date="2021-04-01T11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9E724D" w14:textId="77777777" w:rsidR="003E1E53" w:rsidRPr="00B93C63" w:rsidRDefault="003E1E53" w:rsidP="00AA5F93">
            <w:pPr>
              <w:pStyle w:val="TAL"/>
              <w:jc w:val="center"/>
              <w:rPr>
                <w:ins w:id="302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D72D" w14:textId="77777777" w:rsidR="003E1E53" w:rsidRPr="00B93C63" w:rsidRDefault="003E1E53" w:rsidP="00AA5F93">
            <w:pPr>
              <w:pStyle w:val="TAL"/>
              <w:jc w:val="center"/>
              <w:rPr>
                <w:ins w:id="303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611" w14:textId="77777777" w:rsidR="003E1E53" w:rsidRDefault="003E1E53" w:rsidP="00AA5F93">
            <w:pPr>
              <w:pStyle w:val="TAL"/>
              <w:jc w:val="center"/>
              <w:rPr>
                <w:ins w:id="304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56985" w14:textId="77777777" w:rsidR="003E1E53" w:rsidRDefault="003E1E53" w:rsidP="00AA5F93">
            <w:pPr>
              <w:pStyle w:val="TAL"/>
              <w:jc w:val="center"/>
              <w:rPr>
                <w:ins w:id="305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DC30A89" w14:textId="77777777" w:rsidTr="00AA5F93">
        <w:trPr>
          <w:trHeight w:val="20"/>
          <w:jc w:val="center"/>
          <w:ins w:id="306" w:author="Jerry Cui" w:date="2021-04-01T11:33:00Z"/>
        </w:trPr>
        <w:tc>
          <w:tcPr>
            <w:tcW w:w="3138" w:type="dxa"/>
          </w:tcPr>
          <w:p w14:paraId="3A572EA3" w14:textId="77777777" w:rsidR="003E1E53" w:rsidRDefault="003E1E53" w:rsidP="00AA5F93">
            <w:pPr>
              <w:pStyle w:val="TAL"/>
              <w:rPr>
                <w:ins w:id="307" w:author="Jerry Cui" w:date="2021-04-01T11:33:00Z"/>
                <w:rFonts w:cs="Arial"/>
                <w:lang w:eastAsia="ja-JP"/>
              </w:rPr>
            </w:pPr>
            <w:ins w:id="308" w:author="Jerry Cui" w:date="2021-04-01T11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A4E9DF" w14:textId="77777777" w:rsidR="003E1E53" w:rsidRPr="00B93C63" w:rsidRDefault="003E1E53" w:rsidP="00AA5F93">
            <w:pPr>
              <w:pStyle w:val="TAL"/>
              <w:jc w:val="center"/>
              <w:rPr>
                <w:ins w:id="30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CF4DD" w14:textId="77777777" w:rsidR="003E1E53" w:rsidRPr="00B93C63" w:rsidRDefault="003E1E53" w:rsidP="00AA5F93">
            <w:pPr>
              <w:pStyle w:val="TAL"/>
              <w:jc w:val="center"/>
              <w:rPr>
                <w:ins w:id="31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AAEDB" w14:textId="77777777" w:rsidR="003E1E53" w:rsidRDefault="003E1E53" w:rsidP="00AA5F93">
            <w:pPr>
              <w:pStyle w:val="TAL"/>
              <w:jc w:val="center"/>
              <w:rPr>
                <w:ins w:id="311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E90A" w14:textId="77777777" w:rsidR="003E1E53" w:rsidRDefault="003E1E53" w:rsidP="00AA5F93">
            <w:pPr>
              <w:pStyle w:val="TAL"/>
              <w:jc w:val="center"/>
              <w:rPr>
                <w:ins w:id="312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B8A0B02" w14:textId="77777777" w:rsidTr="00AA5F93">
        <w:trPr>
          <w:trHeight w:val="20"/>
          <w:jc w:val="center"/>
          <w:ins w:id="313" w:author="Jerry Cui" w:date="2021-04-01T11:33:00Z"/>
        </w:trPr>
        <w:tc>
          <w:tcPr>
            <w:tcW w:w="3138" w:type="dxa"/>
          </w:tcPr>
          <w:p w14:paraId="2E7804CF" w14:textId="77777777" w:rsidR="003E1E53" w:rsidRDefault="003E1E53" w:rsidP="00AA5F93">
            <w:pPr>
              <w:pStyle w:val="TAL"/>
              <w:rPr>
                <w:ins w:id="314" w:author="Jerry Cui" w:date="2021-04-01T11:33:00Z"/>
                <w:rFonts w:cs="Arial"/>
                <w:lang w:eastAsia="ja-JP"/>
              </w:rPr>
            </w:pPr>
            <w:ins w:id="315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D5D4746" w14:textId="77777777" w:rsidR="003E1E53" w:rsidRPr="00B93C63" w:rsidRDefault="003E1E53" w:rsidP="00AA5F93">
            <w:pPr>
              <w:pStyle w:val="TAL"/>
              <w:jc w:val="center"/>
              <w:rPr>
                <w:ins w:id="31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2C9D" w14:textId="77777777" w:rsidR="003E1E53" w:rsidRPr="00B93C63" w:rsidRDefault="003E1E53" w:rsidP="00AA5F93">
            <w:pPr>
              <w:pStyle w:val="TAL"/>
              <w:jc w:val="center"/>
              <w:rPr>
                <w:ins w:id="31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30E3" w14:textId="77777777" w:rsidR="003E1E53" w:rsidRDefault="003E1E53" w:rsidP="00AA5F93">
            <w:pPr>
              <w:pStyle w:val="TAL"/>
              <w:jc w:val="center"/>
              <w:rPr>
                <w:ins w:id="318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AF7" w14:textId="77777777" w:rsidR="003E1E53" w:rsidRDefault="003E1E53" w:rsidP="00AA5F93">
            <w:pPr>
              <w:pStyle w:val="TAL"/>
              <w:jc w:val="center"/>
              <w:rPr>
                <w:ins w:id="319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2440248" w14:textId="77777777" w:rsidTr="00AA5F93">
        <w:trPr>
          <w:trHeight w:val="20"/>
          <w:jc w:val="center"/>
          <w:ins w:id="320" w:author="Jerry Cui" w:date="2021-04-01T11:33:00Z"/>
        </w:trPr>
        <w:tc>
          <w:tcPr>
            <w:tcW w:w="3138" w:type="dxa"/>
          </w:tcPr>
          <w:p w14:paraId="19D504D3" w14:textId="77777777" w:rsidR="003E1E53" w:rsidRDefault="003E1E53" w:rsidP="00AA5F93">
            <w:pPr>
              <w:pStyle w:val="TAL"/>
              <w:rPr>
                <w:ins w:id="321" w:author="Jerry Cui" w:date="2021-04-01T11:33:00Z"/>
                <w:rFonts w:cs="Arial"/>
                <w:lang w:eastAsia="ja-JP"/>
              </w:rPr>
            </w:pPr>
            <w:ins w:id="322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C26D5DE" w14:textId="77777777" w:rsidR="003E1E53" w:rsidRPr="00B93C63" w:rsidRDefault="003E1E53" w:rsidP="00AA5F93">
            <w:pPr>
              <w:pStyle w:val="TAL"/>
              <w:jc w:val="center"/>
              <w:rPr>
                <w:ins w:id="323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5681" w14:textId="77777777" w:rsidR="003E1E53" w:rsidRPr="00B93C63" w:rsidRDefault="003E1E53" w:rsidP="00AA5F93">
            <w:pPr>
              <w:pStyle w:val="TAL"/>
              <w:jc w:val="center"/>
              <w:rPr>
                <w:ins w:id="324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56D2" w14:textId="77777777" w:rsidR="003E1E53" w:rsidRDefault="003E1E53" w:rsidP="00AA5F93">
            <w:pPr>
              <w:pStyle w:val="TAL"/>
              <w:jc w:val="center"/>
              <w:rPr>
                <w:ins w:id="325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ACD4" w14:textId="77777777" w:rsidR="003E1E53" w:rsidRDefault="003E1E53" w:rsidP="00AA5F93">
            <w:pPr>
              <w:pStyle w:val="TAL"/>
              <w:jc w:val="center"/>
              <w:rPr>
                <w:ins w:id="326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F7C64F9" w14:textId="77777777" w:rsidTr="00AA5F93">
        <w:trPr>
          <w:trHeight w:val="20"/>
          <w:jc w:val="center"/>
          <w:ins w:id="327" w:author="Jerry Cui" w:date="2021-04-01T11:33:00Z"/>
        </w:trPr>
        <w:tc>
          <w:tcPr>
            <w:tcW w:w="3138" w:type="dxa"/>
          </w:tcPr>
          <w:p w14:paraId="56183FA6" w14:textId="77777777" w:rsidR="003E1E53" w:rsidRDefault="003E1E53" w:rsidP="00AA5F93">
            <w:pPr>
              <w:pStyle w:val="TAL"/>
              <w:rPr>
                <w:ins w:id="328" w:author="Jerry Cui" w:date="2021-04-01T11:33:00Z"/>
                <w:rFonts w:cs="Arial"/>
                <w:lang w:eastAsia="ja-JP"/>
              </w:rPr>
            </w:pPr>
            <w:ins w:id="329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B4EA5AF" w14:textId="77777777" w:rsidR="003E1E53" w:rsidRPr="00B93C63" w:rsidRDefault="003E1E53" w:rsidP="00AA5F93">
            <w:pPr>
              <w:pStyle w:val="TAL"/>
              <w:jc w:val="center"/>
              <w:rPr>
                <w:ins w:id="33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1760" w14:textId="77777777" w:rsidR="003E1E53" w:rsidRPr="00B93C63" w:rsidRDefault="003E1E53" w:rsidP="00AA5F93">
            <w:pPr>
              <w:pStyle w:val="TAL"/>
              <w:jc w:val="center"/>
              <w:rPr>
                <w:ins w:id="331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86776" w14:textId="77777777" w:rsidR="003E1E53" w:rsidRDefault="003E1E53" w:rsidP="00AA5F93">
            <w:pPr>
              <w:pStyle w:val="TAL"/>
              <w:jc w:val="center"/>
              <w:rPr>
                <w:ins w:id="332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5EC70" w14:textId="77777777" w:rsidR="003E1E53" w:rsidRDefault="003E1E53" w:rsidP="00AA5F93">
            <w:pPr>
              <w:pStyle w:val="TAL"/>
              <w:jc w:val="center"/>
              <w:rPr>
                <w:ins w:id="333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44E180B6" w14:textId="77777777" w:rsidTr="00AA5F93">
        <w:trPr>
          <w:trHeight w:val="20"/>
          <w:jc w:val="center"/>
          <w:ins w:id="334" w:author="Jerry Cui" w:date="2021-04-01T11:33:00Z"/>
        </w:trPr>
        <w:tc>
          <w:tcPr>
            <w:tcW w:w="3138" w:type="dxa"/>
          </w:tcPr>
          <w:p w14:paraId="323A6798" w14:textId="77777777" w:rsidR="003E1E53" w:rsidRDefault="003E1E53" w:rsidP="00AA5F93">
            <w:pPr>
              <w:pStyle w:val="TAL"/>
              <w:rPr>
                <w:ins w:id="335" w:author="Jerry Cui" w:date="2021-04-01T11:33:00Z"/>
                <w:rFonts w:cs="Arial"/>
                <w:lang w:eastAsia="ja-JP"/>
              </w:rPr>
            </w:pPr>
            <w:ins w:id="336" w:author="Jerry Cui" w:date="2021-04-01T11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5A50279" w14:textId="77777777" w:rsidR="003E1E53" w:rsidRPr="00B93C63" w:rsidRDefault="003E1E53" w:rsidP="00AA5F93">
            <w:pPr>
              <w:pStyle w:val="TAL"/>
              <w:jc w:val="center"/>
              <w:rPr>
                <w:ins w:id="33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DAD" w14:textId="77777777" w:rsidR="003E1E53" w:rsidRPr="00B93C63" w:rsidRDefault="003E1E53" w:rsidP="00AA5F93">
            <w:pPr>
              <w:pStyle w:val="TAL"/>
              <w:jc w:val="center"/>
              <w:rPr>
                <w:ins w:id="33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5A5" w14:textId="77777777" w:rsidR="003E1E53" w:rsidRDefault="003E1E53" w:rsidP="00AA5F93">
            <w:pPr>
              <w:pStyle w:val="TAL"/>
              <w:jc w:val="center"/>
              <w:rPr>
                <w:ins w:id="339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F0" w14:textId="77777777" w:rsidR="003E1E53" w:rsidRDefault="003E1E53" w:rsidP="00AA5F93">
            <w:pPr>
              <w:pStyle w:val="TAL"/>
              <w:jc w:val="center"/>
              <w:rPr>
                <w:ins w:id="340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22AE060" w14:textId="77777777" w:rsidTr="00AA5F93">
        <w:trPr>
          <w:trHeight w:val="20"/>
          <w:jc w:val="center"/>
          <w:ins w:id="341" w:author="Jerry Cui" w:date="2021-04-01T11:33:00Z"/>
        </w:trPr>
        <w:tc>
          <w:tcPr>
            <w:tcW w:w="3138" w:type="dxa"/>
            <w:vAlign w:val="center"/>
          </w:tcPr>
          <w:p w14:paraId="1A13AEDF" w14:textId="77777777" w:rsidR="003E1E53" w:rsidRPr="00B93C63" w:rsidRDefault="00B33C93" w:rsidP="00AA5F93">
            <w:pPr>
              <w:pStyle w:val="TAL"/>
              <w:rPr>
                <w:ins w:id="342" w:author="Jerry Cui" w:date="2021-04-01T11:33:00Z"/>
                <w:rFonts w:cs="Arial"/>
                <w:vertAlign w:val="superscript"/>
                <w:lang w:eastAsia="ja-JP"/>
              </w:rPr>
            </w:pPr>
            <w:ins w:id="34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92C082E">
                  <v:shape id="_x0000_i111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8" DrawAspect="Content" ObjectID="_1680327132" r:id="rId17"/>
                </w:object>
              </w:r>
            </w:ins>
            <w:ins w:id="344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002851F2" w14:textId="77777777" w:rsidR="003E1E53" w:rsidRPr="00B93C63" w:rsidRDefault="003E1E53" w:rsidP="00AA5F93">
            <w:pPr>
              <w:pStyle w:val="TAL"/>
              <w:jc w:val="center"/>
              <w:rPr>
                <w:ins w:id="34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5DC557B" w14:textId="77777777" w:rsidR="003E1E53" w:rsidRPr="00B93C63" w:rsidRDefault="003E1E53" w:rsidP="00AA5F93">
            <w:pPr>
              <w:pStyle w:val="TAL"/>
              <w:jc w:val="center"/>
              <w:rPr>
                <w:ins w:id="346" w:author="Jerry Cui" w:date="2021-04-01T11:33:00Z"/>
                <w:rFonts w:cs="Arial"/>
                <w:lang w:eastAsia="ja-JP"/>
              </w:rPr>
            </w:pPr>
            <w:ins w:id="347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0C81BBE" w14:textId="77777777" w:rsidR="003E1E53" w:rsidRPr="00B93C63" w:rsidRDefault="003E1E53" w:rsidP="00AA5F93">
            <w:pPr>
              <w:pStyle w:val="TAL"/>
              <w:jc w:val="center"/>
              <w:rPr>
                <w:ins w:id="348" w:author="Jerry Cui" w:date="2021-04-01T11:33:00Z"/>
                <w:rFonts w:cs="Arial"/>
                <w:lang w:eastAsia="ja-JP"/>
              </w:rPr>
            </w:pPr>
            <w:ins w:id="349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DCF188" w14:textId="77777777" w:rsidR="003E1E53" w:rsidRPr="00B93C63" w:rsidRDefault="003E1E53" w:rsidP="00AA5F93">
            <w:pPr>
              <w:pStyle w:val="TAL"/>
              <w:jc w:val="center"/>
              <w:rPr>
                <w:ins w:id="350" w:author="Jerry Cui" w:date="2021-04-01T11:33:00Z"/>
                <w:rFonts w:cs="Arial"/>
                <w:lang w:eastAsia="ja-JP"/>
              </w:rPr>
            </w:pPr>
            <w:ins w:id="351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1887822" w14:textId="77777777" w:rsidTr="00AA5F93">
        <w:trPr>
          <w:trHeight w:val="20"/>
          <w:jc w:val="center"/>
          <w:ins w:id="352" w:author="Jerry Cui" w:date="2021-04-01T11:33:00Z"/>
        </w:trPr>
        <w:tc>
          <w:tcPr>
            <w:tcW w:w="3138" w:type="dxa"/>
            <w:vAlign w:val="center"/>
          </w:tcPr>
          <w:p w14:paraId="61EE80EA" w14:textId="77777777" w:rsidR="003E1E53" w:rsidRPr="00B93C63" w:rsidRDefault="00B33C93" w:rsidP="00AA5F93">
            <w:pPr>
              <w:pStyle w:val="TAL"/>
              <w:rPr>
                <w:ins w:id="353" w:author="Jerry Cui" w:date="2021-04-01T11:33:00Z"/>
                <w:rFonts w:cs="Arial"/>
                <w:vertAlign w:val="superscript"/>
                <w:lang w:eastAsia="ja-JP"/>
              </w:rPr>
            </w:pPr>
            <w:ins w:id="35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27DA351">
                  <v:shape id="_x0000_i111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7" DrawAspect="Content" ObjectID="_1680327133" r:id="rId18"/>
                </w:object>
              </w:r>
            </w:ins>
            <w:ins w:id="355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D47A23" w14:textId="77777777" w:rsidR="003E1E53" w:rsidRPr="00B93C63" w:rsidRDefault="003E1E53" w:rsidP="00AA5F93">
            <w:pPr>
              <w:pStyle w:val="TAL"/>
              <w:jc w:val="center"/>
              <w:rPr>
                <w:ins w:id="35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5E3E20" w14:textId="77777777" w:rsidR="003E1E53" w:rsidRPr="00B93C63" w:rsidRDefault="003E1E53" w:rsidP="00AA5F93">
            <w:pPr>
              <w:pStyle w:val="TAL"/>
              <w:jc w:val="center"/>
              <w:rPr>
                <w:ins w:id="357" w:author="Jerry Cui" w:date="2021-04-01T11:33:00Z"/>
                <w:rFonts w:cs="Arial"/>
                <w:lang w:eastAsia="ja-JP"/>
              </w:rPr>
            </w:pPr>
            <w:ins w:id="358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18207F3" w14:textId="77777777" w:rsidR="003E1E53" w:rsidRPr="00B93C63" w:rsidRDefault="003E1E53" w:rsidP="00AA5F93">
            <w:pPr>
              <w:pStyle w:val="TAL"/>
              <w:jc w:val="center"/>
              <w:rPr>
                <w:ins w:id="359" w:author="Jerry Cui" w:date="2021-04-01T11:33:00Z"/>
                <w:rFonts w:cs="Arial"/>
                <w:lang w:eastAsia="ja-JP"/>
              </w:rPr>
            </w:pPr>
            <w:ins w:id="360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477C335" w14:textId="77777777" w:rsidR="003E1E53" w:rsidRPr="00B93C63" w:rsidRDefault="003E1E53" w:rsidP="00AA5F93">
            <w:pPr>
              <w:pStyle w:val="TAL"/>
              <w:jc w:val="center"/>
              <w:rPr>
                <w:ins w:id="361" w:author="Jerry Cui" w:date="2021-04-01T11:33:00Z"/>
                <w:rFonts w:cs="Arial"/>
                <w:lang w:eastAsia="ja-JP"/>
              </w:rPr>
            </w:pPr>
            <w:ins w:id="362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423E564C" w14:textId="77777777" w:rsidTr="00AA5F93">
        <w:trPr>
          <w:trHeight w:val="20"/>
          <w:jc w:val="center"/>
          <w:ins w:id="363" w:author="Jerry Cui" w:date="2021-04-01T11:33:00Z"/>
        </w:trPr>
        <w:tc>
          <w:tcPr>
            <w:tcW w:w="3138" w:type="dxa"/>
            <w:vAlign w:val="center"/>
          </w:tcPr>
          <w:p w14:paraId="7B758CCF" w14:textId="77777777" w:rsidR="003E1E53" w:rsidRPr="00B93C63" w:rsidRDefault="00B33C93" w:rsidP="00AA5F93">
            <w:pPr>
              <w:pStyle w:val="TAL"/>
              <w:rPr>
                <w:ins w:id="364" w:author="Jerry Cui" w:date="2021-04-01T11:33:00Z"/>
                <w:rFonts w:cs="Arial"/>
                <w:lang w:eastAsia="ja-JP"/>
              </w:rPr>
            </w:pPr>
            <w:ins w:id="36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FC73A8B">
                  <v:shape id="_x0000_i111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6" DrawAspect="Content" ObjectID="_1680327134" r:id="rId20"/>
                </w:object>
              </w:r>
            </w:ins>
            <w:ins w:id="366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7A7E6F2" w14:textId="77777777" w:rsidR="003E1E53" w:rsidRPr="00B93C63" w:rsidRDefault="003E1E53" w:rsidP="00AA5F93">
            <w:pPr>
              <w:pStyle w:val="TAL"/>
              <w:jc w:val="center"/>
              <w:rPr>
                <w:ins w:id="36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53B499" w14:textId="77777777" w:rsidR="003E1E53" w:rsidRPr="00B93C63" w:rsidRDefault="003E1E53" w:rsidP="00AA5F93">
            <w:pPr>
              <w:pStyle w:val="TAL"/>
              <w:jc w:val="center"/>
              <w:rPr>
                <w:ins w:id="368" w:author="Jerry Cui" w:date="2021-04-01T11:33:00Z"/>
                <w:rFonts w:cs="Arial"/>
                <w:lang w:eastAsia="ja-JP"/>
              </w:rPr>
            </w:pPr>
            <w:ins w:id="369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440D87" w14:textId="77777777" w:rsidR="003E1E53" w:rsidRPr="00B93C63" w:rsidRDefault="003E1E53" w:rsidP="00AA5F93">
            <w:pPr>
              <w:pStyle w:val="TAL"/>
              <w:jc w:val="center"/>
              <w:rPr>
                <w:ins w:id="370" w:author="Jerry Cui" w:date="2021-04-01T11:33:00Z"/>
                <w:rFonts w:cs="Arial"/>
                <w:lang w:eastAsia="ja-JP"/>
              </w:rPr>
            </w:pPr>
            <w:ins w:id="371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C7B383" w14:textId="77777777" w:rsidR="003E1E53" w:rsidRPr="00B93C63" w:rsidRDefault="003E1E53" w:rsidP="00AA5F93">
            <w:pPr>
              <w:pStyle w:val="TAL"/>
              <w:jc w:val="center"/>
              <w:rPr>
                <w:ins w:id="372" w:author="Jerry Cui" w:date="2021-04-01T11:33:00Z"/>
                <w:rFonts w:cs="Arial"/>
                <w:lang w:eastAsia="ja-JP"/>
              </w:rPr>
            </w:pPr>
            <w:ins w:id="373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07DA080" w14:textId="77777777" w:rsidTr="00AA5F93">
        <w:trPr>
          <w:trHeight w:val="20"/>
          <w:jc w:val="center"/>
          <w:ins w:id="374" w:author="Jerry Cui" w:date="2021-04-01T11:33:00Z"/>
        </w:trPr>
        <w:tc>
          <w:tcPr>
            <w:tcW w:w="3138" w:type="dxa"/>
            <w:vAlign w:val="center"/>
          </w:tcPr>
          <w:p w14:paraId="6C8173CE" w14:textId="77777777" w:rsidR="003E1E53" w:rsidRPr="00B93C63" w:rsidRDefault="00B33C93" w:rsidP="00AA5F93">
            <w:pPr>
              <w:pStyle w:val="TAL"/>
              <w:rPr>
                <w:ins w:id="375" w:author="Jerry Cui" w:date="2021-04-01T11:33:00Z"/>
                <w:rFonts w:cs="Arial"/>
                <w:lang w:eastAsia="ja-JP"/>
              </w:rPr>
            </w:pPr>
            <w:ins w:id="37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2E869AD2">
                  <v:shape id="_x0000_i111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5" DrawAspect="Content" ObjectID="_1680327135" r:id="rId21"/>
                </w:object>
              </w:r>
            </w:ins>
            <w:ins w:id="377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D44A0A5" w14:textId="77777777" w:rsidR="003E1E53" w:rsidRPr="00B93C63" w:rsidRDefault="003E1E53" w:rsidP="00AA5F93">
            <w:pPr>
              <w:pStyle w:val="TAL"/>
              <w:jc w:val="center"/>
              <w:rPr>
                <w:ins w:id="37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CD3A8B2" w14:textId="77777777" w:rsidR="003E1E53" w:rsidRPr="00B93C63" w:rsidRDefault="003E1E53" w:rsidP="00AA5F93">
            <w:pPr>
              <w:pStyle w:val="TAL"/>
              <w:jc w:val="center"/>
              <w:rPr>
                <w:ins w:id="379" w:author="Jerry Cui" w:date="2021-04-01T11:33:00Z"/>
                <w:rFonts w:cs="Arial"/>
                <w:lang w:eastAsia="ja-JP"/>
              </w:rPr>
            </w:pPr>
            <w:ins w:id="380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2EFB6478" w14:textId="77777777" w:rsidR="003E1E53" w:rsidRPr="00B93C63" w:rsidRDefault="003E1E53" w:rsidP="00AA5F93">
            <w:pPr>
              <w:pStyle w:val="TAL"/>
              <w:jc w:val="center"/>
              <w:rPr>
                <w:ins w:id="381" w:author="Jerry Cui" w:date="2021-04-01T11:33:00Z"/>
                <w:rFonts w:cs="Arial"/>
                <w:lang w:eastAsia="ja-JP"/>
              </w:rPr>
            </w:pPr>
            <w:ins w:id="382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7D4A2515" w14:textId="77777777" w:rsidR="003E1E53" w:rsidRPr="00B93C63" w:rsidRDefault="003E1E53" w:rsidP="00AA5F93">
            <w:pPr>
              <w:pStyle w:val="TAL"/>
              <w:jc w:val="center"/>
              <w:rPr>
                <w:ins w:id="383" w:author="Jerry Cui" w:date="2021-04-01T11:33:00Z"/>
                <w:rFonts w:cs="Arial"/>
                <w:lang w:eastAsia="ja-JP"/>
              </w:rPr>
            </w:pPr>
            <w:ins w:id="38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00C1A6FA" w14:textId="77777777" w:rsidTr="00AA5F93">
        <w:trPr>
          <w:trHeight w:val="20"/>
          <w:jc w:val="center"/>
          <w:ins w:id="385" w:author="Jerry Cui" w:date="2021-04-01T11:33:00Z"/>
        </w:trPr>
        <w:tc>
          <w:tcPr>
            <w:tcW w:w="3138" w:type="dxa"/>
            <w:vAlign w:val="center"/>
          </w:tcPr>
          <w:p w14:paraId="0E830A5F" w14:textId="77777777" w:rsidR="003E1E53" w:rsidRPr="00B93C63" w:rsidRDefault="003E1E53" w:rsidP="00AA5F93">
            <w:pPr>
              <w:pStyle w:val="TAL"/>
              <w:rPr>
                <w:ins w:id="386" w:author="Jerry Cui" w:date="2021-04-01T11:33:00Z"/>
                <w:rFonts w:cs="Arial"/>
                <w:vertAlign w:val="superscript"/>
                <w:lang w:eastAsia="ja-JP"/>
              </w:rPr>
            </w:pPr>
            <w:ins w:id="387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4319702" w14:textId="77777777" w:rsidR="003E1E53" w:rsidRPr="00B93C63" w:rsidRDefault="003E1E53" w:rsidP="00AA5F93">
            <w:pPr>
              <w:pStyle w:val="TAL"/>
              <w:jc w:val="center"/>
              <w:rPr>
                <w:ins w:id="38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7AFFEC" w14:textId="77777777" w:rsidR="003E1E53" w:rsidRPr="00B93C63" w:rsidRDefault="003E1E53" w:rsidP="00AA5F93">
            <w:pPr>
              <w:pStyle w:val="TAL"/>
              <w:jc w:val="center"/>
              <w:rPr>
                <w:ins w:id="389" w:author="Jerry Cui" w:date="2021-04-01T11:33:00Z"/>
                <w:rFonts w:cs="Arial"/>
                <w:lang w:eastAsia="ja-JP"/>
              </w:rPr>
            </w:pPr>
            <w:ins w:id="390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42B8AC31" w14:textId="77777777" w:rsidR="003E1E53" w:rsidRPr="00B93C63" w:rsidRDefault="003E1E53" w:rsidP="00AA5F93">
            <w:pPr>
              <w:pStyle w:val="TAL"/>
              <w:jc w:val="center"/>
              <w:rPr>
                <w:ins w:id="391" w:author="Jerry Cui" w:date="2021-04-01T11:33:00Z"/>
                <w:rFonts w:cs="Arial"/>
                <w:lang w:eastAsia="ja-JP"/>
              </w:rPr>
            </w:pPr>
            <w:ins w:id="392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1B2BB21" w14:textId="77777777" w:rsidR="003E1E53" w:rsidRPr="00B93C63" w:rsidRDefault="003E1E53" w:rsidP="00AA5F93">
            <w:pPr>
              <w:pStyle w:val="TAL"/>
              <w:jc w:val="center"/>
              <w:rPr>
                <w:ins w:id="393" w:author="Jerry Cui" w:date="2021-04-01T11:33:00Z"/>
                <w:rFonts w:cs="Arial"/>
                <w:lang w:eastAsia="ja-JP"/>
              </w:rPr>
            </w:pPr>
            <w:ins w:id="39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F98EA2A" w14:textId="77777777" w:rsidTr="00AA5F93">
        <w:trPr>
          <w:trHeight w:val="20"/>
          <w:jc w:val="center"/>
          <w:ins w:id="395" w:author="Jerry Cui" w:date="2021-04-01T11:33:00Z"/>
        </w:trPr>
        <w:tc>
          <w:tcPr>
            <w:tcW w:w="3138" w:type="dxa"/>
            <w:vAlign w:val="center"/>
          </w:tcPr>
          <w:p w14:paraId="202F6AF6" w14:textId="77777777" w:rsidR="003E1E53" w:rsidRPr="00B93C63" w:rsidRDefault="003E1E53" w:rsidP="00AA5F93">
            <w:pPr>
              <w:pStyle w:val="TAL"/>
              <w:rPr>
                <w:ins w:id="396" w:author="Jerry Cui" w:date="2021-04-01T11:33:00Z"/>
                <w:rFonts w:cs="Arial"/>
                <w:vertAlign w:val="superscript"/>
                <w:lang w:eastAsia="ja-JP"/>
              </w:rPr>
            </w:pPr>
            <w:ins w:id="397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5627244D" w14:textId="77777777" w:rsidR="003E1E53" w:rsidRPr="00B93C63" w:rsidRDefault="003E1E53" w:rsidP="00AA5F93">
            <w:pPr>
              <w:pStyle w:val="TAL"/>
              <w:jc w:val="center"/>
              <w:rPr>
                <w:ins w:id="39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A88783" w14:textId="77777777" w:rsidR="003E1E53" w:rsidRPr="00B93C63" w:rsidRDefault="003E1E53" w:rsidP="00AA5F93">
            <w:pPr>
              <w:pStyle w:val="TAL"/>
              <w:jc w:val="center"/>
              <w:rPr>
                <w:ins w:id="39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A636D2D" w14:textId="77777777" w:rsidR="003E1E53" w:rsidRPr="00B93C63" w:rsidRDefault="003E1E53" w:rsidP="00AA5F93">
            <w:pPr>
              <w:pStyle w:val="TAL"/>
              <w:jc w:val="center"/>
              <w:rPr>
                <w:ins w:id="400" w:author="Jerry Cui" w:date="2021-04-01T11:33:00Z"/>
                <w:rFonts w:cs="Arial"/>
                <w:lang w:eastAsia="ja-JP"/>
              </w:rPr>
            </w:pPr>
            <w:ins w:id="401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604737" w14:textId="77777777" w:rsidR="003E1E53" w:rsidRPr="00B93C63" w:rsidRDefault="003E1E53" w:rsidP="00AA5F93">
            <w:pPr>
              <w:pStyle w:val="TAL"/>
              <w:jc w:val="center"/>
              <w:rPr>
                <w:ins w:id="402" w:author="Jerry Cui" w:date="2021-04-01T11:33:00Z"/>
                <w:rFonts w:cs="Arial"/>
                <w:lang w:eastAsia="ja-JP"/>
              </w:rPr>
            </w:pPr>
            <w:ins w:id="403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7175DE4" w14:textId="77777777" w:rsidTr="00AA5F93">
        <w:trPr>
          <w:trHeight w:val="20"/>
          <w:jc w:val="center"/>
          <w:ins w:id="404" w:author="Jerry Cui" w:date="2021-04-01T11:33:00Z"/>
        </w:trPr>
        <w:tc>
          <w:tcPr>
            <w:tcW w:w="3138" w:type="dxa"/>
            <w:vAlign w:val="center"/>
          </w:tcPr>
          <w:p w14:paraId="185C174A" w14:textId="77777777" w:rsidR="003E1E53" w:rsidRPr="00B93C63" w:rsidRDefault="003E1E53" w:rsidP="00AA5F93">
            <w:pPr>
              <w:pStyle w:val="TAL"/>
              <w:rPr>
                <w:ins w:id="405" w:author="Jerry Cui" w:date="2021-04-01T11:33:00Z"/>
                <w:rFonts w:cs="Arial"/>
                <w:vertAlign w:val="superscript"/>
                <w:lang w:eastAsia="ja-JP"/>
              </w:rPr>
            </w:pPr>
            <w:ins w:id="406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1FF6370B" w14:textId="77777777" w:rsidR="003E1E53" w:rsidRPr="00B93C63" w:rsidRDefault="003E1E53" w:rsidP="00AA5F93">
            <w:pPr>
              <w:pStyle w:val="TAL"/>
              <w:jc w:val="center"/>
              <w:rPr>
                <w:ins w:id="407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AA6D93" w14:textId="77777777" w:rsidR="003E1E53" w:rsidRPr="00B93C63" w:rsidRDefault="003E1E53" w:rsidP="00AA5F93">
            <w:pPr>
              <w:pStyle w:val="TAL"/>
              <w:jc w:val="center"/>
              <w:rPr>
                <w:ins w:id="408" w:author="Jerry Cui" w:date="2021-04-01T11:33:00Z"/>
                <w:rFonts w:cs="Arial"/>
                <w:lang w:eastAsia="ja-JP"/>
              </w:rPr>
            </w:pPr>
            <w:ins w:id="409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C3A6C4D" w14:textId="77777777" w:rsidR="003E1E53" w:rsidRPr="00B93C63" w:rsidRDefault="003E1E53" w:rsidP="00AA5F93">
            <w:pPr>
              <w:pStyle w:val="TAL"/>
              <w:jc w:val="center"/>
              <w:rPr>
                <w:ins w:id="410" w:author="Jerry Cui" w:date="2021-04-01T11:33:00Z"/>
                <w:rFonts w:cs="Arial"/>
                <w:lang w:eastAsia="ja-JP"/>
              </w:rPr>
            </w:pPr>
            <w:ins w:id="411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859C63F" w14:textId="77777777" w:rsidR="003E1E53" w:rsidRPr="00B93C63" w:rsidRDefault="003E1E53" w:rsidP="00AA5F93">
            <w:pPr>
              <w:pStyle w:val="TAL"/>
              <w:jc w:val="center"/>
              <w:rPr>
                <w:ins w:id="412" w:author="Jerry Cui" w:date="2021-04-01T11:33:00Z"/>
                <w:rFonts w:cs="Arial"/>
                <w:lang w:eastAsia="ja-JP"/>
              </w:rPr>
            </w:pPr>
            <w:ins w:id="413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3404FF05" w14:textId="77777777" w:rsidTr="00AA5F93">
        <w:trPr>
          <w:trHeight w:val="20"/>
          <w:jc w:val="center"/>
          <w:ins w:id="414" w:author="Jerry Cui" w:date="2021-04-01T11:33:00Z"/>
        </w:trPr>
        <w:tc>
          <w:tcPr>
            <w:tcW w:w="3138" w:type="dxa"/>
            <w:vAlign w:val="center"/>
          </w:tcPr>
          <w:p w14:paraId="3679C919" w14:textId="77777777" w:rsidR="003E1E53" w:rsidRPr="00B93C63" w:rsidRDefault="003E1E53" w:rsidP="00AA5F93">
            <w:pPr>
              <w:pStyle w:val="TAL"/>
              <w:rPr>
                <w:ins w:id="415" w:author="Jerry Cui" w:date="2021-04-01T11:33:00Z"/>
                <w:rFonts w:cs="Arial"/>
                <w:vertAlign w:val="superscript"/>
                <w:lang w:eastAsia="ja-JP"/>
              </w:rPr>
            </w:pPr>
            <w:ins w:id="416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792492AE" w14:textId="77777777" w:rsidR="003E1E53" w:rsidRPr="00B93C63" w:rsidRDefault="003E1E53" w:rsidP="00AA5F93">
            <w:pPr>
              <w:pStyle w:val="TAL"/>
              <w:jc w:val="center"/>
              <w:rPr>
                <w:ins w:id="417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B1C0BCF" w14:textId="77777777" w:rsidR="003E1E53" w:rsidRPr="00B93C63" w:rsidRDefault="003E1E53" w:rsidP="00AA5F93">
            <w:pPr>
              <w:pStyle w:val="TAL"/>
              <w:jc w:val="center"/>
              <w:rPr>
                <w:ins w:id="418" w:author="Jerry Cui" w:date="2021-04-01T11:33:00Z"/>
                <w:rFonts w:cs="Arial"/>
                <w:lang w:eastAsia="ja-JP"/>
              </w:rPr>
            </w:pPr>
            <w:ins w:id="419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4DFDBB92" w14:textId="77777777" w:rsidR="003E1E53" w:rsidRPr="00B93C63" w:rsidRDefault="003E1E53" w:rsidP="00AA5F93">
            <w:pPr>
              <w:pStyle w:val="TAL"/>
              <w:jc w:val="center"/>
              <w:rPr>
                <w:ins w:id="420" w:author="Jerry Cui" w:date="2021-04-01T11:33:00Z"/>
                <w:rFonts w:cs="Arial"/>
                <w:lang w:eastAsia="ja-JP"/>
              </w:rPr>
            </w:pPr>
            <w:ins w:id="421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1B2CC" w14:textId="77777777" w:rsidR="003E1E53" w:rsidRPr="00B93C63" w:rsidRDefault="003E1E53" w:rsidP="00AA5F93">
            <w:pPr>
              <w:pStyle w:val="TAL"/>
              <w:jc w:val="center"/>
              <w:rPr>
                <w:ins w:id="422" w:author="Jerry Cui" w:date="2021-04-01T11:33:00Z"/>
                <w:rFonts w:cs="Arial"/>
                <w:lang w:eastAsia="ja-JP"/>
              </w:rPr>
            </w:pPr>
            <w:ins w:id="423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61DC199" w14:textId="77777777" w:rsidTr="00AA5F93">
        <w:trPr>
          <w:trHeight w:val="20"/>
          <w:jc w:val="center"/>
          <w:ins w:id="424" w:author="Jerry Cui" w:date="2021-04-01T11:33:00Z"/>
        </w:trPr>
        <w:tc>
          <w:tcPr>
            <w:tcW w:w="3138" w:type="dxa"/>
            <w:vAlign w:val="center"/>
          </w:tcPr>
          <w:p w14:paraId="3EB84486" w14:textId="77777777" w:rsidR="003E1E53" w:rsidRPr="00B93C63" w:rsidRDefault="003E1E53" w:rsidP="00AA5F93">
            <w:pPr>
              <w:pStyle w:val="TAL"/>
              <w:rPr>
                <w:ins w:id="425" w:author="Jerry Cui" w:date="2021-04-01T11:33:00Z"/>
                <w:rFonts w:cs="Arial"/>
                <w:lang w:eastAsia="ja-JP"/>
              </w:rPr>
            </w:pPr>
            <w:ins w:id="426" w:author="Jerry Cui" w:date="2021-04-01T11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299D20" w14:textId="77777777" w:rsidR="003E1E53" w:rsidRPr="00B93C63" w:rsidRDefault="003E1E53" w:rsidP="00AA5F93">
            <w:pPr>
              <w:pStyle w:val="TAL"/>
              <w:jc w:val="center"/>
              <w:rPr>
                <w:ins w:id="42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D7DA34C" w14:textId="77777777" w:rsidR="003E1E53" w:rsidRPr="00B93C63" w:rsidRDefault="003E1E53" w:rsidP="00AA5F93">
            <w:pPr>
              <w:pStyle w:val="TAL"/>
              <w:jc w:val="center"/>
              <w:rPr>
                <w:ins w:id="428" w:author="Jerry Cui" w:date="2021-04-01T11:33:00Z"/>
                <w:rFonts w:cs="Arial"/>
                <w:lang w:eastAsia="ja-JP"/>
              </w:rPr>
            </w:pPr>
            <w:ins w:id="429" w:author="Jerry Cui" w:date="2021-04-01T11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7EE902C" w14:textId="77777777" w:rsidR="003E1E53" w:rsidRPr="00B93C63" w:rsidRDefault="003E1E53" w:rsidP="00AA5F93">
            <w:pPr>
              <w:pStyle w:val="TAL"/>
              <w:jc w:val="center"/>
              <w:rPr>
                <w:ins w:id="430" w:author="Jerry Cui" w:date="2021-04-01T11:33:00Z"/>
                <w:rFonts w:cs="Arial"/>
                <w:lang w:eastAsia="ja-JP"/>
              </w:rPr>
            </w:pPr>
            <w:ins w:id="431" w:author="Jerry Cui" w:date="2021-04-01T11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3CB33DCD" w14:textId="0C2771F7" w:rsidR="00DE174E" w:rsidRDefault="00BE492D" w:rsidP="00DE174E">
      <w:pPr>
        <w:rPr>
          <w:ins w:id="432" w:author="Jerry Cui" w:date="2021-01-14T23:22:00Z"/>
        </w:rPr>
      </w:pPr>
      <w:del w:id="433" w:author="Jerry Cui" w:date="2021-04-01T11:33:00Z">
        <w:r w:rsidRPr="002B7B4D" w:rsidDel="003E1E53">
          <w:rPr>
            <w:noProof/>
            <w:szCs w:val="18"/>
            <w:lang w:eastAsia="ja-JP"/>
          </w:rPr>
          <w:lastRenderedPageBreak/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</w:del>
    </w:p>
    <w:p w14:paraId="4356C01B" w14:textId="323C546B" w:rsidR="00DE174E" w:rsidRPr="00B93C63" w:rsidRDefault="00DE174E" w:rsidP="00DE174E">
      <w:pPr>
        <w:pStyle w:val="TH"/>
        <w:rPr>
          <w:ins w:id="434" w:author="Jerry Cui" w:date="2021-01-14T23:22:00Z"/>
        </w:rPr>
      </w:pPr>
      <w:ins w:id="435" w:author="Jerry Cui" w:date="2021-01-14T23:22:00Z">
        <w:r w:rsidRPr="00B93C63">
          <w:t xml:space="preserve">Table </w:t>
        </w:r>
      </w:ins>
      <w:ins w:id="436" w:author="Jerry Cui" w:date="2021-04-01T11:33:00Z"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437" w:author="Jerry Cui" w:date="2021-01-14T23:22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DE174E" w:rsidRPr="00B93C63" w14:paraId="5F397137" w14:textId="77777777" w:rsidTr="00A64ECB">
        <w:trPr>
          <w:jc w:val="center"/>
          <w:ins w:id="438" w:author="Jerry Cui" w:date="2021-01-14T23:22:00Z"/>
        </w:trPr>
        <w:tc>
          <w:tcPr>
            <w:tcW w:w="2534" w:type="dxa"/>
            <w:shd w:val="clear" w:color="auto" w:fill="auto"/>
          </w:tcPr>
          <w:p w14:paraId="7214B574" w14:textId="77777777" w:rsidR="00DE174E" w:rsidRPr="00B93C63" w:rsidRDefault="00DE174E" w:rsidP="00A64ECB">
            <w:pPr>
              <w:pStyle w:val="TAL"/>
              <w:rPr>
                <w:ins w:id="439" w:author="Jerry Cui" w:date="2021-01-14T23:22:00Z"/>
                <w:rFonts w:cs="Arial"/>
                <w:kern w:val="2"/>
                <w:lang w:eastAsia="ja-JP"/>
              </w:rPr>
            </w:pPr>
            <w:ins w:id="440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F8227B1" w14:textId="77777777" w:rsidR="00DE174E" w:rsidRPr="00B93C63" w:rsidRDefault="00DE174E" w:rsidP="00A64ECB">
            <w:pPr>
              <w:pStyle w:val="TAL"/>
              <w:rPr>
                <w:ins w:id="441" w:author="Jerry Cui" w:date="2021-01-14T23:22:00Z"/>
                <w:rFonts w:cs="Arial"/>
                <w:lang w:eastAsia="ja-JP"/>
              </w:rPr>
            </w:pPr>
            <w:ins w:id="442" w:author="Jerry Cui" w:date="2021-01-14T23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DE174E" w:rsidRPr="00B93C63" w14:paraId="1088AD26" w14:textId="77777777" w:rsidTr="00A64ECB">
        <w:trPr>
          <w:jc w:val="center"/>
          <w:ins w:id="443" w:author="Jerry Cui" w:date="2021-01-14T23:22:00Z"/>
        </w:trPr>
        <w:tc>
          <w:tcPr>
            <w:tcW w:w="2534" w:type="dxa"/>
            <w:shd w:val="clear" w:color="auto" w:fill="auto"/>
          </w:tcPr>
          <w:p w14:paraId="39B9227F" w14:textId="77777777" w:rsidR="00DE174E" w:rsidRPr="00B93C63" w:rsidRDefault="00DE174E" w:rsidP="00A64ECB">
            <w:pPr>
              <w:pStyle w:val="TAL"/>
              <w:rPr>
                <w:ins w:id="444" w:author="Jerry Cui" w:date="2021-01-14T23:22:00Z"/>
                <w:rFonts w:cs="Arial"/>
                <w:lang w:eastAsia="ja-JP"/>
              </w:rPr>
            </w:pPr>
            <w:ins w:id="445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E6D41F9" w14:textId="77777777" w:rsidR="00DE174E" w:rsidRPr="00B93C63" w:rsidRDefault="00DE174E" w:rsidP="00A64ECB">
            <w:pPr>
              <w:pStyle w:val="TAL"/>
              <w:rPr>
                <w:ins w:id="446" w:author="Jerry Cui" w:date="2021-01-14T23:22:00Z"/>
                <w:rFonts w:cs="Arial"/>
                <w:lang w:eastAsia="ja-JP"/>
              </w:rPr>
            </w:pPr>
            <w:ins w:id="447" w:author="Jerry Cui" w:date="2021-01-14T23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DE174E" w:rsidRPr="00B93C63" w14:paraId="59272951" w14:textId="77777777" w:rsidTr="00A64ECB">
        <w:trPr>
          <w:jc w:val="center"/>
          <w:ins w:id="448" w:author="Jerry Cui" w:date="2021-01-14T23:22:00Z"/>
        </w:trPr>
        <w:tc>
          <w:tcPr>
            <w:tcW w:w="2534" w:type="dxa"/>
            <w:shd w:val="clear" w:color="auto" w:fill="auto"/>
          </w:tcPr>
          <w:p w14:paraId="66674D6A" w14:textId="77777777" w:rsidR="00DE174E" w:rsidRPr="00B93C63" w:rsidRDefault="00DE174E" w:rsidP="00A64ECB">
            <w:pPr>
              <w:pStyle w:val="TAL"/>
              <w:rPr>
                <w:ins w:id="449" w:author="Jerry Cui" w:date="2021-01-14T23:22:00Z"/>
                <w:rFonts w:cs="Arial"/>
                <w:kern w:val="2"/>
                <w:lang w:eastAsia="ja-JP"/>
              </w:rPr>
            </w:pPr>
            <w:ins w:id="450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411C7B5" w14:textId="77777777" w:rsidR="00DE174E" w:rsidRPr="00B93C63" w:rsidRDefault="00DE174E" w:rsidP="00A64ECB">
            <w:pPr>
              <w:pStyle w:val="TAL"/>
              <w:rPr>
                <w:ins w:id="451" w:author="Jerry Cui" w:date="2021-01-14T23:22:00Z"/>
                <w:rFonts w:cs="Arial"/>
                <w:lang w:eastAsia="ja-JP"/>
              </w:rPr>
            </w:pPr>
            <w:ins w:id="452" w:author="Jerry Cui" w:date="2021-01-14T23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DE174E" w:rsidRPr="00B93C63" w14:paraId="3A4E48C3" w14:textId="77777777" w:rsidTr="00A64ECB">
        <w:trPr>
          <w:jc w:val="center"/>
          <w:ins w:id="453" w:author="Jerry Cui" w:date="2021-01-14T23:22:00Z"/>
        </w:trPr>
        <w:tc>
          <w:tcPr>
            <w:tcW w:w="2534" w:type="dxa"/>
            <w:shd w:val="clear" w:color="auto" w:fill="auto"/>
          </w:tcPr>
          <w:p w14:paraId="4E68FBF7" w14:textId="77777777" w:rsidR="00DE174E" w:rsidRPr="005155AF" w:rsidRDefault="00DE174E" w:rsidP="00A64ECB">
            <w:pPr>
              <w:pStyle w:val="TAL"/>
              <w:rPr>
                <w:ins w:id="454" w:author="Jerry Cui" w:date="2021-01-14T23:22:00Z"/>
                <w:rFonts w:cs="Arial"/>
                <w:kern w:val="2"/>
                <w:lang w:eastAsia="ja-JP"/>
              </w:rPr>
            </w:pPr>
            <w:ins w:id="455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C971005" w14:textId="77777777" w:rsidR="00DE174E" w:rsidRPr="00B93C63" w:rsidRDefault="00DE174E" w:rsidP="00A64ECB">
            <w:pPr>
              <w:pStyle w:val="TAL"/>
              <w:rPr>
                <w:ins w:id="456" w:author="Jerry Cui" w:date="2021-01-14T23:22:00Z"/>
                <w:rFonts w:cs="Arial"/>
                <w:lang w:eastAsia="ja-JP"/>
              </w:rPr>
            </w:pPr>
            <w:ins w:id="457" w:author="Jerry Cui" w:date="2021-01-14T23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DE174E" w:rsidRPr="00B93C63" w14:paraId="09DB02DF" w14:textId="77777777" w:rsidTr="00A64ECB">
        <w:trPr>
          <w:jc w:val="center"/>
          <w:ins w:id="458" w:author="Jerry Cui" w:date="2021-01-14T23:22:00Z"/>
        </w:trPr>
        <w:tc>
          <w:tcPr>
            <w:tcW w:w="2534" w:type="dxa"/>
            <w:shd w:val="clear" w:color="auto" w:fill="auto"/>
          </w:tcPr>
          <w:p w14:paraId="684A3C7A" w14:textId="77777777" w:rsidR="00DE174E" w:rsidRPr="00B93C63" w:rsidRDefault="00DE174E" w:rsidP="00A64ECB">
            <w:pPr>
              <w:pStyle w:val="TAL"/>
              <w:rPr>
                <w:ins w:id="459" w:author="Jerry Cui" w:date="2021-01-14T23:22:00Z"/>
                <w:rFonts w:cs="Arial"/>
                <w:lang w:eastAsia="ja-JP"/>
              </w:rPr>
            </w:pPr>
            <w:proofErr w:type="spellStart"/>
            <w:ins w:id="460" w:author="Jerry Cui" w:date="2021-01-14T23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02FEF3C8" w14:textId="77777777" w:rsidR="00DE174E" w:rsidRPr="00B93C63" w:rsidRDefault="00DE174E" w:rsidP="00A64ECB">
            <w:pPr>
              <w:pStyle w:val="TAL"/>
              <w:rPr>
                <w:ins w:id="461" w:author="Jerry Cui" w:date="2021-01-14T23:22:00Z"/>
                <w:rFonts w:cs="Arial"/>
                <w:lang w:eastAsia="ja-JP"/>
              </w:rPr>
            </w:pPr>
            <w:ins w:id="462" w:author="Jerry Cui" w:date="2021-01-14T23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209D5DE" w14:textId="77777777" w:rsidR="00DE174E" w:rsidRPr="00B93C63" w:rsidRDefault="00DE174E" w:rsidP="00DE174E">
      <w:pPr>
        <w:rPr>
          <w:ins w:id="463" w:author="Jerry Cui" w:date="2021-01-14T23:22:00Z"/>
        </w:rPr>
      </w:pPr>
    </w:p>
    <w:p w14:paraId="56FEA40D" w14:textId="77777777" w:rsidR="003E1E53" w:rsidRDefault="003E1E53" w:rsidP="003E1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64" w:author="Jerry Cui" w:date="2021-04-01T11:3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1E866B6" w14:textId="0B044C9D" w:rsidR="003E1E53" w:rsidRPr="003E1E53" w:rsidRDefault="003E1E53" w:rsidP="003E1E53">
      <w:pPr>
        <w:pStyle w:val="Heading4"/>
        <w:rPr>
          <w:ins w:id="465" w:author="Jerry Cui" w:date="2021-04-01T11:36:00Z"/>
        </w:rPr>
      </w:pPr>
      <w:ins w:id="466" w:author="Jerry Cui" w:date="2021-04-01T11:37:00Z">
        <w:r>
          <w:t>A.9.4.5.1.3</w:t>
        </w:r>
        <w:r>
          <w:tab/>
        </w:r>
      </w:ins>
      <w:ins w:id="467" w:author="Jerry Cui" w:date="2021-04-01T11:36:00Z">
        <w:r w:rsidRPr="003E1E53">
          <w:t>Test Requirements</w:t>
        </w:r>
      </w:ins>
    </w:p>
    <w:p w14:paraId="5EBCD9E4" w14:textId="3C2580EC" w:rsidR="00DE174E" w:rsidRDefault="003E1E53" w:rsidP="003E1E53">
      <w:pPr>
        <w:rPr>
          <w:ins w:id="468" w:author="Jerry Cui" w:date="2021-04-01T15:39:00Z"/>
          <w:rFonts w:ascii="Times" w:hAnsi="Times" w:cs="Times"/>
          <w:color w:val="000000"/>
          <w:lang w:val="en-US" w:eastAsia="fr-FR"/>
        </w:rPr>
      </w:pPr>
      <w:ins w:id="469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</w:ins>
      <w:ins w:id="470" w:author="Jerry Cui" w:date="2021-04-01T11:38:00Z">
        <w:r>
          <w:t>10.1.34.1</w:t>
        </w:r>
      </w:ins>
      <w:ins w:id="471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 xml:space="preserve">Io in </w:t>
        </w:r>
      </w:ins>
      <w:ins w:id="472" w:author="Jerry Cui" w:date="2021-04-01T11:38:00Z">
        <w:r w:rsidRPr="003E1E53">
          <w:rPr>
            <w:rFonts w:ascii="Times" w:hAnsi="Times" w:cs="Times"/>
            <w:color w:val="000000"/>
            <w:lang w:val="en-US" w:eastAsia="fr-FR"/>
          </w:rPr>
          <w:t>slot</w:t>
        </w:r>
      </w:ins>
      <w:ins w:id="473" w:author="Jerry Cui" w:date="2021-04-01T11:36:00Z">
        <w:r w:rsidRPr="003E1E53">
          <w:rPr>
            <w:rFonts w:ascii="Times" w:hAnsi="Times" w:cs="Times"/>
            <w:color w:val="000000"/>
            <w:lang w:val="en-US" w:eastAsia="fr-FR"/>
          </w:rPr>
          <w:t>s corresponding to RSSI measurement time configuration (RMTC).</w:t>
        </w:r>
      </w:ins>
    </w:p>
    <w:p w14:paraId="05CFA179" w14:textId="77777777" w:rsidR="00575591" w:rsidRDefault="00575591" w:rsidP="003E1E53">
      <w:pPr>
        <w:rPr>
          <w:ins w:id="474" w:author="Jerry Cui" w:date="2021-04-01T15:39:00Z"/>
          <w:rFonts w:ascii="Times" w:hAnsi="Times" w:cs="Times"/>
          <w:color w:val="000000"/>
          <w:lang w:val="en-US" w:eastAsia="fr-FR"/>
        </w:rPr>
      </w:pPr>
    </w:p>
    <w:p w14:paraId="1055FEAD" w14:textId="77777777" w:rsidR="00575591" w:rsidRDefault="00575591" w:rsidP="00575591">
      <w:pPr>
        <w:pStyle w:val="Heading3"/>
        <w:rPr>
          <w:ins w:id="475" w:author="Jerry Cui" w:date="2021-04-01T15:39:00Z"/>
        </w:rPr>
      </w:pPr>
      <w:ins w:id="476" w:author="Jerry Cui" w:date="2021-04-01T15:39:00Z">
        <w:r w:rsidRPr="00B93C63">
          <w:t>A.</w:t>
        </w:r>
        <w:r>
          <w:t>9.4.5.2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4E17EFC4" w14:textId="77777777" w:rsidR="00575591" w:rsidRPr="00B93C63" w:rsidRDefault="00575591" w:rsidP="00575591">
      <w:pPr>
        <w:pStyle w:val="Heading4"/>
        <w:rPr>
          <w:ins w:id="477" w:author="Jerry Cui" w:date="2021-04-01T15:39:00Z"/>
        </w:rPr>
      </w:pPr>
      <w:ins w:id="478" w:author="Jerry Cui" w:date="2021-04-01T15:39:00Z">
        <w:r w:rsidRPr="00B93C63">
          <w:t>A.</w:t>
        </w:r>
        <w:r>
          <w:t>9.4.5.2.1</w:t>
        </w:r>
        <w:r w:rsidRPr="00B93C63">
          <w:tab/>
          <w:t>Test Purpose and Environment</w:t>
        </w:r>
      </w:ins>
    </w:p>
    <w:p w14:paraId="0755FF88" w14:textId="77777777" w:rsidR="00575591" w:rsidRPr="00B93C63" w:rsidRDefault="00575591" w:rsidP="00575591">
      <w:pPr>
        <w:rPr>
          <w:ins w:id="479" w:author="Jerry Cui" w:date="2021-04-01T15:39:00Z"/>
        </w:rPr>
      </w:pPr>
      <w:ins w:id="480" w:author="Jerry Cui" w:date="2021-04-01T15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0938C945" w14:textId="77777777" w:rsidR="00575591" w:rsidRPr="00B93C63" w:rsidRDefault="00575591" w:rsidP="00575591">
      <w:pPr>
        <w:pStyle w:val="Heading4"/>
        <w:rPr>
          <w:ins w:id="481" w:author="Jerry Cui" w:date="2021-04-01T15:39:00Z"/>
        </w:rPr>
      </w:pPr>
      <w:ins w:id="482" w:author="Jerry Cui" w:date="2021-04-01T15:39:00Z">
        <w:r w:rsidRPr="00B93C63">
          <w:t>A.</w:t>
        </w:r>
        <w:r>
          <w:t>9.4.5.2.2</w:t>
        </w:r>
        <w:r w:rsidRPr="00B93C63">
          <w:tab/>
          <w:t>Test parameters</w:t>
        </w:r>
      </w:ins>
    </w:p>
    <w:p w14:paraId="628E0CC5" w14:textId="77777777" w:rsidR="00575591" w:rsidRPr="001C0E1B" w:rsidRDefault="00575591" w:rsidP="00575591">
      <w:pPr>
        <w:rPr>
          <w:ins w:id="483" w:author="Jerry Cui" w:date="2021-04-01T15:39:00Z"/>
        </w:rPr>
      </w:pPr>
      <w:ins w:id="484" w:author="Jerry Cui" w:date="2021-04-01T15:39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9.4.5.2.2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9.4.5.2.2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9.4.5.2.3</w:t>
        </w:r>
        <w:r w:rsidRPr="001C0E1B">
          <w:t xml:space="preserve">. </w:t>
        </w:r>
      </w:ins>
    </w:p>
    <w:p w14:paraId="7E8CBDF3" w14:textId="77777777" w:rsidR="00575591" w:rsidRPr="001C0E1B" w:rsidRDefault="00575591" w:rsidP="00575591">
      <w:pPr>
        <w:pStyle w:val="TH"/>
        <w:rPr>
          <w:ins w:id="485" w:author="Jerry Cui" w:date="2021-04-01T15:39:00Z"/>
        </w:rPr>
      </w:pPr>
      <w:ins w:id="486" w:author="Jerry Cui" w:date="2021-04-01T15:39:00Z">
        <w:r w:rsidRPr="001C0E1B">
          <w:t xml:space="preserve">Table </w:t>
        </w:r>
        <w:r w:rsidRPr="00B93C63">
          <w:t>A.</w:t>
        </w:r>
        <w:r>
          <w:t>9.4.5.2.2</w:t>
        </w:r>
        <w:r w:rsidRPr="001C0E1B">
          <w:t>-1: Int</w:t>
        </w:r>
        <w:r>
          <w:t>er</w:t>
        </w:r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575591" w:rsidRPr="001C0E1B" w14:paraId="0830CB9B" w14:textId="77777777" w:rsidTr="007F4BFB">
        <w:trPr>
          <w:ins w:id="487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20E" w14:textId="77777777" w:rsidR="00575591" w:rsidRPr="001C0E1B" w:rsidRDefault="00575591" w:rsidP="007F4BFB">
            <w:pPr>
              <w:pStyle w:val="TAH"/>
              <w:rPr>
                <w:ins w:id="488" w:author="Jerry Cui" w:date="2021-04-01T15:39:00Z"/>
              </w:rPr>
            </w:pPr>
            <w:ins w:id="489" w:author="Jerry Cui" w:date="2021-04-01T15:39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9D1" w14:textId="77777777" w:rsidR="00575591" w:rsidRPr="001C0E1B" w:rsidRDefault="00575591" w:rsidP="007F4BFB">
            <w:pPr>
              <w:pStyle w:val="TAH"/>
              <w:rPr>
                <w:ins w:id="490" w:author="Jerry Cui" w:date="2021-04-01T15:39:00Z"/>
              </w:rPr>
            </w:pPr>
            <w:ins w:id="491" w:author="Jerry Cui" w:date="2021-04-01T15:39:00Z">
              <w:r w:rsidRPr="001C0E1B">
                <w:t>Description</w:t>
              </w:r>
            </w:ins>
          </w:p>
        </w:tc>
      </w:tr>
      <w:tr w:rsidR="00575591" w:rsidRPr="001C0E1B" w14:paraId="040673B2" w14:textId="77777777" w:rsidTr="007F4BFB">
        <w:trPr>
          <w:ins w:id="492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A105" w14:textId="77777777" w:rsidR="00575591" w:rsidRPr="001C0E1B" w:rsidRDefault="00575591" w:rsidP="007F4BFB">
            <w:pPr>
              <w:pStyle w:val="TAL"/>
              <w:rPr>
                <w:ins w:id="493" w:author="Jerry Cui" w:date="2021-04-01T15:39:00Z"/>
              </w:rPr>
            </w:pPr>
            <w:ins w:id="494" w:author="Jerry Cui" w:date="2021-04-01T15:39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0FF" w14:textId="77777777" w:rsidR="00575591" w:rsidRDefault="00575591" w:rsidP="007F4BFB">
            <w:pPr>
              <w:pStyle w:val="TAL"/>
              <w:rPr>
                <w:ins w:id="495" w:author="Jerry Cui" w:date="2021-04-01T15:39:00Z"/>
              </w:rPr>
            </w:pPr>
            <w:ins w:id="496" w:author="Jerry Cui" w:date="2021-04-01T15:39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78EBAADA" w14:textId="77777777" w:rsidR="00575591" w:rsidRPr="001C0E1B" w:rsidRDefault="00575591" w:rsidP="007F4BFB">
            <w:pPr>
              <w:pStyle w:val="TAL"/>
              <w:rPr>
                <w:ins w:id="497" w:author="Jerry Cui" w:date="2021-04-01T15:39:00Z"/>
              </w:rPr>
            </w:pPr>
            <w:ins w:id="498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1F6AA42C" w14:textId="77777777" w:rsidTr="007F4BFB">
        <w:trPr>
          <w:ins w:id="499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8F1" w14:textId="77777777" w:rsidR="00575591" w:rsidRPr="001C0E1B" w:rsidRDefault="00575591" w:rsidP="007F4BFB">
            <w:pPr>
              <w:pStyle w:val="TAL"/>
              <w:rPr>
                <w:ins w:id="500" w:author="Jerry Cui" w:date="2021-04-01T15:39:00Z"/>
              </w:rPr>
            </w:pPr>
            <w:ins w:id="501" w:author="Jerry Cui" w:date="2021-04-01T15:39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EA6" w14:textId="77777777" w:rsidR="00575591" w:rsidRDefault="00575591" w:rsidP="007F4BFB">
            <w:pPr>
              <w:pStyle w:val="TAL"/>
              <w:rPr>
                <w:ins w:id="502" w:author="Jerry Cui" w:date="2021-04-01T15:39:00Z"/>
              </w:rPr>
            </w:pPr>
            <w:ins w:id="503" w:author="Jerry Cui" w:date="2021-04-01T15:39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6627C983" w14:textId="77777777" w:rsidR="00575591" w:rsidRPr="001C0E1B" w:rsidRDefault="00575591" w:rsidP="007F4BFB">
            <w:pPr>
              <w:pStyle w:val="TAL"/>
              <w:rPr>
                <w:ins w:id="504" w:author="Jerry Cui" w:date="2021-04-01T15:39:00Z"/>
              </w:rPr>
            </w:pPr>
            <w:ins w:id="505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0E64B584" w14:textId="77777777" w:rsidTr="007F4BFB">
        <w:trPr>
          <w:ins w:id="506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FF1" w14:textId="77777777" w:rsidR="00575591" w:rsidRPr="001C0E1B" w:rsidRDefault="00575591" w:rsidP="007F4BFB">
            <w:pPr>
              <w:pStyle w:val="TAL"/>
              <w:rPr>
                <w:ins w:id="507" w:author="Jerry Cui" w:date="2021-04-01T15:39:00Z"/>
              </w:rPr>
            </w:pPr>
            <w:ins w:id="508" w:author="Jerry Cui" w:date="2021-04-01T15:39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717" w14:textId="77777777" w:rsidR="00575591" w:rsidRDefault="00575591" w:rsidP="007F4BFB">
            <w:pPr>
              <w:pStyle w:val="TAL"/>
              <w:rPr>
                <w:ins w:id="509" w:author="Jerry Cui" w:date="2021-04-01T15:39:00Z"/>
              </w:rPr>
            </w:pPr>
            <w:ins w:id="510" w:author="Jerry Cui" w:date="2021-04-01T15:39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4F731E78" w14:textId="77777777" w:rsidR="00575591" w:rsidRPr="001C0E1B" w:rsidRDefault="00575591" w:rsidP="007F4BFB">
            <w:pPr>
              <w:pStyle w:val="TAL"/>
              <w:rPr>
                <w:ins w:id="511" w:author="Jerry Cui" w:date="2021-04-01T15:39:00Z"/>
              </w:rPr>
            </w:pPr>
            <w:ins w:id="512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7C62FCA9" w14:textId="77777777" w:rsidTr="007F4BFB">
        <w:trPr>
          <w:ins w:id="513" w:author="Jerry Cui" w:date="2021-04-01T15:39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4D36" w14:textId="77777777" w:rsidR="00575591" w:rsidRPr="001C0E1B" w:rsidRDefault="00575591" w:rsidP="007F4BFB">
            <w:pPr>
              <w:pStyle w:val="TAN"/>
              <w:rPr>
                <w:ins w:id="514" w:author="Jerry Cui" w:date="2021-04-01T15:39:00Z"/>
              </w:rPr>
            </w:pPr>
            <w:ins w:id="515" w:author="Jerry Cui" w:date="2021-04-01T15:39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C83DCBF" w14:textId="77777777" w:rsidR="00575591" w:rsidRDefault="00575591" w:rsidP="00575591">
      <w:pPr>
        <w:rPr>
          <w:ins w:id="516" w:author="Jerry Cui" w:date="2021-04-01T15:39:00Z"/>
        </w:rPr>
      </w:pPr>
    </w:p>
    <w:p w14:paraId="69B8873E" w14:textId="77777777" w:rsidR="00575591" w:rsidRDefault="00575591" w:rsidP="00575591">
      <w:pPr>
        <w:pStyle w:val="TH"/>
        <w:rPr>
          <w:ins w:id="517" w:author="Jerry Cui" w:date="2021-04-01T15:39:00Z"/>
        </w:rPr>
      </w:pPr>
      <w:ins w:id="518" w:author="Jerry Cui" w:date="2021-04-01T15:39:00Z">
        <w:r w:rsidRPr="001C0E1B">
          <w:lastRenderedPageBreak/>
          <w:t xml:space="preserve">Table </w:t>
        </w:r>
        <w:r w:rsidRPr="00B93C63">
          <w:t>A.</w:t>
        </w:r>
        <w:r>
          <w:t>9.4.5.2.2</w:t>
        </w:r>
        <w:r w:rsidRPr="001C0E1B">
          <w:t xml:space="preserve">-2: </w:t>
        </w:r>
        <w:r>
          <w:t>RSSI</w:t>
        </w:r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519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75591" w:rsidRPr="00B93C63" w14:paraId="1ACFC298" w14:textId="77777777" w:rsidTr="007F4BFB">
        <w:trPr>
          <w:cantSplit/>
          <w:jc w:val="center"/>
          <w:ins w:id="520" w:author="Jerry Cui" w:date="2021-04-01T15:39:00Z"/>
        </w:trPr>
        <w:tc>
          <w:tcPr>
            <w:tcW w:w="3138" w:type="dxa"/>
            <w:vMerge w:val="restart"/>
            <w:vAlign w:val="center"/>
          </w:tcPr>
          <w:p w14:paraId="6729391A" w14:textId="77777777" w:rsidR="00575591" w:rsidRPr="00B93C63" w:rsidRDefault="00575591" w:rsidP="007F4BFB">
            <w:pPr>
              <w:pStyle w:val="TAH"/>
              <w:rPr>
                <w:ins w:id="521" w:author="Jerry Cui" w:date="2021-04-01T15:39:00Z"/>
                <w:rFonts w:cs="Arial"/>
                <w:lang w:eastAsia="ja-JP"/>
              </w:rPr>
            </w:pPr>
            <w:ins w:id="522" w:author="Jerry Cui" w:date="2021-04-01T15:39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338083A5" w14:textId="77777777" w:rsidR="00575591" w:rsidRPr="00B93C63" w:rsidRDefault="00575591" w:rsidP="007F4BFB">
            <w:pPr>
              <w:pStyle w:val="TAH"/>
              <w:rPr>
                <w:ins w:id="523" w:author="Jerry Cui" w:date="2021-04-01T15:39:00Z"/>
                <w:rFonts w:cs="Arial"/>
                <w:lang w:eastAsia="ja-JP"/>
              </w:rPr>
            </w:pPr>
            <w:ins w:id="524" w:author="Jerry Cui" w:date="2021-04-01T15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4472BAD" w14:textId="77777777" w:rsidR="00575591" w:rsidRPr="00B93C63" w:rsidRDefault="00575591" w:rsidP="007F4BFB">
            <w:pPr>
              <w:pStyle w:val="TAH"/>
              <w:rPr>
                <w:ins w:id="525" w:author="Jerry Cui" w:date="2021-04-01T15:39:00Z"/>
                <w:rFonts w:cs="Arial"/>
                <w:lang w:eastAsia="ja-JP"/>
              </w:rPr>
            </w:pPr>
            <w:ins w:id="526" w:author="Jerry Cui" w:date="2021-04-01T15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19638AC7" w14:textId="77777777" w:rsidR="00575591" w:rsidRPr="00B93C63" w:rsidRDefault="00575591" w:rsidP="007F4BFB">
            <w:pPr>
              <w:pStyle w:val="TAH"/>
              <w:rPr>
                <w:ins w:id="527" w:author="Jerry Cui" w:date="2021-04-01T15:39:00Z"/>
                <w:rFonts w:cs="Arial"/>
                <w:lang w:eastAsia="ja-JP"/>
              </w:rPr>
            </w:pPr>
            <w:ins w:id="528" w:author="Jerry Cui" w:date="2021-04-01T15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75591" w:rsidRPr="00B93C63" w14:paraId="23550590" w14:textId="77777777" w:rsidTr="007F4BFB">
        <w:trPr>
          <w:cantSplit/>
          <w:jc w:val="center"/>
          <w:ins w:id="529" w:author="Jerry Cui" w:date="2021-04-01T15:39:00Z"/>
        </w:trPr>
        <w:tc>
          <w:tcPr>
            <w:tcW w:w="3138" w:type="dxa"/>
            <w:vMerge/>
            <w:vAlign w:val="center"/>
          </w:tcPr>
          <w:p w14:paraId="2F6913F1" w14:textId="77777777" w:rsidR="00575591" w:rsidRPr="00B93C63" w:rsidRDefault="00575591" w:rsidP="007F4BFB">
            <w:pPr>
              <w:pStyle w:val="TAH"/>
              <w:rPr>
                <w:ins w:id="530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D2ECC68" w14:textId="77777777" w:rsidR="00575591" w:rsidRPr="00B93C63" w:rsidRDefault="00575591" w:rsidP="007F4BFB">
            <w:pPr>
              <w:pStyle w:val="TAH"/>
              <w:rPr>
                <w:ins w:id="53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764930A" w14:textId="77777777" w:rsidR="00575591" w:rsidRPr="00B93C63" w:rsidRDefault="00575591" w:rsidP="007F4BFB">
            <w:pPr>
              <w:pStyle w:val="TAH"/>
              <w:rPr>
                <w:ins w:id="53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69B7C8" w14:textId="77777777" w:rsidR="00575591" w:rsidRPr="00B93C63" w:rsidRDefault="00575591" w:rsidP="007F4BFB">
            <w:pPr>
              <w:pStyle w:val="TAH"/>
              <w:rPr>
                <w:ins w:id="533" w:author="Jerry Cui" w:date="2021-04-01T15:39:00Z"/>
                <w:rFonts w:cs="Arial"/>
                <w:lang w:eastAsia="ja-JP"/>
              </w:rPr>
            </w:pPr>
            <w:ins w:id="534" w:author="Jerry Cui" w:date="2021-04-01T15:39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ABC42A1" w14:textId="77777777" w:rsidR="00575591" w:rsidRPr="00B93C63" w:rsidRDefault="00575591" w:rsidP="007F4BFB">
            <w:pPr>
              <w:pStyle w:val="TAH"/>
              <w:rPr>
                <w:ins w:id="535" w:author="Jerry Cui" w:date="2021-04-01T15:39:00Z"/>
                <w:rFonts w:cs="Arial"/>
                <w:lang w:eastAsia="ja-JP"/>
              </w:rPr>
            </w:pPr>
            <w:ins w:id="536" w:author="Jerry Cui" w:date="2021-04-01T15:39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575591" w:rsidRPr="00B93C63" w14:paraId="62520AE1" w14:textId="77777777" w:rsidTr="007F4BFB">
        <w:trPr>
          <w:trHeight w:val="20"/>
          <w:jc w:val="center"/>
          <w:ins w:id="537" w:author="Jerry Cui" w:date="2021-04-01T15:39:00Z"/>
        </w:trPr>
        <w:tc>
          <w:tcPr>
            <w:tcW w:w="3138" w:type="dxa"/>
            <w:vAlign w:val="center"/>
          </w:tcPr>
          <w:p w14:paraId="0FC32E85" w14:textId="77777777" w:rsidR="00575591" w:rsidRPr="00B93C63" w:rsidRDefault="00575591" w:rsidP="007F4BFB">
            <w:pPr>
              <w:pStyle w:val="TAL"/>
              <w:rPr>
                <w:ins w:id="538" w:author="Jerry Cui" w:date="2021-04-01T15:39:00Z"/>
                <w:rFonts w:cs="Arial"/>
                <w:lang w:val="sv-FI" w:eastAsia="ja-JP"/>
              </w:rPr>
            </w:pPr>
            <w:ins w:id="539" w:author="Jerry Cui" w:date="2021-04-01T15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DDC698D" w14:textId="77777777" w:rsidR="00575591" w:rsidRPr="00B93C63" w:rsidRDefault="00575591" w:rsidP="007F4BFB">
            <w:pPr>
              <w:pStyle w:val="TAL"/>
              <w:jc w:val="center"/>
              <w:rPr>
                <w:ins w:id="540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BCA19C5" w14:textId="77777777" w:rsidR="00575591" w:rsidRPr="00B93C63" w:rsidRDefault="00575591" w:rsidP="007F4BFB">
            <w:pPr>
              <w:pStyle w:val="TAL"/>
              <w:jc w:val="center"/>
              <w:rPr>
                <w:ins w:id="541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334B6259" w14:textId="77777777" w:rsidR="00575591" w:rsidRPr="00B93C63" w:rsidRDefault="00575591" w:rsidP="007F4BFB">
            <w:pPr>
              <w:pStyle w:val="TAL"/>
              <w:jc w:val="center"/>
              <w:rPr>
                <w:ins w:id="542" w:author="Jerry Cui" w:date="2021-04-01T15:39:00Z"/>
                <w:rFonts w:cs="Arial"/>
                <w:lang w:eastAsia="ja-JP"/>
              </w:rPr>
            </w:pPr>
            <w:ins w:id="543" w:author="Jerry Cui" w:date="2021-04-01T15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E08CA9E" w14:textId="77777777" w:rsidR="00575591" w:rsidRPr="00B93C63" w:rsidRDefault="00575591" w:rsidP="007F4BFB">
            <w:pPr>
              <w:pStyle w:val="TAL"/>
              <w:jc w:val="center"/>
              <w:rPr>
                <w:ins w:id="544" w:author="Jerry Cui" w:date="2021-04-01T15:39:00Z"/>
                <w:rFonts w:cs="Arial"/>
                <w:lang w:eastAsia="ja-JP"/>
              </w:rPr>
            </w:pPr>
            <w:ins w:id="545" w:author="Jerry Cui" w:date="2021-04-01T15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75591" w:rsidRPr="00B93C63" w14:paraId="1AA2E2E3" w14:textId="77777777" w:rsidTr="007F4BFB">
        <w:trPr>
          <w:trHeight w:val="20"/>
          <w:jc w:val="center"/>
          <w:ins w:id="546" w:author="Jerry Cui" w:date="2021-04-01T15:39:00Z"/>
        </w:trPr>
        <w:tc>
          <w:tcPr>
            <w:tcW w:w="3138" w:type="dxa"/>
            <w:vAlign w:val="center"/>
          </w:tcPr>
          <w:p w14:paraId="007840C5" w14:textId="77777777" w:rsidR="00575591" w:rsidRPr="00B93C63" w:rsidRDefault="00575591" w:rsidP="007F4BFB">
            <w:pPr>
              <w:pStyle w:val="TAL"/>
              <w:rPr>
                <w:ins w:id="547" w:author="Jerry Cui" w:date="2021-04-01T15:39:00Z"/>
                <w:rFonts w:cs="Arial"/>
                <w:lang w:eastAsia="ja-JP"/>
              </w:rPr>
            </w:pPr>
            <w:proofErr w:type="spellStart"/>
            <w:ins w:id="548" w:author="Jerry Cui" w:date="2021-04-01T15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</w:tcPr>
          <w:p w14:paraId="20596FAE" w14:textId="77777777" w:rsidR="00575591" w:rsidRPr="00B93C63" w:rsidRDefault="00575591" w:rsidP="007F4BFB">
            <w:pPr>
              <w:pStyle w:val="TAL"/>
              <w:jc w:val="center"/>
              <w:rPr>
                <w:ins w:id="54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1CD6" w14:textId="77777777" w:rsidR="00575591" w:rsidRPr="00B93C63" w:rsidRDefault="00575591" w:rsidP="007F4BFB">
            <w:pPr>
              <w:pStyle w:val="TAL"/>
              <w:jc w:val="center"/>
              <w:rPr>
                <w:ins w:id="550" w:author="Jerry Cui" w:date="2021-04-01T15:39:00Z"/>
                <w:rFonts w:cs="Arial"/>
                <w:lang w:eastAsia="ja-JP"/>
              </w:rPr>
            </w:pPr>
            <w:ins w:id="551" w:author="Jerry Cui" w:date="2021-04-01T15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78450CAD" w14:textId="77777777" w:rsidR="00575591" w:rsidRPr="00B93C63" w:rsidRDefault="00575591" w:rsidP="007F4BFB">
            <w:pPr>
              <w:pStyle w:val="TAL"/>
              <w:jc w:val="center"/>
              <w:rPr>
                <w:ins w:id="552" w:author="Jerry Cui" w:date="2021-04-01T15:39:00Z"/>
                <w:rFonts w:cs="Arial"/>
                <w:lang w:eastAsia="ja-JP"/>
              </w:rPr>
            </w:pPr>
            <w:ins w:id="553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C04439F" w14:textId="77777777" w:rsidR="00575591" w:rsidRPr="00B93C63" w:rsidRDefault="00575591" w:rsidP="007F4BFB">
            <w:pPr>
              <w:pStyle w:val="TAL"/>
              <w:jc w:val="center"/>
              <w:rPr>
                <w:ins w:id="554" w:author="Jerry Cui" w:date="2021-04-01T15:39:00Z"/>
                <w:rFonts w:cs="Arial"/>
                <w:lang w:eastAsia="ja-JP"/>
              </w:rPr>
            </w:pPr>
            <w:ins w:id="555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14425254" w14:textId="77777777" w:rsidTr="00312C7A">
        <w:trPr>
          <w:trHeight w:val="20"/>
          <w:jc w:val="center"/>
          <w:ins w:id="556" w:author="Jerry Cui - 2nd round" w:date="2021-04-19T08:35:00Z"/>
        </w:trPr>
        <w:tc>
          <w:tcPr>
            <w:tcW w:w="3138" w:type="dxa"/>
            <w:vAlign w:val="center"/>
          </w:tcPr>
          <w:p w14:paraId="73AE9583" w14:textId="294E9AAD" w:rsidR="0004328B" w:rsidRDefault="0004328B" w:rsidP="0004328B">
            <w:pPr>
              <w:pStyle w:val="TAL"/>
              <w:rPr>
                <w:ins w:id="557" w:author="Jerry Cui - 2nd round" w:date="2021-04-19T08:35:00Z"/>
                <w:rFonts w:cs="Arial"/>
                <w:lang w:eastAsia="ja-JP"/>
              </w:rPr>
            </w:pPr>
            <w:ins w:id="558" w:author="Jerry Cui - 2nd round" w:date="2021-04-19T08:36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</w:tcPr>
          <w:p w14:paraId="0BAABE3A" w14:textId="77777777" w:rsidR="0004328B" w:rsidRPr="00B93C63" w:rsidRDefault="0004328B" w:rsidP="0004328B">
            <w:pPr>
              <w:pStyle w:val="TAL"/>
              <w:jc w:val="center"/>
              <w:rPr>
                <w:ins w:id="559" w:author="Jerry Cui - 2nd round" w:date="2021-04-19T08:35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0505F75" w14:textId="77777777" w:rsidR="0004328B" w:rsidRPr="00B93C63" w:rsidRDefault="0004328B" w:rsidP="0004328B">
            <w:pPr>
              <w:pStyle w:val="TAL"/>
              <w:jc w:val="center"/>
              <w:rPr>
                <w:ins w:id="560" w:author="Jerry Cui - 2nd round" w:date="2021-04-19T08:35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66AE1AD" w14:textId="172DF434" w:rsidR="0004328B" w:rsidRPr="00B93C63" w:rsidRDefault="0004328B" w:rsidP="0004328B">
            <w:pPr>
              <w:pStyle w:val="TAL"/>
              <w:jc w:val="center"/>
              <w:rPr>
                <w:ins w:id="561" w:author="Jerry Cui - 2nd round" w:date="2021-04-19T08:35:00Z"/>
                <w:rFonts w:cs="Arial"/>
                <w:lang w:eastAsia="ja-JP"/>
              </w:rPr>
            </w:pPr>
            <w:ins w:id="562" w:author="Jerry Cui - 2nd round" w:date="2021-04-19T08:36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1D6058FB" w14:textId="58FE1F38" w:rsidR="0004328B" w:rsidRPr="00BD00C3" w:rsidRDefault="0004328B" w:rsidP="0004328B">
            <w:pPr>
              <w:pStyle w:val="TAL"/>
              <w:jc w:val="center"/>
              <w:rPr>
                <w:ins w:id="563" w:author="Jerry Cui - 2nd round" w:date="2021-04-19T08:35:00Z"/>
                <w:noProof/>
                <w:sz w:val="16"/>
              </w:rPr>
            </w:pPr>
            <w:ins w:id="564" w:author="Jerry Cui - 2nd round" w:date="2021-04-19T08:36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729744BF" w14:textId="77777777" w:rsidTr="00312C7A">
        <w:trPr>
          <w:trHeight w:val="20"/>
          <w:jc w:val="center"/>
          <w:ins w:id="565" w:author="Jerry Cui - 2nd round" w:date="2021-04-19T08:35:00Z"/>
        </w:trPr>
        <w:tc>
          <w:tcPr>
            <w:tcW w:w="3138" w:type="dxa"/>
            <w:vAlign w:val="center"/>
          </w:tcPr>
          <w:p w14:paraId="4F5D1C62" w14:textId="28008741" w:rsidR="0004328B" w:rsidRDefault="0004328B" w:rsidP="0004328B">
            <w:pPr>
              <w:pStyle w:val="TAL"/>
              <w:rPr>
                <w:ins w:id="566" w:author="Jerry Cui - 2nd round" w:date="2021-04-19T08:35:00Z"/>
                <w:rFonts w:cs="Arial"/>
                <w:lang w:eastAsia="ja-JP"/>
              </w:rPr>
            </w:pPr>
            <w:ins w:id="567" w:author="Jerry Cui - 2nd round" w:date="2021-04-19T08:36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</w:tcPr>
          <w:p w14:paraId="4216BA76" w14:textId="77777777" w:rsidR="0004328B" w:rsidRPr="00B93C63" w:rsidRDefault="0004328B" w:rsidP="0004328B">
            <w:pPr>
              <w:pStyle w:val="TAL"/>
              <w:jc w:val="center"/>
              <w:rPr>
                <w:ins w:id="568" w:author="Jerry Cui - 2nd round" w:date="2021-04-19T08:35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CFC190E" w14:textId="77777777" w:rsidR="0004328B" w:rsidRPr="00B93C63" w:rsidRDefault="0004328B" w:rsidP="0004328B">
            <w:pPr>
              <w:pStyle w:val="TAL"/>
              <w:jc w:val="center"/>
              <w:rPr>
                <w:ins w:id="569" w:author="Jerry Cui - 2nd round" w:date="2021-04-19T08:35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E5A2645" w14:textId="37518F46" w:rsidR="0004328B" w:rsidRPr="00B93C63" w:rsidRDefault="0004328B" w:rsidP="0004328B">
            <w:pPr>
              <w:pStyle w:val="TAL"/>
              <w:jc w:val="center"/>
              <w:rPr>
                <w:ins w:id="570" w:author="Jerry Cui - 2nd round" w:date="2021-04-19T08:35:00Z"/>
                <w:rFonts w:cs="Arial"/>
                <w:lang w:eastAsia="ja-JP"/>
              </w:rPr>
            </w:pPr>
            <w:ins w:id="571" w:author="Jerry Cui - 2nd round" w:date="2021-04-19T08:36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137B0C65" w14:textId="4EF22EEB" w:rsidR="0004328B" w:rsidRPr="00BD00C3" w:rsidRDefault="0004328B" w:rsidP="0004328B">
            <w:pPr>
              <w:pStyle w:val="TAL"/>
              <w:jc w:val="center"/>
              <w:rPr>
                <w:ins w:id="572" w:author="Jerry Cui - 2nd round" w:date="2021-04-19T08:35:00Z"/>
                <w:noProof/>
                <w:sz w:val="16"/>
              </w:rPr>
            </w:pPr>
            <w:ins w:id="573" w:author="Jerry Cui - 2nd round" w:date="2021-04-19T08:36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7E55E5B8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4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5" w:author="Jerry Cui" w:date="2021-04-01T15:39:00Z"/>
          <w:trPrChange w:id="576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77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75E6D3D0" w14:textId="77777777" w:rsidR="00390005" w:rsidRPr="00B93C63" w:rsidRDefault="00390005" w:rsidP="00390005">
            <w:pPr>
              <w:pStyle w:val="TAL"/>
              <w:rPr>
                <w:ins w:id="578" w:author="Jerry Cui" w:date="2021-04-01T15:39:00Z"/>
                <w:rFonts w:cs="Arial"/>
                <w:lang w:eastAsia="ja-JP"/>
              </w:rPr>
            </w:pPr>
            <w:ins w:id="579" w:author="Jerry Cui" w:date="2021-04-01T15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80" w:author="Jerry Cui - 2nd round" w:date="2021-04-16T14:13:00Z">
              <w:tcPr>
                <w:tcW w:w="1271" w:type="dxa"/>
              </w:tcPr>
            </w:tcPrChange>
          </w:tcPr>
          <w:p w14:paraId="3358B8FE" w14:textId="77777777" w:rsidR="00390005" w:rsidRPr="00B93C63" w:rsidRDefault="00390005" w:rsidP="00390005">
            <w:pPr>
              <w:pStyle w:val="TAL"/>
              <w:jc w:val="center"/>
              <w:rPr>
                <w:ins w:id="58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82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DBDA76F" w14:textId="77777777" w:rsidR="00390005" w:rsidRPr="00B93C63" w:rsidRDefault="00390005" w:rsidP="00390005">
            <w:pPr>
              <w:pStyle w:val="TAL"/>
              <w:jc w:val="center"/>
              <w:rPr>
                <w:ins w:id="58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84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1FCD5240" w14:textId="77777777" w:rsidR="00390005" w:rsidRPr="00B93C63" w:rsidRDefault="00390005" w:rsidP="00390005">
            <w:pPr>
              <w:pStyle w:val="TAL"/>
              <w:jc w:val="center"/>
              <w:rPr>
                <w:ins w:id="585" w:author="Jerry Cui" w:date="2021-04-01T15:39:00Z"/>
                <w:rFonts w:cs="Arial"/>
                <w:lang w:eastAsia="ja-JP"/>
              </w:rPr>
            </w:pPr>
            <w:ins w:id="586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87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2D91DB8" w14:textId="725380F1" w:rsidR="00390005" w:rsidRPr="00B93C63" w:rsidRDefault="00390005" w:rsidP="00390005">
            <w:pPr>
              <w:pStyle w:val="TAL"/>
              <w:jc w:val="center"/>
              <w:rPr>
                <w:ins w:id="588" w:author="Jerry Cui" w:date="2021-04-01T15:39:00Z"/>
                <w:rFonts w:cs="Arial"/>
                <w:lang w:eastAsia="ja-JP"/>
              </w:rPr>
            </w:pPr>
            <w:ins w:id="589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90" w:author="Jerry Cui" w:date="2021-04-01T15:39:00Z">
              <w:del w:id="591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01E2CCF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92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93" w:author="Jerry Cui" w:date="2021-04-01T15:39:00Z"/>
          <w:trPrChange w:id="594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95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05AC7CB" w14:textId="77777777" w:rsidR="00390005" w:rsidRDefault="00390005" w:rsidP="00390005">
            <w:pPr>
              <w:pStyle w:val="TAL"/>
              <w:rPr>
                <w:ins w:id="596" w:author="Jerry Cui" w:date="2021-04-01T15:39:00Z"/>
                <w:rFonts w:cs="Arial"/>
                <w:lang w:eastAsia="ja-JP"/>
              </w:rPr>
            </w:pPr>
            <w:ins w:id="597" w:author="Jerry Cui" w:date="2021-04-01T15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98" w:author="Jerry Cui - 2nd round" w:date="2021-04-16T14:13:00Z">
              <w:tcPr>
                <w:tcW w:w="1271" w:type="dxa"/>
              </w:tcPr>
            </w:tcPrChange>
          </w:tcPr>
          <w:p w14:paraId="75AF8BA3" w14:textId="77777777" w:rsidR="00390005" w:rsidRPr="00B93C63" w:rsidRDefault="00390005" w:rsidP="00390005">
            <w:pPr>
              <w:pStyle w:val="TAL"/>
              <w:jc w:val="center"/>
              <w:rPr>
                <w:ins w:id="59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00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8CE4B2" w14:textId="77777777" w:rsidR="00390005" w:rsidRPr="00B93C63" w:rsidRDefault="00390005" w:rsidP="00390005">
            <w:pPr>
              <w:pStyle w:val="TAL"/>
              <w:jc w:val="center"/>
              <w:rPr>
                <w:ins w:id="601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02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3A2E83DD" w14:textId="77777777" w:rsidR="00390005" w:rsidRPr="00B93C63" w:rsidRDefault="00390005" w:rsidP="00390005">
            <w:pPr>
              <w:pStyle w:val="TAL"/>
              <w:jc w:val="center"/>
              <w:rPr>
                <w:ins w:id="603" w:author="Jerry Cui" w:date="2021-04-01T15:39:00Z"/>
                <w:rFonts w:cs="Arial"/>
                <w:lang w:eastAsia="ja-JP"/>
              </w:rPr>
            </w:pPr>
            <w:ins w:id="604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05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5859126" w14:textId="503DE9C4" w:rsidR="00390005" w:rsidRDefault="00390005" w:rsidP="00390005">
            <w:pPr>
              <w:pStyle w:val="TAL"/>
              <w:jc w:val="center"/>
              <w:rPr>
                <w:ins w:id="606" w:author="Jerry Cui" w:date="2021-04-01T15:39:00Z"/>
                <w:rFonts w:cs="Arial"/>
                <w:lang w:eastAsia="ja-JP"/>
              </w:rPr>
            </w:pPr>
            <w:ins w:id="607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608" w:author="Jerry Cui" w:date="2021-04-01T15:39:00Z">
              <w:del w:id="609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12C7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75591" w:rsidRPr="00B93C63" w14:paraId="1F3EB06F" w14:textId="77777777" w:rsidTr="007F4BFB">
        <w:trPr>
          <w:trHeight w:val="20"/>
          <w:jc w:val="center"/>
          <w:ins w:id="610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80B" w14:textId="77777777" w:rsidR="00575591" w:rsidRPr="00B93C63" w:rsidRDefault="00575591" w:rsidP="007F4BFB">
            <w:pPr>
              <w:pStyle w:val="TAL"/>
              <w:rPr>
                <w:ins w:id="611" w:author="Jerry Cui" w:date="2021-04-01T15:39:00Z"/>
                <w:rFonts w:cs="Arial"/>
                <w:lang w:eastAsia="ja-JP"/>
              </w:rPr>
            </w:pPr>
            <w:ins w:id="612" w:author="Jerry Cui" w:date="2021-04-01T15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CB3" w14:textId="77777777" w:rsidR="00575591" w:rsidRPr="00B93C63" w:rsidRDefault="00575591" w:rsidP="007F4BFB">
            <w:pPr>
              <w:pStyle w:val="TAL"/>
              <w:jc w:val="center"/>
              <w:rPr>
                <w:ins w:id="61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EDD" w14:textId="77777777" w:rsidR="00575591" w:rsidRPr="00B93C63" w:rsidRDefault="00B33C93" w:rsidP="007F4BFB">
            <w:pPr>
              <w:pStyle w:val="TAL"/>
              <w:jc w:val="center"/>
              <w:rPr>
                <w:ins w:id="614" w:author="Jerry Cui" w:date="2021-04-01T15:39:00Z"/>
                <w:rFonts w:cs="Arial"/>
                <w:lang w:eastAsia="ja-JP"/>
              </w:rPr>
            </w:pPr>
            <w:ins w:id="61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2547170">
                  <v:shape id="_x0000_i111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14" DrawAspect="Content" ObjectID="_1680327136" r:id="rId2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3FA" w14:textId="77777777" w:rsidR="00575591" w:rsidRPr="00B93C63" w:rsidRDefault="00575591" w:rsidP="007F4BFB">
            <w:pPr>
              <w:pStyle w:val="TAL"/>
              <w:jc w:val="center"/>
              <w:rPr>
                <w:ins w:id="616" w:author="Jerry Cui" w:date="2021-04-01T15:39:00Z"/>
                <w:rFonts w:cs="Arial"/>
                <w:lang w:eastAsia="ja-JP"/>
              </w:rPr>
            </w:pPr>
            <w:ins w:id="617" w:author="Jerry Cui" w:date="2021-04-01T15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75591" w:rsidRPr="00B93C63" w14:paraId="5729A348" w14:textId="77777777" w:rsidTr="007F4BFB">
        <w:trPr>
          <w:trHeight w:val="20"/>
          <w:jc w:val="center"/>
          <w:ins w:id="618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828" w14:textId="77777777" w:rsidR="00575591" w:rsidRPr="00B93C63" w:rsidRDefault="00575591" w:rsidP="007F4BFB">
            <w:pPr>
              <w:pStyle w:val="TAL"/>
              <w:rPr>
                <w:ins w:id="619" w:author="Jerry Cui" w:date="2021-04-01T15:39:00Z"/>
                <w:rFonts w:cs="Arial"/>
                <w:lang w:eastAsia="ja-JP"/>
              </w:rPr>
            </w:pPr>
            <w:ins w:id="620" w:author="Jerry Cui" w:date="2021-04-01T15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B75" w14:textId="77777777" w:rsidR="00575591" w:rsidRPr="00B93C63" w:rsidRDefault="00575591" w:rsidP="007F4BFB">
            <w:pPr>
              <w:pStyle w:val="TAL"/>
              <w:jc w:val="center"/>
              <w:rPr>
                <w:ins w:id="62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B0A" w14:textId="1EF8642B" w:rsidR="00575591" w:rsidRPr="00B93C63" w:rsidRDefault="00390005" w:rsidP="007F4BFB">
            <w:pPr>
              <w:pStyle w:val="TAL"/>
              <w:jc w:val="center"/>
              <w:rPr>
                <w:ins w:id="622" w:author="Jerry Cui" w:date="2021-04-01T15:39:00Z"/>
                <w:rFonts w:cs="Arial"/>
                <w:lang w:eastAsia="ja-JP"/>
              </w:rPr>
            </w:pPr>
            <w:ins w:id="623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624" w:author="I. Siomina - RAN4#98-e" w:date="2021-02-12T15:31:00Z">
              <w:del w:id="625" w:author="Jerry Cui - 2nd round" w:date="2021-04-16T14:13:00Z">
                <w:r w:rsidR="00B33C93" w:rsidRPr="00B93C63">
                  <w:rPr>
                    <w:rFonts w:cs="Arial"/>
                    <w:noProof/>
                    <w:lang w:eastAsia="ja-JP"/>
                  </w:rPr>
                  <w:object w:dxaOrig="460" w:dyaOrig="340" w14:anchorId="571EF5C1">
                    <v:shape id="_x0000_i111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3" DrawAspect="Content" ObjectID="_1680327137" r:id="rId23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826E" w14:textId="084FAC75" w:rsidR="00575591" w:rsidRDefault="00575591" w:rsidP="007F4BFB">
            <w:pPr>
              <w:pStyle w:val="TAL"/>
              <w:jc w:val="center"/>
              <w:rPr>
                <w:ins w:id="626" w:author="Jerry Cui" w:date="2021-04-01T15:39:00Z"/>
                <w:rFonts w:cs="Arial"/>
                <w:lang w:eastAsia="ja-JP"/>
              </w:rPr>
            </w:pPr>
            <w:ins w:id="627" w:author="Jerry Cui" w:date="2021-04-01T15:39:00Z">
              <w:del w:id="628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629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49D040C4" w14:textId="77777777" w:rsidTr="007F4BFB">
        <w:trPr>
          <w:trHeight w:val="20"/>
          <w:jc w:val="center"/>
          <w:ins w:id="630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B98" w14:textId="77777777" w:rsidR="00575591" w:rsidRDefault="00575591" w:rsidP="007F4BFB">
            <w:pPr>
              <w:pStyle w:val="TAL"/>
              <w:rPr>
                <w:ins w:id="631" w:author="Jerry Cui" w:date="2021-04-01T15:39:00Z"/>
                <w:rFonts w:cs="Arial"/>
                <w:lang w:eastAsia="ja-JP"/>
              </w:rPr>
            </w:pPr>
            <w:ins w:id="632" w:author="Jerry Cui" w:date="2021-04-01T15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946" w14:textId="77777777" w:rsidR="00575591" w:rsidRPr="00B93C63" w:rsidRDefault="00575591" w:rsidP="007F4BFB">
            <w:pPr>
              <w:pStyle w:val="TAL"/>
              <w:jc w:val="center"/>
              <w:rPr>
                <w:ins w:id="63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15D" w14:textId="77777777" w:rsidR="00575591" w:rsidRPr="00B93C63" w:rsidRDefault="00575591" w:rsidP="007F4BFB">
            <w:pPr>
              <w:pStyle w:val="TAL"/>
              <w:jc w:val="center"/>
              <w:rPr>
                <w:ins w:id="634" w:author="Jerry Cui" w:date="2021-04-01T15:39:00Z"/>
                <w:rFonts w:cs="Arial"/>
                <w:lang w:eastAsia="ja-JP"/>
              </w:rPr>
            </w:pPr>
            <w:proofErr w:type="spellStart"/>
            <w:ins w:id="635" w:author="Jerry Cui" w:date="2021-04-01T15:39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BF1" w14:textId="77777777" w:rsidR="00575591" w:rsidRDefault="00575591" w:rsidP="007F4BFB">
            <w:pPr>
              <w:pStyle w:val="TAL"/>
              <w:jc w:val="center"/>
              <w:rPr>
                <w:ins w:id="636" w:author="Jerry Cui" w:date="2021-04-01T15:39:00Z"/>
                <w:rFonts w:cs="Arial"/>
                <w:lang w:eastAsia="ja-JP"/>
              </w:rPr>
            </w:pPr>
            <w:ins w:id="637" w:author="Jerry Cui" w:date="2021-04-01T15:39:00Z">
              <w:r w:rsidRPr="001C0E1B">
                <w:t>Not Applicable</w:t>
              </w:r>
            </w:ins>
          </w:p>
        </w:tc>
      </w:tr>
      <w:tr w:rsidR="00575591" w:rsidRPr="00B93C63" w14:paraId="5ED43E61" w14:textId="77777777" w:rsidTr="007F4BFB">
        <w:trPr>
          <w:trHeight w:val="100"/>
          <w:jc w:val="center"/>
          <w:ins w:id="638" w:author="Jerry Cui" w:date="2021-04-01T15:39:00Z"/>
        </w:trPr>
        <w:tc>
          <w:tcPr>
            <w:tcW w:w="3138" w:type="dxa"/>
            <w:vMerge w:val="restart"/>
            <w:vAlign w:val="center"/>
          </w:tcPr>
          <w:p w14:paraId="55516E7A" w14:textId="77777777" w:rsidR="00575591" w:rsidRPr="00B93C63" w:rsidRDefault="00575591" w:rsidP="007F4BFB">
            <w:pPr>
              <w:pStyle w:val="TAL"/>
              <w:rPr>
                <w:ins w:id="639" w:author="Jerry Cui" w:date="2021-04-01T15:39:00Z"/>
                <w:rFonts w:cs="Arial"/>
                <w:lang w:eastAsia="ja-JP"/>
              </w:rPr>
            </w:pPr>
            <w:ins w:id="640" w:author="Jerry Cui" w:date="2021-04-01T15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30081EE7" w14:textId="77777777" w:rsidR="00575591" w:rsidRPr="00B93C63" w:rsidRDefault="00575591" w:rsidP="007F4BFB">
            <w:pPr>
              <w:pStyle w:val="TAL"/>
              <w:jc w:val="center"/>
              <w:rPr>
                <w:ins w:id="641" w:author="Jerry Cui" w:date="2021-04-01T15:39:00Z"/>
                <w:rFonts w:cs="Arial"/>
                <w:lang w:eastAsia="ja-JP"/>
              </w:rPr>
            </w:pPr>
            <w:ins w:id="642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9662ED" w14:textId="77777777" w:rsidR="00575591" w:rsidRPr="00B93C63" w:rsidRDefault="00575591" w:rsidP="007F4BFB">
            <w:pPr>
              <w:pStyle w:val="TAL"/>
              <w:jc w:val="center"/>
              <w:rPr>
                <w:ins w:id="64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E5E043A" w14:textId="77777777" w:rsidR="00575591" w:rsidRPr="00B93C63" w:rsidRDefault="00575591" w:rsidP="007F4BFB">
            <w:pPr>
              <w:pStyle w:val="TAL"/>
              <w:jc w:val="center"/>
              <w:rPr>
                <w:ins w:id="644" w:author="Jerry Cui" w:date="2021-04-01T15:39:00Z"/>
                <w:rFonts w:cs="Arial"/>
                <w:szCs w:val="16"/>
                <w:lang w:eastAsia="ja-JP"/>
              </w:rPr>
            </w:pPr>
            <w:ins w:id="645" w:author="Jerry Cui" w:date="2021-04-01T15:39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7D4EEA7" w14:textId="77777777" w:rsidR="00575591" w:rsidRPr="00B93C63" w:rsidRDefault="00575591" w:rsidP="007F4BFB">
            <w:pPr>
              <w:pStyle w:val="TAL"/>
              <w:jc w:val="center"/>
              <w:rPr>
                <w:ins w:id="646" w:author="Jerry Cui" w:date="2021-04-01T15:39:00Z"/>
                <w:rFonts w:cs="Arial"/>
                <w:lang w:eastAsia="ja-JP"/>
              </w:rPr>
            </w:pPr>
            <w:ins w:id="647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0AD63CFE" w14:textId="77777777" w:rsidTr="007F4BFB">
        <w:trPr>
          <w:trHeight w:val="100"/>
          <w:jc w:val="center"/>
          <w:ins w:id="648" w:author="Jerry Cui" w:date="2021-04-01T15:39:00Z"/>
        </w:trPr>
        <w:tc>
          <w:tcPr>
            <w:tcW w:w="3138" w:type="dxa"/>
            <w:vMerge/>
            <w:vAlign w:val="center"/>
          </w:tcPr>
          <w:p w14:paraId="0F69F48B" w14:textId="77777777" w:rsidR="00575591" w:rsidRPr="00B93C63" w:rsidRDefault="00575591" w:rsidP="007F4BFB">
            <w:pPr>
              <w:pStyle w:val="TAL"/>
              <w:rPr>
                <w:ins w:id="64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ED74226" w14:textId="77777777" w:rsidR="00575591" w:rsidRPr="00B93C63" w:rsidRDefault="00575591" w:rsidP="007F4BFB">
            <w:pPr>
              <w:pStyle w:val="TAL"/>
              <w:jc w:val="center"/>
              <w:rPr>
                <w:ins w:id="650" w:author="Jerry Cui" w:date="2021-04-01T15:39:00Z"/>
                <w:rFonts w:cs="Arial"/>
                <w:lang w:eastAsia="ja-JP"/>
              </w:rPr>
            </w:pPr>
            <w:ins w:id="651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3119AD9" w14:textId="77777777" w:rsidR="00575591" w:rsidRPr="00B93C63" w:rsidRDefault="00575591" w:rsidP="007F4BFB">
            <w:pPr>
              <w:pStyle w:val="TAL"/>
              <w:jc w:val="center"/>
              <w:rPr>
                <w:ins w:id="65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56E5829" w14:textId="77777777" w:rsidR="00575591" w:rsidRPr="001C0E1B" w:rsidRDefault="00575591" w:rsidP="007F4BFB">
            <w:pPr>
              <w:pStyle w:val="TAL"/>
              <w:jc w:val="center"/>
              <w:rPr>
                <w:ins w:id="653" w:author="Jerry Cui" w:date="2021-04-01T15:39:00Z"/>
                <w:sz w:val="16"/>
              </w:rPr>
            </w:pPr>
            <w:ins w:id="654" w:author="Jerry Cui" w:date="2021-04-01T15:39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5391B39" w14:textId="77777777" w:rsidR="00575591" w:rsidRDefault="00575591" w:rsidP="007F4BFB">
            <w:pPr>
              <w:pStyle w:val="TAL"/>
              <w:jc w:val="center"/>
              <w:rPr>
                <w:ins w:id="655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D1F382A" w14:textId="77777777" w:rsidTr="007F4BFB">
        <w:trPr>
          <w:trHeight w:val="100"/>
          <w:jc w:val="center"/>
          <w:ins w:id="656" w:author="Jerry Cui" w:date="2021-04-01T15:39:00Z"/>
        </w:trPr>
        <w:tc>
          <w:tcPr>
            <w:tcW w:w="3138" w:type="dxa"/>
            <w:vMerge w:val="restart"/>
          </w:tcPr>
          <w:p w14:paraId="57EE833C" w14:textId="77777777" w:rsidR="00575591" w:rsidRPr="00B93C63" w:rsidRDefault="00575591" w:rsidP="007F4BFB">
            <w:pPr>
              <w:pStyle w:val="TAL"/>
              <w:rPr>
                <w:ins w:id="657" w:author="Jerry Cui" w:date="2021-04-01T15:39:00Z"/>
                <w:rFonts w:cs="Arial"/>
                <w:vertAlign w:val="superscript"/>
                <w:lang w:eastAsia="ja-JP"/>
              </w:rPr>
            </w:pPr>
            <w:ins w:id="658" w:author="Jerry Cui" w:date="2021-04-01T15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742D8004" w14:textId="77777777" w:rsidR="00575591" w:rsidRPr="00B93C63" w:rsidRDefault="00575591" w:rsidP="007F4BFB">
            <w:pPr>
              <w:pStyle w:val="TAL"/>
              <w:jc w:val="center"/>
              <w:rPr>
                <w:ins w:id="659" w:author="Jerry Cui" w:date="2021-04-01T15:39:00Z"/>
                <w:rFonts w:cs="Arial"/>
                <w:lang w:eastAsia="ja-JP"/>
              </w:rPr>
            </w:pPr>
            <w:ins w:id="660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09516E3" w14:textId="77777777" w:rsidR="00575591" w:rsidRPr="00B93C63" w:rsidRDefault="00575591" w:rsidP="007F4BFB">
            <w:pPr>
              <w:pStyle w:val="TAL"/>
              <w:jc w:val="center"/>
              <w:rPr>
                <w:ins w:id="661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29BB8A3" w14:textId="77777777" w:rsidR="00575591" w:rsidRPr="00B93C63" w:rsidRDefault="00575591" w:rsidP="007F4BFB">
            <w:pPr>
              <w:pStyle w:val="TAL"/>
              <w:jc w:val="center"/>
              <w:rPr>
                <w:ins w:id="662" w:author="Jerry Cui" w:date="2021-04-01T15:39:00Z"/>
                <w:rFonts w:cs="Arial"/>
                <w:szCs w:val="16"/>
                <w:lang w:eastAsia="ja-JP"/>
              </w:rPr>
            </w:pPr>
            <w:ins w:id="663" w:author="Jerry Cui" w:date="2021-04-01T15:39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B072B91" w14:textId="77777777" w:rsidR="00575591" w:rsidRPr="00B93C63" w:rsidRDefault="00575591" w:rsidP="007F4BFB">
            <w:pPr>
              <w:pStyle w:val="TAL"/>
              <w:jc w:val="center"/>
              <w:rPr>
                <w:ins w:id="664" w:author="Jerry Cui" w:date="2021-04-01T15:39:00Z"/>
                <w:rFonts w:cs="Arial"/>
                <w:lang w:eastAsia="ja-JP"/>
              </w:rPr>
            </w:pPr>
            <w:ins w:id="665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172C190E" w14:textId="77777777" w:rsidTr="007F4BFB">
        <w:trPr>
          <w:trHeight w:val="100"/>
          <w:jc w:val="center"/>
          <w:ins w:id="666" w:author="Jerry Cui" w:date="2021-04-01T15:39:00Z"/>
        </w:trPr>
        <w:tc>
          <w:tcPr>
            <w:tcW w:w="3138" w:type="dxa"/>
            <w:vMerge/>
          </w:tcPr>
          <w:p w14:paraId="01BA58B0" w14:textId="77777777" w:rsidR="00575591" w:rsidRPr="001C0E1B" w:rsidRDefault="00575591" w:rsidP="007F4BFB">
            <w:pPr>
              <w:pStyle w:val="TAL"/>
              <w:rPr>
                <w:ins w:id="667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64E8F89B" w14:textId="77777777" w:rsidR="00575591" w:rsidRPr="00B93C63" w:rsidRDefault="00575591" w:rsidP="007F4BFB">
            <w:pPr>
              <w:pStyle w:val="TAL"/>
              <w:jc w:val="center"/>
              <w:rPr>
                <w:ins w:id="668" w:author="Jerry Cui" w:date="2021-04-01T15:39:00Z"/>
                <w:rFonts w:cs="Arial"/>
                <w:lang w:eastAsia="ja-JP"/>
              </w:rPr>
            </w:pPr>
            <w:ins w:id="669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89633A4" w14:textId="77777777" w:rsidR="00575591" w:rsidRPr="00B93C63" w:rsidRDefault="00575591" w:rsidP="007F4BFB">
            <w:pPr>
              <w:pStyle w:val="TAL"/>
              <w:jc w:val="center"/>
              <w:rPr>
                <w:ins w:id="670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548098D" w14:textId="77777777" w:rsidR="00575591" w:rsidRPr="001C0E1B" w:rsidRDefault="00575591" w:rsidP="007F4BFB">
            <w:pPr>
              <w:pStyle w:val="TAL"/>
              <w:jc w:val="center"/>
              <w:rPr>
                <w:ins w:id="671" w:author="Jerry Cui" w:date="2021-04-01T15:39:00Z"/>
                <w:sz w:val="16"/>
              </w:rPr>
            </w:pPr>
            <w:ins w:id="672" w:author="Jerry Cui" w:date="2021-04-01T15:39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7A31A14" w14:textId="77777777" w:rsidR="00575591" w:rsidRPr="006744E2" w:rsidRDefault="00575591" w:rsidP="007F4BFB">
            <w:pPr>
              <w:pStyle w:val="TAL"/>
              <w:jc w:val="center"/>
              <w:rPr>
                <w:ins w:id="673" w:author="Jerry Cui" w:date="2021-04-01T15:39:00Z"/>
                <w:rFonts w:cs="Arial"/>
              </w:rPr>
            </w:pPr>
          </w:p>
        </w:tc>
      </w:tr>
      <w:tr w:rsidR="00575591" w:rsidRPr="00B93C63" w14:paraId="4B10C693" w14:textId="77777777" w:rsidTr="007F4BFB">
        <w:trPr>
          <w:trHeight w:val="100"/>
          <w:jc w:val="center"/>
          <w:ins w:id="674" w:author="Jerry Cui" w:date="2021-04-01T15:39:00Z"/>
        </w:trPr>
        <w:tc>
          <w:tcPr>
            <w:tcW w:w="3138" w:type="dxa"/>
            <w:vMerge w:val="restart"/>
          </w:tcPr>
          <w:p w14:paraId="11C9F2E0" w14:textId="77777777" w:rsidR="00575591" w:rsidRPr="00B93C63" w:rsidRDefault="00575591" w:rsidP="007F4BFB">
            <w:pPr>
              <w:pStyle w:val="TAL"/>
              <w:rPr>
                <w:ins w:id="675" w:author="Jerry Cui" w:date="2021-04-01T15:39:00Z"/>
                <w:rFonts w:cs="Arial"/>
                <w:lang w:eastAsia="ja-JP"/>
              </w:rPr>
            </w:pPr>
            <w:ins w:id="676" w:author="Jerry Cui" w:date="2021-04-01T15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0B77251D" w14:textId="77777777" w:rsidR="00575591" w:rsidRPr="00B93C63" w:rsidRDefault="00575591" w:rsidP="007F4BFB">
            <w:pPr>
              <w:pStyle w:val="TAL"/>
              <w:jc w:val="center"/>
              <w:rPr>
                <w:ins w:id="677" w:author="Jerry Cui" w:date="2021-04-01T15:39:00Z"/>
                <w:rFonts w:cs="Arial"/>
                <w:lang w:eastAsia="ja-JP"/>
              </w:rPr>
            </w:pPr>
            <w:ins w:id="678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D783AD" w14:textId="77777777" w:rsidR="00575591" w:rsidRPr="00B93C63" w:rsidRDefault="00575591" w:rsidP="007F4BFB">
            <w:pPr>
              <w:pStyle w:val="TAL"/>
              <w:jc w:val="center"/>
              <w:rPr>
                <w:ins w:id="679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AE38241" w14:textId="77777777" w:rsidR="00575591" w:rsidRDefault="00575591" w:rsidP="007F4BFB">
            <w:pPr>
              <w:pStyle w:val="TAL"/>
              <w:jc w:val="center"/>
              <w:rPr>
                <w:ins w:id="680" w:author="Jerry Cui" w:date="2021-04-01T15:39:00Z"/>
                <w:rFonts w:cs="Arial"/>
                <w:szCs w:val="16"/>
                <w:lang w:eastAsia="ja-JP"/>
              </w:rPr>
            </w:pPr>
            <w:ins w:id="681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08BB93" w14:textId="77777777" w:rsidR="00575591" w:rsidRDefault="00575591" w:rsidP="007F4BFB">
            <w:pPr>
              <w:pStyle w:val="TAL"/>
              <w:jc w:val="center"/>
              <w:rPr>
                <w:ins w:id="682" w:author="Jerry Cui" w:date="2021-04-01T15:39:00Z"/>
                <w:rFonts w:cs="Arial"/>
                <w:lang w:eastAsia="ja-JP"/>
              </w:rPr>
            </w:pPr>
            <w:ins w:id="683" w:author="Jerry Cui" w:date="2021-04-01T15:39:00Z">
              <w:r>
                <w:t>NA</w:t>
              </w:r>
            </w:ins>
          </w:p>
        </w:tc>
      </w:tr>
      <w:tr w:rsidR="00575591" w:rsidRPr="00B93C63" w14:paraId="3C6AEA60" w14:textId="77777777" w:rsidTr="007F4BFB">
        <w:trPr>
          <w:trHeight w:val="100"/>
          <w:jc w:val="center"/>
          <w:ins w:id="684" w:author="Jerry Cui" w:date="2021-04-01T15:39:00Z"/>
        </w:trPr>
        <w:tc>
          <w:tcPr>
            <w:tcW w:w="3138" w:type="dxa"/>
            <w:vMerge/>
          </w:tcPr>
          <w:p w14:paraId="5D9EDCE0" w14:textId="77777777" w:rsidR="00575591" w:rsidRPr="001C0E1B" w:rsidRDefault="00575591" w:rsidP="007F4BFB">
            <w:pPr>
              <w:pStyle w:val="TAL"/>
              <w:rPr>
                <w:ins w:id="685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328C77A9" w14:textId="77777777" w:rsidR="00575591" w:rsidRPr="00B93C63" w:rsidRDefault="00575591" w:rsidP="007F4BFB">
            <w:pPr>
              <w:pStyle w:val="TAL"/>
              <w:jc w:val="center"/>
              <w:rPr>
                <w:ins w:id="686" w:author="Jerry Cui" w:date="2021-04-01T15:39:00Z"/>
                <w:rFonts w:cs="Arial"/>
                <w:lang w:eastAsia="ja-JP"/>
              </w:rPr>
            </w:pPr>
            <w:ins w:id="687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1D752A7" w14:textId="77777777" w:rsidR="00575591" w:rsidRPr="00B93C63" w:rsidRDefault="00575591" w:rsidP="007F4BFB">
            <w:pPr>
              <w:pStyle w:val="TAL"/>
              <w:jc w:val="center"/>
              <w:rPr>
                <w:ins w:id="688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C8ABCB7" w14:textId="77777777" w:rsidR="00575591" w:rsidRPr="001C0E1B" w:rsidRDefault="00575591" w:rsidP="007F4BFB">
            <w:pPr>
              <w:pStyle w:val="TAL"/>
              <w:jc w:val="center"/>
              <w:rPr>
                <w:ins w:id="689" w:author="Jerry Cui" w:date="2021-04-01T15:39:00Z"/>
                <w:sz w:val="16"/>
              </w:rPr>
            </w:pPr>
            <w:ins w:id="690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01768F7A" w14:textId="77777777" w:rsidR="00575591" w:rsidRPr="006744E2" w:rsidRDefault="00575591" w:rsidP="007F4BFB">
            <w:pPr>
              <w:pStyle w:val="TAL"/>
              <w:jc w:val="center"/>
              <w:rPr>
                <w:ins w:id="691" w:author="Jerry Cui" w:date="2021-04-01T15:39:00Z"/>
              </w:rPr>
            </w:pPr>
          </w:p>
        </w:tc>
      </w:tr>
      <w:tr w:rsidR="00575591" w:rsidRPr="00B93C63" w14:paraId="1E31429B" w14:textId="77777777" w:rsidTr="007F4BFB">
        <w:trPr>
          <w:trHeight w:val="20"/>
          <w:jc w:val="center"/>
          <w:ins w:id="692" w:author="Jerry Cui" w:date="2021-04-01T15:39:00Z"/>
        </w:trPr>
        <w:tc>
          <w:tcPr>
            <w:tcW w:w="3138" w:type="dxa"/>
            <w:vAlign w:val="center"/>
          </w:tcPr>
          <w:p w14:paraId="6CAE4169" w14:textId="77777777" w:rsidR="00575591" w:rsidRPr="00B93C63" w:rsidRDefault="00575591" w:rsidP="007F4BFB">
            <w:pPr>
              <w:pStyle w:val="TAL"/>
              <w:rPr>
                <w:ins w:id="693" w:author="Jerry Cui" w:date="2021-04-01T15:39:00Z"/>
                <w:rFonts w:cs="Arial"/>
                <w:lang w:eastAsia="ja-JP"/>
              </w:rPr>
            </w:pPr>
            <w:ins w:id="694" w:author="Jerry Cui" w:date="2021-04-01T15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74104AF5" w14:textId="77777777" w:rsidR="00575591" w:rsidRPr="00B93C63" w:rsidRDefault="00575591" w:rsidP="007F4BFB">
            <w:pPr>
              <w:pStyle w:val="TAL"/>
              <w:jc w:val="center"/>
              <w:rPr>
                <w:ins w:id="69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01895E9" w14:textId="77777777" w:rsidR="00575591" w:rsidRPr="00B93C63" w:rsidRDefault="00575591" w:rsidP="007F4BFB">
            <w:pPr>
              <w:pStyle w:val="TAL"/>
              <w:jc w:val="center"/>
              <w:rPr>
                <w:ins w:id="69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A3BDDB1" w14:textId="77777777" w:rsidR="00575591" w:rsidRPr="00B93C63" w:rsidRDefault="00575591" w:rsidP="007F4BFB">
            <w:pPr>
              <w:pStyle w:val="TAL"/>
              <w:jc w:val="center"/>
              <w:rPr>
                <w:ins w:id="697" w:author="Jerry Cui" w:date="2021-04-01T15:39:00Z"/>
                <w:rFonts w:cs="v4.2.0"/>
                <w:lang w:eastAsia="ja-JP"/>
              </w:rPr>
            </w:pPr>
            <w:ins w:id="698" w:author="Jerry Cui" w:date="2021-04-01T15:39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5B4A52C" w14:textId="77777777" w:rsidR="00575591" w:rsidRPr="00B93C63" w:rsidRDefault="00575591" w:rsidP="007F4BFB">
            <w:pPr>
              <w:pStyle w:val="TAL"/>
              <w:jc w:val="center"/>
              <w:rPr>
                <w:ins w:id="699" w:author="Jerry Cui" w:date="2021-04-01T15:39:00Z"/>
                <w:rFonts w:cs="Arial"/>
                <w:lang w:eastAsia="ja-JP"/>
              </w:rPr>
            </w:pPr>
            <w:ins w:id="700" w:author="Jerry Cui" w:date="2021-04-01T15:39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575591" w:rsidRPr="00B93C63" w:rsidDel="002E3EFB" w14:paraId="7DB55C6E" w14:textId="4308B4ED" w:rsidTr="007F4BFB">
        <w:trPr>
          <w:trHeight w:val="20"/>
          <w:jc w:val="center"/>
          <w:ins w:id="701" w:author="Jerry Cui" w:date="2021-04-01T15:39:00Z"/>
          <w:del w:id="702" w:author="Jerry Cui - 2nd round" w:date="2021-04-19T07:53:00Z"/>
        </w:trPr>
        <w:tc>
          <w:tcPr>
            <w:tcW w:w="3138" w:type="dxa"/>
            <w:vAlign w:val="center"/>
          </w:tcPr>
          <w:p w14:paraId="62D501EF" w14:textId="4A84E366" w:rsidR="00575591" w:rsidRPr="00B93C63" w:rsidDel="002E3EFB" w:rsidRDefault="00575591" w:rsidP="007F4BFB">
            <w:pPr>
              <w:pStyle w:val="TAL"/>
              <w:rPr>
                <w:ins w:id="703" w:author="Jerry Cui" w:date="2021-04-01T15:39:00Z"/>
                <w:del w:id="704" w:author="Jerry Cui - 2nd round" w:date="2021-04-19T07:53:00Z"/>
                <w:rFonts w:cs="Arial"/>
                <w:lang w:eastAsia="ja-JP"/>
              </w:rPr>
            </w:pPr>
            <w:ins w:id="705" w:author="Jerry Cui" w:date="2021-04-01T15:39:00Z">
              <w:del w:id="706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20B80E8F" w14:textId="6714A43B" w:rsidR="00575591" w:rsidRPr="00B93C63" w:rsidDel="002E3EFB" w:rsidRDefault="00575591" w:rsidP="007F4BFB">
            <w:pPr>
              <w:pStyle w:val="TAL"/>
              <w:jc w:val="center"/>
              <w:rPr>
                <w:ins w:id="707" w:author="Jerry Cui" w:date="2021-04-01T15:39:00Z"/>
                <w:del w:id="708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0134A88" w14:textId="1DED6605" w:rsidR="00575591" w:rsidRPr="00B93C63" w:rsidDel="002E3EFB" w:rsidRDefault="00575591" w:rsidP="007F4BFB">
            <w:pPr>
              <w:pStyle w:val="TAL"/>
              <w:jc w:val="center"/>
              <w:rPr>
                <w:ins w:id="709" w:author="Jerry Cui" w:date="2021-04-01T15:39:00Z"/>
                <w:del w:id="710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F1F214B" w14:textId="4CB1610E" w:rsidR="00575591" w:rsidRPr="00B93C63" w:rsidDel="002E3EFB" w:rsidRDefault="00575591" w:rsidP="007F4BFB">
            <w:pPr>
              <w:pStyle w:val="TAL"/>
              <w:jc w:val="center"/>
              <w:rPr>
                <w:ins w:id="711" w:author="Jerry Cui" w:date="2021-04-01T15:39:00Z"/>
                <w:del w:id="712" w:author="Jerry Cui - 2nd round" w:date="2021-04-19T07:53:00Z"/>
                <w:rFonts w:cs="Arial"/>
                <w:lang w:eastAsia="ja-JP"/>
              </w:rPr>
            </w:pPr>
            <w:ins w:id="713" w:author="Jerry Cui" w:date="2021-04-01T15:39:00Z">
              <w:del w:id="714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4D0493" w14:textId="3238AB19" w:rsidR="00575591" w:rsidRPr="00B93C63" w:rsidDel="002E3EFB" w:rsidRDefault="00575591" w:rsidP="007F4BFB">
            <w:pPr>
              <w:pStyle w:val="TAL"/>
              <w:jc w:val="center"/>
              <w:rPr>
                <w:ins w:id="715" w:author="Jerry Cui" w:date="2021-04-01T15:39:00Z"/>
                <w:del w:id="716" w:author="Jerry Cui - 2nd round" w:date="2021-04-19T07:53:00Z"/>
                <w:rFonts w:cs="Arial"/>
                <w:lang w:eastAsia="ja-JP"/>
              </w:rPr>
            </w:pPr>
            <w:ins w:id="717" w:author="Jerry Cui" w:date="2021-04-01T15:39:00Z">
              <w:del w:id="718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575591" w:rsidRPr="00B93C63" w14:paraId="2E0A78DE" w14:textId="77777777" w:rsidTr="007F4BFB">
        <w:trPr>
          <w:trHeight w:val="20"/>
          <w:jc w:val="center"/>
          <w:ins w:id="719" w:author="Jerry Cui" w:date="2021-04-01T15:39:00Z"/>
        </w:trPr>
        <w:tc>
          <w:tcPr>
            <w:tcW w:w="3138" w:type="dxa"/>
          </w:tcPr>
          <w:p w14:paraId="31A7F0C8" w14:textId="77777777" w:rsidR="00575591" w:rsidRDefault="00575591" w:rsidP="007F4BFB">
            <w:pPr>
              <w:pStyle w:val="TAL"/>
              <w:rPr>
                <w:ins w:id="720" w:author="Jerry Cui" w:date="2021-04-01T15:39:00Z"/>
                <w:rFonts w:cs="Arial"/>
                <w:lang w:eastAsia="ja-JP"/>
              </w:rPr>
            </w:pPr>
            <w:ins w:id="721" w:author="Jerry Cui" w:date="2021-04-01T15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2CCF636" w14:textId="77777777" w:rsidR="00575591" w:rsidRPr="00B93C63" w:rsidRDefault="00575591" w:rsidP="007F4BFB">
            <w:pPr>
              <w:pStyle w:val="TAL"/>
              <w:jc w:val="center"/>
              <w:rPr>
                <w:ins w:id="72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E2904" w14:textId="77777777" w:rsidR="00575591" w:rsidRPr="00B93C63" w:rsidRDefault="00575591" w:rsidP="007F4BFB">
            <w:pPr>
              <w:pStyle w:val="TAL"/>
              <w:jc w:val="center"/>
              <w:rPr>
                <w:ins w:id="723" w:author="Jerry Cui" w:date="2021-04-01T15:39:00Z"/>
                <w:rFonts w:cs="Arial"/>
                <w:lang w:eastAsia="ja-JP"/>
              </w:rPr>
            </w:pPr>
            <w:ins w:id="724" w:author="Jerry Cui" w:date="2021-04-01T15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86F86" w14:textId="77777777" w:rsidR="00575591" w:rsidRDefault="00575591" w:rsidP="007F4BFB">
            <w:pPr>
              <w:pStyle w:val="TAL"/>
              <w:jc w:val="center"/>
              <w:rPr>
                <w:ins w:id="725" w:author="Jerry Cui" w:date="2021-04-01T15:39:00Z"/>
                <w:rFonts w:cs="Arial"/>
                <w:lang w:eastAsia="ja-JP"/>
              </w:rPr>
            </w:pPr>
            <w:ins w:id="726" w:author="Jerry Cui" w:date="2021-04-01T15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B1ED4" w14:textId="77777777" w:rsidR="00575591" w:rsidRDefault="00575591" w:rsidP="007F4BFB">
            <w:pPr>
              <w:pStyle w:val="TAL"/>
              <w:jc w:val="center"/>
              <w:rPr>
                <w:ins w:id="727" w:author="Jerry Cui" w:date="2021-04-01T15:39:00Z"/>
                <w:rFonts w:cs="Arial"/>
                <w:lang w:eastAsia="ja-JP"/>
              </w:rPr>
            </w:pPr>
            <w:ins w:id="728" w:author="Jerry Cui" w:date="2021-04-01T15:39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75591" w:rsidRPr="00B93C63" w14:paraId="539AD8EB" w14:textId="77777777" w:rsidTr="007F4BFB">
        <w:trPr>
          <w:trHeight w:val="20"/>
          <w:jc w:val="center"/>
          <w:ins w:id="729" w:author="Jerry Cui" w:date="2021-04-01T15:39:00Z"/>
        </w:trPr>
        <w:tc>
          <w:tcPr>
            <w:tcW w:w="3138" w:type="dxa"/>
          </w:tcPr>
          <w:p w14:paraId="62CBABEC" w14:textId="77777777" w:rsidR="00575591" w:rsidRDefault="00575591" w:rsidP="007F4BFB">
            <w:pPr>
              <w:pStyle w:val="TAL"/>
              <w:rPr>
                <w:ins w:id="730" w:author="Jerry Cui" w:date="2021-04-01T15:39:00Z"/>
                <w:rFonts w:cs="Arial"/>
                <w:lang w:eastAsia="ja-JP"/>
              </w:rPr>
            </w:pPr>
            <w:ins w:id="731" w:author="Jerry Cui" w:date="2021-04-01T15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8F5D51" w14:textId="77777777" w:rsidR="00575591" w:rsidRPr="00B93C63" w:rsidRDefault="00575591" w:rsidP="007F4BFB">
            <w:pPr>
              <w:pStyle w:val="TAL"/>
              <w:jc w:val="center"/>
              <w:rPr>
                <w:ins w:id="73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CB70" w14:textId="77777777" w:rsidR="00575591" w:rsidRPr="00B93C63" w:rsidRDefault="00575591" w:rsidP="007F4BFB">
            <w:pPr>
              <w:pStyle w:val="TAL"/>
              <w:jc w:val="center"/>
              <w:rPr>
                <w:ins w:id="73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4773" w14:textId="77777777" w:rsidR="00575591" w:rsidRDefault="00575591" w:rsidP="007F4BFB">
            <w:pPr>
              <w:pStyle w:val="TAL"/>
              <w:jc w:val="center"/>
              <w:rPr>
                <w:ins w:id="734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6B8" w14:textId="77777777" w:rsidR="00575591" w:rsidRDefault="00575591" w:rsidP="007F4BFB">
            <w:pPr>
              <w:pStyle w:val="TAL"/>
              <w:jc w:val="center"/>
              <w:rPr>
                <w:ins w:id="735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83CF0E3" w14:textId="77777777" w:rsidTr="007F4BFB">
        <w:trPr>
          <w:trHeight w:val="20"/>
          <w:jc w:val="center"/>
          <w:ins w:id="736" w:author="Jerry Cui" w:date="2021-04-01T15:39:00Z"/>
        </w:trPr>
        <w:tc>
          <w:tcPr>
            <w:tcW w:w="3138" w:type="dxa"/>
          </w:tcPr>
          <w:p w14:paraId="768094AC" w14:textId="77777777" w:rsidR="00575591" w:rsidRDefault="00575591" w:rsidP="007F4BFB">
            <w:pPr>
              <w:pStyle w:val="TAL"/>
              <w:rPr>
                <w:ins w:id="737" w:author="Jerry Cui" w:date="2021-04-01T15:39:00Z"/>
                <w:rFonts w:cs="Arial"/>
                <w:lang w:eastAsia="ja-JP"/>
              </w:rPr>
            </w:pPr>
            <w:ins w:id="738" w:author="Jerry Cui" w:date="2021-04-01T15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D47A81" w14:textId="77777777" w:rsidR="00575591" w:rsidRPr="00B93C63" w:rsidRDefault="00575591" w:rsidP="007F4BFB">
            <w:pPr>
              <w:pStyle w:val="TAL"/>
              <w:jc w:val="center"/>
              <w:rPr>
                <w:ins w:id="73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6F9F" w14:textId="77777777" w:rsidR="00575591" w:rsidRPr="00B93C63" w:rsidRDefault="00575591" w:rsidP="007F4BFB">
            <w:pPr>
              <w:pStyle w:val="TAL"/>
              <w:jc w:val="center"/>
              <w:rPr>
                <w:ins w:id="740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E88D" w14:textId="77777777" w:rsidR="00575591" w:rsidRDefault="00575591" w:rsidP="007F4BFB">
            <w:pPr>
              <w:pStyle w:val="TAL"/>
              <w:jc w:val="center"/>
              <w:rPr>
                <w:ins w:id="741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2F21" w14:textId="77777777" w:rsidR="00575591" w:rsidRDefault="00575591" w:rsidP="007F4BFB">
            <w:pPr>
              <w:pStyle w:val="TAL"/>
              <w:jc w:val="center"/>
              <w:rPr>
                <w:ins w:id="742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17DF02D" w14:textId="77777777" w:rsidTr="007F4BFB">
        <w:trPr>
          <w:trHeight w:val="20"/>
          <w:jc w:val="center"/>
          <w:ins w:id="743" w:author="Jerry Cui" w:date="2021-04-01T15:39:00Z"/>
        </w:trPr>
        <w:tc>
          <w:tcPr>
            <w:tcW w:w="3138" w:type="dxa"/>
          </w:tcPr>
          <w:p w14:paraId="14F1FD86" w14:textId="77777777" w:rsidR="00575591" w:rsidRDefault="00575591" w:rsidP="007F4BFB">
            <w:pPr>
              <w:pStyle w:val="TAL"/>
              <w:rPr>
                <w:ins w:id="744" w:author="Jerry Cui" w:date="2021-04-01T15:39:00Z"/>
                <w:rFonts w:cs="Arial"/>
                <w:lang w:eastAsia="ja-JP"/>
              </w:rPr>
            </w:pPr>
            <w:ins w:id="745" w:author="Jerry Cui" w:date="2021-04-01T15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97B4FB" w14:textId="77777777" w:rsidR="00575591" w:rsidRPr="00B93C63" w:rsidRDefault="00575591" w:rsidP="007F4BFB">
            <w:pPr>
              <w:pStyle w:val="TAL"/>
              <w:jc w:val="center"/>
              <w:rPr>
                <w:ins w:id="74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B69C" w14:textId="77777777" w:rsidR="00575591" w:rsidRPr="00B93C63" w:rsidRDefault="00575591" w:rsidP="007F4BFB">
            <w:pPr>
              <w:pStyle w:val="TAL"/>
              <w:jc w:val="center"/>
              <w:rPr>
                <w:ins w:id="747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845B4" w14:textId="77777777" w:rsidR="00575591" w:rsidRDefault="00575591" w:rsidP="007F4BFB">
            <w:pPr>
              <w:pStyle w:val="TAL"/>
              <w:jc w:val="center"/>
              <w:rPr>
                <w:ins w:id="748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EBBA" w14:textId="77777777" w:rsidR="00575591" w:rsidRDefault="00575591" w:rsidP="007F4BFB">
            <w:pPr>
              <w:pStyle w:val="TAL"/>
              <w:jc w:val="center"/>
              <w:rPr>
                <w:ins w:id="749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21046760" w14:textId="77777777" w:rsidTr="007F4BFB">
        <w:trPr>
          <w:trHeight w:val="20"/>
          <w:jc w:val="center"/>
          <w:ins w:id="750" w:author="Jerry Cui" w:date="2021-04-01T15:39:00Z"/>
        </w:trPr>
        <w:tc>
          <w:tcPr>
            <w:tcW w:w="3138" w:type="dxa"/>
          </w:tcPr>
          <w:p w14:paraId="4773AB44" w14:textId="77777777" w:rsidR="00575591" w:rsidRDefault="00575591" w:rsidP="007F4BFB">
            <w:pPr>
              <w:pStyle w:val="TAL"/>
              <w:rPr>
                <w:ins w:id="751" w:author="Jerry Cui" w:date="2021-04-01T15:39:00Z"/>
                <w:rFonts w:cs="Arial"/>
                <w:lang w:eastAsia="ja-JP"/>
              </w:rPr>
            </w:pPr>
            <w:ins w:id="752" w:author="Jerry Cui" w:date="2021-04-01T15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B7E1D08" w14:textId="77777777" w:rsidR="00575591" w:rsidRPr="00B93C63" w:rsidRDefault="00575591" w:rsidP="007F4BFB">
            <w:pPr>
              <w:pStyle w:val="TAL"/>
              <w:jc w:val="center"/>
              <w:rPr>
                <w:ins w:id="75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C80C3" w14:textId="77777777" w:rsidR="00575591" w:rsidRPr="00B93C63" w:rsidRDefault="00575591" w:rsidP="007F4BFB">
            <w:pPr>
              <w:pStyle w:val="TAL"/>
              <w:jc w:val="center"/>
              <w:rPr>
                <w:ins w:id="75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B644" w14:textId="77777777" w:rsidR="00575591" w:rsidRDefault="00575591" w:rsidP="007F4BFB">
            <w:pPr>
              <w:pStyle w:val="TAL"/>
              <w:jc w:val="center"/>
              <w:rPr>
                <w:ins w:id="755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1519B" w14:textId="77777777" w:rsidR="00575591" w:rsidRDefault="00575591" w:rsidP="007F4BFB">
            <w:pPr>
              <w:pStyle w:val="TAL"/>
              <w:jc w:val="center"/>
              <w:rPr>
                <w:ins w:id="756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CC61C0A" w14:textId="77777777" w:rsidTr="007F4BFB">
        <w:trPr>
          <w:trHeight w:val="20"/>
          <w:jc w:val="center"/>
          <w:ins w:id="757" w:author="Jerry Cui" w:date="2021-04-01T15:39:00Z"/>
        </w:trPr>
        <w:tc>
          <w:tcPr>
            <w:tcW w:w="3138" w:type="dxa"/>
          </w:tcPr>
          <w:p w14:paraId="40FE8CF7" w14:textId="77777777" w:rsidR="00575591" w:rsidRDefault="00575591" w:rsidP="007F4BFB">
            <w:pPr>
              <w:pStyle w:val="TAL"/>
              <w:rPr>
                <w:ins w:id="758" w:author="Jerry Cui" w:date="2021-04-01T15:39:00Z"/>
                <w:rFonts w:cs="Arial"/>
                <w:lang w:eastAsia="ja-JP"/>
              </w:rPr>
            </w:pPr>
            <w:ins w:id="759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072B753" w14:textId="77777777" w:rsidR="00575591" w:rsidRPr="00B93C63" w:rsidRDefault="00575591" w:rsidP="007F4BFB">
            <w:pPr>
              <w:pStyle w:val="TAL"/>
              <w:jc w:val="center"/>
              <w:rPr>
                <w:ins w:id="760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AB97" w14:textId="77777777" w:rsidR="00575591" w:rsidRPr="00B93C63" w:rsidRDefault="00575591" w:rsidP="007F4BFB">
            <w:pPr>
              <w:pStyle w:val="TAL"/>
              <w:jc w:val="center"/>
              <w:rPr>
                <w:ins w:id="761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1CA" w14:textId="77777777" w:rsidR="00575591" w:rsidRDefault="00575591" w:rsidP="007F4BFB">
            <w:pPr>
              <w:pStyle w:val="TAL"/>
              <w:jc w:val="center"/>
              <w:rPr>
                <w:ins w:id="762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990D5" w14:textId="77777777" w:rsidR="00575591" w:rsidRDefault="00575591" w:rsidP="007F4BFB">
            <w:pPr>
              <w:pStyle w:val="TAL"/>
              <w:jc w:val="center"/>
              <w:rPr>
                <w:ins w:id="763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2E0E8C5" w14:textId="77777777" w:rsidTr="007F4BFB">
        <w:trPr>
          <w:trHeight w:val="20"/>
          <w:jc w:val="center"/>
          <w:ins w:id="764" w:author="Jerry Cui" w:date="2021-04-01T15:39:00Z"/>
        </w:trPr>
        <w:tc>
          <w:tcPr>
            <w:tcW w:w="3138" w:type="dxa"/>
          </w:tcPr>
          <w:p w14:paraId="272E6B40" w14:textId="77777777" w:rsidR="00575591" w:rsidRDefault="00575591" w:rsidP="007F4BFB">
            <w:pPr>
              <w:pStyle w:val="TAL"/>
              <w:rPr>
                <w:ins w:id="765" w:author="Jerry Cui" w:date="2021-04-01T15:39:00Z"/>
                <w:rFonts w:cs="Arial"/>
                <w:lang w:eastAsia="ja-JP"/>
              </w:rPr>
            </w:pPr>
            <w:ins w:id="766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D531E5" w14:textId="77777777" w:rsidR="00575591" w:rsidRPr="00B93C63" w:rsidRDefault="00575591" w:rsidP="007F4BFB">
            <w:pPr>
              <w:pStyle w:val="TAL"/>
              <w:jc w:val="center"/>
              <w:rPr>
                <w:ins w:id="76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E826" w14:textId="77777777" w:rsidR="00575591" w:rsidRPr="00B93C63" w:rsidRDefault="00575591" w:rsidP="007F4BFB">
            <w:pPr>
              <w:pStyle w:val="TAL"/>
              <w:jc w:val="center"/>
              <w:rPr>
                <w:ins w:id="768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B7FF" w14:textId="77777777" w:rsidR="00575591" w:rsidRDefault="00575591" w:rsidP="007F4BFB">
            <w:pPr>
              <w:pStyle w:val="TAL"/>
              <w:jc w:val="center"/>
              <w:rPr>
                <w:ins w:id="769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8257" w14:textId="77777777" w:rsidR="00575591" w:rsidRDefault="00575591" w:rsidP="007F4BFB">
            <w:pPr>
              <w:pStyle w:val="TAL"/>
              <w:jc w:val="center"/>
              <w:rPr>
                <w:ins w:id="770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1F9DBCC" w14:textId="77777777" w:rsidTr="007F4BFB">
        <w:trPr>
          <w:trHeight w:val="20"/>
          <w:jc w:val="center"/>
          <w:ins w:id="771" w:author="Jerry Cui" w:date="2021-04-01T15:39:00Z"/>
        </w:trPr>
        <w:tc>
          <w:tcPr>
            <w:tcW w:w="3138" w:type="dxa"/>
          </w:tcPr>
          <w:p w14:paraId="494EAB00" w14:textId="77777777" w:rsidR="00575591" w:rsidRDefault="00575591" w:rsidP="007F4BFB">
            <w:pPr>
              <w:pStyle w:val="TAL"/>
              <w:rPr>
                <w:ins w:id="772" w:author="Jerry Cui" w:date="2021-04-01T15:39:00Z"/>
                <w:rFonts w:cs="Arial"/>
                <w:lang w:eastAsia="ja-JP"/>
              </w:rPr>
            </w:pPr>
            <w:ins w:id="773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030C3E" w14:textId="77777777" w:rsidR="00575591" w:rsidRPr="00B93C63" w:rsidRDefault="00575591" w:rsidP="007F4BFB">
            <w:pPr>
              <w:pStyle w:val="TAL"/>
              <w:jc w:val="center"/>
              <w:rPr>
                <w:ins w:id="77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A049" w14:textId="77777777" w:rsidR="00575591" w:rsidRPr="00B93C63" w:rsidRDefault="00575591" w:rsidP="007F4BFB">
            <w:pPr>
              <w:pStyle w:val="TAL"/>
              <w:jc w:val="center"/>
              <w:rPr>
                <w:ins w:id="77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CA5E" w14:textId="77777777" w:rsidR="00575591" w:rsidRDefault="00575591" w:rsidP="007F4BFB">
            <w:pPr>
              <w:pStyle w:val="TAL"/>
              <w:jc w:val="center"/>
              <w:rPr>
                <w:ins w:id="776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3451" w14:textId="77777777" w:rsidR="00575591" w:rsidRDefault="00575591" w:rsidP="007F4BFB">
            <w:pPr>
              <w:pStyle w:val="TAL"/>
              <w:jc w:val="center"/>
              <w:rPr>
                <w:ins w:id="777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3AA7C9C" w14:textId="77777777" w:rsidTr="007F4BFB">
        <w:trPr>
          <w:trHeight w:val="20"/>
          <w:jc w:val="center"/>
          <w:ins w:id="778" w:author="Jerry Cui" w:date="2021-04-01T15:39:00Z"/>
        </w:trPr>
        <w:tc>
          <w:tcPr>
            <w:tcW w:w="3138" w:type="dxa"/>
          </w:tcPr>
          <w:p w14:paraId="2971E8D1" w14:textId="77777777" w:rsidR="00575591" w:rsidRDefault="00575591" w:rsidP="007F4BFB">
            <w:pPr>
              <w:pStyle w:val="TAL"/>
              <w:rPr>
                <w:ins w:id="779" w:author="Jerry Cui" w:date="2021-04-01T15:39:00Z"/>
                <w:rFonts w:cs="Arial"/>
                <w:lang w:eastAsia="ja-JP"/>
              </w:rPr>
            </w:pPr>
            <w:ins w:id="780" w:author="Jerry Cui" w:date="2021-04-01T15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1FD6D40" w14:textId="77777777" w:rsidR="00575591" w:rsidRPr="00B93C63" w:rsidRDefault="00575591" w:rsidP="007F4BFB">
            <w:pPr>
              <w:pStyle w:val="TAL"/>
              <w:jc w:val="center"/>
              <w:rPr>
                <w:ins w:id="78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20" w14:textId="77777777" w:rsidR="00575591" w:rsidRPr="00B93C63" w:rsidRDefault="00575591" w:rsidP="007F4BFB">
            <w:pPr>
              <w:pStyle w:val="TAL"/>
              <w:jc w:val="center"/>
              <w:rPr>
                <w:ins w:id="78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947" w14:textId="77777777" w:rsidR="00575591" w:rsidRDefault="00575591" w:rsidP="007F4BFB">
            <w:pPr>
              <w:pStyle w:val="TAL"/>
              <w:jc w:val="center"/>
              <w:rPr>
                <w:ins w:id="783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CCA" w14:textId="77777777" w:rsidR="00575591" w:rsidRDefault="00575591" w:rsidP="007F4BFB">
            <w:pPr>
              <w:pStyle w:val="TAL"/>
              <w:jc w:val="center"/>
              <w:rPr>
                <w:ins w:id="784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5F003319" w14:textId="77777777" w:rsidTr="007F4BFB">
        <w:trPr>
          <w:trHeight w:val="20"/>
          <w:jc w:val="center"/>
          <w:ins w:id="785" w:author="Jerry Cui" w:date="2021-04-01T15:39:00Z"/>
        </w:trPr>
        <w:tc>
          <w:tcPr>
            <w:tcW w:w="3138" w:type="dxa"/>
            <w:vAlign w:val="center"/>
          </w:tcPr>
          <w:p w14:paraId="7E7B5498" w14:textId="77777777" w:rsidR="00575591" w:rsidRPr="00B93C63" w:rsidRDefault="00B33C93" w:rsidP="007F4BFB">
            <w:pPr>
              <w:pStyle w:val="TAL"/>
              <w:rPr>
                <w:ins w:id="786" w:author="Jerry Cui" w:date="2021-04-01T15:39:00Z"/>
                <w:rFonts w:cs="Arial"/>
                <w:vertAlign w:val="superscript"/>
                <w:lang w:eastAsia="ja-JP"/>
              </w:rPr>
            </w:pPr>
            <w:ins w:id="78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9D201F8">
                  <v:shape id="_x0000_i111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2" DrawAspect="Content" ObjectID="_1680327138" r:id="rId24"/>
                </w:object>
              </w:r>
            </w:ins>
            <w:ins w:id="788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C6948F2" w14:textId="77777777" w:rsidR="00575591" w:rsidRPr="00B93C63" w:rsidRDefault="00575591" w:rsidP="007F4BFB">
            <w:pPr>
              <w:pStyle w:val="TAL"/>
              <w:jc w:val="center"/>
              <w:rPr>
                <w:ins w:id="78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E206453" w14:textId="77777777" w:rsidR="00575591" w:rsidRPr="00B93C63" w:rsidRDefault="00575591" w:rsidP="007F4BFB">
            <w:pPr>
              <w:pStyle w:val="TAL"/>
              <w:jc w:val="center"/>
              <w:rPr>
                <w:ins w:id="790" w:author="Jerry Cui" w:date="2021-04-01T15:39:00Z"/>
                <w:rFonts w:cs="Arial"/>
                <w:lang w:eastAsia="ja-JP"/>
              </w:rPr>
            </w:pPr>
            <w:ins w:id="791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BB59A05" w14:textId="77777777" w:rsidR="00575591" w:rsidRPr="00B93C63" w:rsidRDefault="00575591" w:rsidP="007F4BFB">
            <w:pPr>
              <w:pStyle w:val="TAL"/>
              <w:jc w:val="center"/>
              <w:rPr>
                <w:ins w:id="792" w:author="Jerry Cui" w:date="2021-04-01T15:39:00Z"/>
                <w:rFonts w:cs="Arial"/>
                <w:lang w:eastAsia="ja-JP"/>
              </w:rPr>
            </w:pPr>
            <w:ins w:id="793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E291CE" w14:textId="77777777" w:rsidR="00575591" w:rsidRPr="00B93C63" w:rsidRDefault="00575591" w:rsidP="007F4BFB">
            <w:pPr>
              <w:pStyle w:val="TAL"/>
              <w:jc w:val="center"/>
              <w:rPr>
                <w:ins w:id="794" w:author="Jerry Cui" w:date="2021-04-01T15:39:00Z"/>
                <w:rFonts w:cs="Arial"/>
                <w:lang w:eastAsia="ja-JP"/>
              </w:rPr>
            </w:pPr>
            <w:ins w:id="795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A3DDE1" w14:textId="77777777" w:rsidTr="007F4BFB">
        <w:trPr>
          <w:trHeight w:val="20"/>
          <w:jc w:val="center"/>
          <w:ins w:id="796" w:author="Jerry Cui" w:date="2021-04-01T15:39:00Z"/>
        </w:trPr>
        <w:tc>
          <w:tcPr>
            <w:tcW w:w="3138" w:type="dxa"/>
            <w:vAlign w:val="center"/>
          </w:tcPr>
          <w:p w14:paraId="25B526D1" w14:textId="77777777" w:rsidR="00575591" w:rsidRPr="00B93C63" w:rsidRDefault="00B33C93" w:rsidP="007F4BFB">
            <w:pPr>
              <w:pStyle w:val="TAL"/>
              <w:rPr>
                <w:ins w:id="797" w:author="Jerry Cui" w:date="2021-04-01T15:39:00Z"/>
                <w:rFonts w:cs="Arial"/>
                <w:vertAlign w:val="superscript"/>
                <w:lang w:eastAsia="ja-JP"/>
              </w:rPr>
            </w:pPr>
            <w:ins w:id="79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1759CC6">
                  <v:shape id="_x0000_i111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1" DrawAspect="Content" ObjectID="_1680327139" r:id="rId25"/>
                </w:object>
              </w:r>
            </w:ins>
            <w:ins w:id="799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9EE682" w14:textId="77777777" w:rsidR="00575591" w:rsidRPr="00B93C63" w:rsidRDefault="00575591" w:rsidP="007F4BFB">
            <w:pPr>
              <w:pStyle w:val="TAL"/>
              <w:jc w:val="center"/>
              <w:rPr>
                <w:ins w:id="800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FDE71D" w14:textId="77777777" w:rsidR="00575591" w:rsidRPr="00B93C63" w:rsidRDefault="00575591" w:rsidP="007F4BFB">
            <w:pPr>
              <w:pStyle w:val="TAL"/>
              <w:jc w:val="center"/>
              <w:rPr>
                <w:ins w:id="801" w:author="Jerry Cui" w:date="2021-04-01T15:39:00Z"/>
                <w:rFonts w:cs="Arial"/>
                <w:lang w:eastAsia="ja-JP"/>
              </w:rPr>
            </w:pPr>
            <w:ins w:id="802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2980DDE" w14:textId="77777777" w:rsidR="00575591" w:rsidRPr="00B93C63" w:rsidRDefault="00575591" w:rsidP="007F4BFB">
            <w:pPr>
              <w:pStyle w:val="TAL"/>
              <w:jc w:val="center"/>
              <w:rPr>
                <w:ins w:id="803" w:author="Jerry Cui" w:date="2021-04-01T15:39:00Z"/>
                <w:rFonts w:cs="Arial"/>
                <w:lang w:eastAsia="ja-JP"/>
              </w:rPr>
            </w:pPr>
            <w:ins w:id="804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58B851" w14:textId="77777777" w:rsidR="00575591" w:rsidRPr="00B93C63" w:rsidRDefault="00575591" w:rsidP="007F4BFB">
            <w:pPr>
              <w:pStyle w:val="TAL"/>
              <w:jc w:val="center"/>
              <w:rPr>
                <w:ins w:id="805" w:author="Jerry Cui" w:date="2021-04-01T15:39:00Z"/>
                <w:rFonts w:cs="Arial"/>
                <w:lang w:eastAsia="ja-JP"/>
              </w:rPr>
            </w:pPr>
            <w:ins w:id="806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32614505" w14:textId="77777777" w:rsidTr="007F4BFB">
        <w:trPr>
          <w:trHeight w:val="20"/>
          <w:jc w:val="center"/>
          <w:ins w:id="807" w:author="Jerry Cui" w:date="2021-04-01T15:39:00Z"/>
        </w:trPr>
        <w:tc>
          <w:tcPr>
            <w:tcW w:w="3138" w:type="dxa"/>
            <w:vAlign w:val="center"/>
          </w:tcPr>
          <w:p w14:paraId="6583F480" w14:textId="77777777" w:rsidR="00575591" w:rsidRPr="00B93C63" w:rsidRDefault="00B33C93" w:rsidP="007F4BFB">
            <w:pPr>
              <w:pStyle w:val="TAL"/>
              <w:rPr>
                <w:ins w:id="808" w:author="Jerry Cui" w:date="2021-04-01T15:39:00Z"/>
                <w:rFonts w:cs="Arial"/>
                <w:lang w:eastAsia="ja-JP"/>
              </w:rPr>
            </w:pPr>
            <w:ins w:id="80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E49903E">
                  <v:shape id="_x0000_i111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0" DrawAspect="Content" ObjectID="_1680327140" r:id="rId26"/>
                </w:object>
              </w:r>
            </w:ins>
            <w:ins w:id="810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247C4C5" w14:textId="77777777" w:rsidR="00575591" w:rsidRPr="00B93C63" w:rsidRDefault="00575591" w:rsidP="007F4BFB">
            <w:pPr>
              <w:pStyle w:val="TAL"/>
              <w:jc w:val="center"/>
              <w:rPr>
                <w:ins w:id="81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546D1D" w14:textId="77777777" w:rsidR="00575591" w:rsidRPr="00B93C63" w:rsidRDefault="00575591" w:rsidP="007F4BFB">
            <w:pPr>
              <w:pStyle w:val="TAL"/>
              <w:jc w:val="center"/>
              <w:rPr>
                <w:ins w:id="812" w:author="Jerry Cui" w:date="2021-04-01T15:39:00Z"/>
                <w:rFonts w:cs="Arial"/>
                <w:lang w:eastAsia="ja-JP"/>
              </w:rPr>
            </w:pPr>
            <w:ins w:id="813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EAF08A" w14:textId="77777777" w:rsidR="00575591" w:rsidRPr="00B93C63" w:rsidRDefault="00575591" w:rsidP="007F4BFB">
            <w:pPr>
              <w:pStyle w:val="TAL"/>
              <w:jc w:val="center"/>
              <w:rPr>
                <w:ins w:id="814" w:author="Jerry Cui" w:date="2021-04-01T15:39:00Z"/>
                <w:rFonts w:cs="Arial"/>
                <w:lang w:eastAsia="ja-JP"/>
              </w:rPr>
            </w:pPr>
            <w:ins w:id="815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31AB368" w14:textId="77777777" w:rsidR="00575591" w:rsidRPr="00B93C63" w:rsidRDefault="00575591" w:rsidP="007F4BFB">
            <w:pPr>
              <w:pStyle w:val="TAL"/>
              <w:jc w:val="center"/>
              <w:rPr>
                <w:ins w:id="816" w:author="Jerry Cui" w:date="2021-04-01T15:39:00Z"/>
                <w:rFonts w:cs="Arial"/>
                <w:lang w:eastAsia="ja-JP"/>
              </w:rPr>
            </w:pPr>
            <w:ins w:id="817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78D2DCE" w14:textId="77777777" w:rsidTr="007F4BFB">
        <w:trPr>
          <w:trHeight w:val="20"/>
          <w:jc w:val="center"/>
          <w:ins w:id="818" w:author="Jerry Cui" w:date="2021-04-01T15:39:00Z"/>
        </w:trPr>
        <w:tc>
          <w:tcPr>
            <w:tcW w:w="3138" w:type="dxa"/>
            <w:vAlign w:val="center"/>
          </w:tcPr>
          <w:p w14:paraId="58A1990C" w14:textId="77777777" w:rsidR="00575591" w:rsidRPr="00B93C63" w:rsidRDefault="00B33C93" w:rsidP="007F4BFB">
            <w:pPr>
              <w:pStyle w:val="TAL"/>
              <w:rPr>
                <w:ins w:id="819" w:author="Jerry Cui" w:date="2021-04-01T15:39:00Z"/>
                <w:rFonts w:cs="Arial"/>
                <w:lang w:eastAsia="ja-JP"/>
              </w:rPr>
            </w:pPr>
            <w:ins w:id="82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B44A87D">
                  <v:shape id="_x0000_i110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9" DrawAspect="Content" ObjectID="_1680327141" r:id="rId27"/>
                </w:object>
              </w:r>
            </w:ins>
            <w:ins w:id="821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795619" w14:textId="77777777" w:rsidR="00575591" w:rsidRPr="00B93C63" w:rsidRDefault="00575591" w:rsidP="007F4BFB">
            <w:pPr>
              <w:pStyle w:val="TAL"/>
              <w:jc w:val="center"/>
              <w:rPr>
                <w:ins w:id="82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E8D6C6" w14:textId="77777777" w:rsidR="00575591" w:rsidRPr="00B93C63" w:rsidRDefault="00575591" w:rsidP="007F4BFB">
            <w:pPr>
              <w:pStyle w:val="TAL"/>
              <w:jc w:val="center"/>
              <w:rPr>
                <w:ins w:id="823" w:author="Jerry Cui" w:date="2021-04-01T15:39:00Z"/>
                <w:rFonts w:cs="Arial"/>
                <w:lang w:eastAsia="ja-JP"/>
              </w:rPr>
            </w:pPr>
            <w:ins w:id="824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1E842DAB" w14:textId="77777777" w:rsidR="00575591" w:rsidRPr="00B93C63" w:rsidRDefault="00575591" w:rsidP="007F4BFB">
            <w:pPr>
              <w:pStyle w:val="TAL"/>
              <w:jc w:val="center"/>
              <w:rPr>
                <w:ins w:id="825" w:author="Jerry Cui" w:date="2021-04-01T15:39:00Z"/>
                <w:rFonts w:cs="Arial"/>
                <w:lang w:eastAsia="ja-JP"/>
              </w:rPr>
            </w:pPr>
            <w:ins w:id="826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4FD8B464" w14:textId="77777777" w:rsidR="00575591" w:rsidRPr="00B93C63" w:rsidRDefault="00575591" w:rsidP="007F4BFB">
            <w:pPr>
              <w:pStyle w:val="TAL"/>
              <w:jc w:val="center"/>
              <w:rPr>
                <w:ins w:id="827" w:author="Jerry Cui" w:date="2021-04-01T15:39:00Z"/>
                <w:rFonts w:cs="Arial"/>
                <w:lang w:eastAsia="ja-JP"/>
              </w:rPr>
            </w:pPr>
            <w:ins w:id="828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7E1E36FF" w14:textId="77777777" w:rsidTr="007F4BFB">
        <w:trPr>
          <w:trHeight w:val="20"/>
          <w:jc w:val="center"/>
          <w:ins w:id="829" w:author="Jerry Cui" w:date="2021-04-01T15:39:00Z"/>
        </w:trPr>
        <w:tc>
          <w:tcPr>
            <w:tcW w:w="3138" w:type="dxa"/>
            <w:vAlign w:val="center"/>
          </w:tcPr>
          <w:p w14:paraId="0E230AA3" w14:textId="77777777" w:rsidR="00575591" w:rsidRPr="00B93C63" w:rsidRDefault="00575591" w:rsidP="007F4BFB">
            <w:pPr>
              <w:pStyle w:val="TAL"/>
              <w:rPr>
                <w:ins w:id="830" w:author="Jerry Cui" w:date="2021-04-01T15:39:00Z"/>
                <w:rFonts w:cs="Arial"/>
                <w:vertAlign w:val="superscript"/>
                <w:lang w:eastAsia="ja-JP"/>
              </w:rPr>
            </w:pPr>
            <w:ins w:id="831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715BB7AC" w14:textId="77777777" w:rsidR="00575591" w:rsidRPr="00B93C63" w:rsidRDefault="00575591" w:rsidP="007F4BFB">
            <w:pPr>
              <w:pStyle w:val="TAL"/>
              <w:jc w:val="center"/>
              <w:rPr>
                <w:ins w:id="83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A244FB" w14:textId="77777777" w:rsidR="00575591" w:rsidRPr="00B93C63" w:rsidRDefault="00575591" w:rsidP="007F4BFB">
            <w:pPr>
              <w:pStyle w:val="TAL"/>
              <w:jc w:val="center"/>
              <w:rPr>
                <w:ins w:id="833" w:author="Jerry Cui" w:date="2021-04-01T15:39:00Z"/>
                <w:rFonts w:cs="Arial"/>
                <w:lang w:eastAsia="ja-JP"/>
              </w:rPr>
            </w:pPr>
            <w:ins w:id="834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7A3D48FE" w14:textId="77777777" w:rsidR="00575591" w:rsidRPr="00B93C63" w:rsidRDefault="00575591" w:rsidP="007F4BFB">
            <w:pPr>
              <w:pStyle w:val="TAL"/>
              <w:jc w:val="center"/>
              <w:rPr>
                <w:ins w:id="835" w:author="Jerry Cui" w:date="2021-04-01T15:39:00Z"/>
                <w:rFonts w:cs="Arial"/>
                <w:lang w:eastAsia="ja-JP"/>
              </w:rPr>
            </w:pPr>
            <w:ins w:id="836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1C262320" w14:textId="77777777" w:rsidR="00575591" w:rsidRPr="00B93C63" w:rsidRDefault="00575591" w:rsidP="007F4BFB">
            <w:pPr>
              <w:pStyle w:val="TAL"/>
              <w:jc w:val="center"/>
              <w:rPr>
                <w:ins w:id="837" w:author="Jerry Cui" w:date="2021-04-01T15:39:00Z"/>
                <w:rFonts w:cs="Arial"/>
                <w:lang w:eastAsia="ja-JP"/>
              </w:rPr>
            </w:pPr>
            <w:ins w:id="838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2E782161" w14:textId="77777777" w:rsidTr="007F4BFB">
        <w:trPr>
          <w:trHeight w:val="20"/>
          <w:jc w:val="center"/>
          <w:ins w:id="839" w:author="Jerry Cui" w:date="2021-04-01T15:39:00Z"/>
        </w:trPr>
        <w:tc>
          <w:tcPr>
            <w:tcW w:w="3138" w:type="dxa"/>
            <w:vAlign w:val="center"/>
          </w:tcPr>
          <w:p w14:paraId="6830D390" w14:textId="77777777" w:rsidR="00575591" w:rsidRPr="00B93C63" w:rsidRDefault="00575591" w:rsidP="007F4BFB">
            <w:pPr>
              <w:pStyle w:val="TAL"/>
              <w:rPr>
                <w:ins w:id="840" w:author="Jerry Cui" w:date="2021-04-01T15:39:00Z"/>
                <w:rFonts w:cs="Arial"/>
                <w:vertAlign w:val="superscript"/>
                <w:lang w:eastAsia="ja-JP"/>
              </w:rPr>
            </w:pPr>
            <w:ins w:id="841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4313020" w14:textId="77777777" w:rsidR="00575591" w:rsidRPr="00B93C63" w:rsidRDefault="00575591" w:rsidP="007F4BFB">
            <w:pPr>
              <w:pStyle w:val="TAL"/>
              <w:jc w:val="center"/>
              <w:rPr>
                <w:ins w:id="84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101C48" w14:textId="77777777" w:rsidR="00575591" w:rsidRPr="00B93C63" w:rsidRDefault="00575591" w:rsidP="007F4BFB">
            <w:pPr>
              <w:pStyle w:val="TAL"/>
              <w:jc w:val="center"/>
              <w:rPr>
                <w:ins w:id="84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B19DC23" w14:textId="77777777" w:rsidR="00575591" w:rsidRPr="00B93C63" w:rsidRDefault="00575591" w:rsidP="007F4BFB">
            <w:pPr>
              <w:pStyle w:val="TAL"/>
              <w:jc w:val="center"/>
              <w:rPr>
                <w:ins w:id="844" w:author="Jerry Cui" w:date="2021-04-01T15:39:00Z"/>
                <w:rFonts w:cs="Arial"/>
                <w:lang w:eastAsia="ja-JP"/>
              </w:rPr>
            </w:pPr>
            <w:ins w:id="845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EE65C" w14:textId="77777777" w:rsidR="00575591" w:rsidRPr="00B93C63" w:rsidRDefault="00575591" w:rsidP="007F4BFB">
            <w:pPr>
              <w:pStyle w:val="TAL"/>
              <w:jc w:val="center"/>
              <w:rPr>
                <w:ins w:id="846" w:author="Jerry Cui" w:date="2021-04-01T15:39:00Z"/>
                <w:rFonts w:cs="Arial"/>
                <w:lang w:eastAsia="ja-JP"/>
              </w:rPr>
            </w:pPr>
            <w:ins w:id="847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36270B" w14:textId="77777777" w:rsidTr="007F4BFB">
        <w:trPr>
          <w:trHeight w:val="20"/>
          <w:jc w:val="center"/>
          <w:ins w:id="848" w:author="Jerry Cui" w:date="2021-04-01T15:39:00Z"/>
        </w:trPr>
        <w:tc>
          <w:tcPr>
            <w:tcW w:w="3138" w:type="dxa"/>
            <w:vAlign w:val="center"/>
          </w:tcPr>
          <w:p w14:paraId="51A5446E" w14:textId="77777777" w:rsidR="00575591" w:rsidRPr="00B93C63" w:rsidRDefault="00575591" w:rsidP="007F4BFB">
            <w:pPr>
              <w:pStyle w:val="TAL"/>
              <w:rPr>
                <w:ins w:id="849" w:author="Jerry Cui" w:date="2021-04-01T15:39:00Z"/>
                <w:rFonts w:cs="Arial"/>
                <w:vertAlign w:val="superscript"/>
                <w:lang w:eastAsia="ja-JP"/>
              </w:rPr>
            </w:pPr>
            <w:ins w:id="850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4C3F00A9" w14:textId="77777777" w:rsidR="00575591" w:rsidRPr="00B93C63" w:rsidRDefault="00575591" w:rsidP="007F4BFB">
            <w:pPr>
              <w:pStyle w:val="TAL"/>
              <w:jc w:val="center"/>
              <w:rPr>
                <w:ins w:id="851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8091EED" w14:textId="77777777" w:rsidR="00575591" w:rsidRPr="00B93C63" w:rsidRDefault="00575591" w:rsidP="007F4BFB">
            <w:pPr>
              <w:pStyle w:val="TAL"/>
              <w:jc w:val="center"/>
              <w:rPr>
                <w:ins w:id="852" w:author="Jerry Cui" w:date="2021-04-01T15:39:00Z"/>
                <w:rFonts w:cs="Arial"/>
                <w:lang w:eastAsia="ja-JP"/>
              </w:rPr>
            </w:pPr>
            <w:ins w:id="853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00F4212D" w14:textId="77777777" w:rsidR="00575591" w:rsidRPr="00B93C63" w:rsidRDefault="00575591" w:rsidP="007F4BFB">
            <w:pPr>
              <w:pStyle w:val="TAL"/>
              <w:jc w:val="center"/>
              <w:rPr>
                <w:ins w:id="854" w:author="Jerry Cui" w:date="2021-04-01T15:39:00Z"/>
                <w:rFonts w:cs="Arial"/>
                <w:lang w:eastAsia="ja-JP"/>
              </w:rPr>
            </w:pPr>
            <w:ins w:id="855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30A95BDE" w14:textId="77777777" w:rsidR="00575591" w:rsidRPr="00B93C63" w:rsidRDefault="00575591" w:rsidP="007F4BFB">
            <w:pPr>
              <w:pStyle w:val="TAL"/>
              <w:jc w:val="center"/>
              <w:rPr>
                <w:ins w:id="856" w:author="Jerry Cui" w:date="2021-04-01T15:39:00Z"/>
                <w:rFonts w:cs="Arial"/>
                <w:lang w:eastAsia="ja-JP"/>
              </w:rPr>
            </w:pPr>
            <w:ins w:id="857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16F95633" w14:textId="77777777" w:rsidTr="007F4BFB">
        <w:trPr>
          <w:trHeight w:val="20"/>
          <w:jc w:val="center"/>
          <w:ins w:id="858" w:author="Jerry Cui" w:date="2021-04-01T15:39:00Z"/>
        </w:trPr>
        <w:tc>
          <w:tcPr>
            <w:tcW w:w="3138" w:type="dxa"/>
            <w:vAlign w:val="center"/>
          </w:tcPr>
          <w:p w14:paraId="7484BCB4" w14:textId="77777777" w:rsidR="00575591" w:rsidRPr="00B93C63" w:rsidRDefault="00575591" w:rsidP="007F4BFB">
            <w:pPr>
              <w:pStyle w:val="TAL"/>
              <w:rPr>
                <w:ins w:id="859" w:author="Jerry Cui" w:date="2021-04-01T15:39:00Z"/>
                <w:rFonts w:cs="Arial"/>
                <w:vertAlign w:val="superscript"/>
                <w:lang w:eastAsia="ja-JP"/>
              </w:rPr>
            </w:pPr>
            <w:ins w:id="860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348369C" w14:textId="77777777" w:rsidR="00575591" w:rsidRPr="00B93C63" w:rsidRDefault="00575591" w:rsidP="007F4BFB">
            <w:pPr>
              <w:pStyle w:val="TAL"/>
              <w:jc w:val="center"/>
              <w:rPr>
                <w:ins w:id="861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463C3D5" w14:textId="77777777" w:rsidR="00575591" w:rsidRPr="00B93C63" w:rsidRDefault="00575591" w:rsidP="007F4BFB">
            <w:pPr>
              <w:pStyle w:val="TAL"/>
              <w:jc w:val="center"/>
              <w:rPr>
                <w:ins w:id="862" w:author="Jerry Cui" w:date="2021-04-01T15:39:00Z"/>
                <w:rFonts w:cs="Arial"/>
                <w:lang w:eastAsia="ja-JP"/>
              </w:rPr>
            </w:pPr>
            <w:ins w:id="863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25C8EF5" w14:textId="77777777" w:rsidR="00575591" w:rsidRPr="00B93C63" w:rsidRDefault="00575591" w:rsidP="007F4BFB">
            <w:pPr>
              <w:pStyle w:val="TAL"/>
              <w:jc w:val="center"/>
              <w:rPr>
                <w:ins w:id="864" w:author="Jerry Cui" w:date="2021-04-01T15:39:00Z"/>
                <w:rFonts w:cs="Arial"/>
                <w:lang w:eastAsia="ja-JP"/>
              </w:rPr>
            </w:pPr>
            <w:ins w:id="865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E518E8" w14:textId="77777777" w:rsidR="00575591" w:rsidRPr="00B93C63" w:rsidRDefault="00575591" w:rsidP="007F4BFB">
            <w:pPr>
              <w:pStyle w:val="TAL"/>
              <w:jc w:val="center"/>
              <w:rPr>
                <w:ins w:id="866" w:author="Jerry Cui" w:date="2021-04-01T15:39:00Z"/>
                <w:rFonts w:cs="Arial"/>
                <w:lang w:eastAsia="ja-JP"/>
              </w:rPr>
            </w:pPr>
            <w:ins w:id="867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A748A64" w14:textId="77777777" w:rsidTr="007F4BFB">
        <w:trPr>
          <w:trHeight w:val="20"/>
          <w:jc w:val="center"/>
          <w:ins w:id="868" w:author="Jerry Cui" w:date="2021-04-01T15:39:00Z"/>
        </w:trPr>
        <w:tc>
          <w:tcPr>
            <w:tcW w:w="3138" w:type="dxa"/>
            <w:vAlign w:val="center"/>
          </w:tcPr>
          <w:p w14:paraId="766C94CD" w14:textId="77777777" w:rsidR="00575591" w:rsidRPr="00B93C63" w:rsidRDefault="00575591" w:rsidP="007F4BFB">
            <w:pPr>
              <w:pStyle w:val="TAL"/>
              <w:rPr>
                <w:ins w:id="869" w:author="Jerry Cui" w:date="2021-04-01T15:39:00Z"/>
                <w:rFonts w:cs="Arial"/>
                <w:lang w:eastAsia="ja-JP"/>
              </w:rPr>
            </w:pPr>
            <w:ins w:id="870" w:author="Jerry Cui" w:date="2021-04-01T15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95781B" w14:textId="77777777" w:rsidR="00575591" w:rsidRPr="00B93C63" w:rsidRDefault="00575591" w:rsidP="007F4BFB">
            <w:pPr>
              <w:pStyle w:val="TAL"/>
              <w:jc w:val="center"/>
              <w:rPr>
                <w:ins w:id="87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2D7290" w14:textId="77777777" w:rsidR="00575591" w:rsidRPr="00B93C63" w:rsidRDefault="00575591" w:rsidP="007F4BFB">
            <w:pPr>
              <w:pStyle w:val="TAL"/>
              <w:jc w:val="center"/>
              <w:rPr>
                <w:ins w:id="872" w:author="Jerry Cui" w:date="2021-04-01T15:39:00Z"/>
                <w:rFonts w:cs="Arial"/>
                <w:lang w:eastAsia="ja-JP"/>
              </w:rPr>
            </w:pPr>
            <w:ins w:id="873" w:author="Jerry Cui" w:date="2021-04-01T15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590AE1D" w14:textId="77777777" w:rsidR="00575591" w:rsidRPr="00B93C63" w:rsidRDefault="00575591" w:rsidP="007F4BFB">
            <w:pPr>
              <w:pStyle w:val="TAL"/>
              <w:jc w:val="center"/>
              <w:rPr>
                <w:ins w:id="874" w:author="Jerry Cui" w:date="2021-04-01T15:39:00Z"/>
                <w:rFonts w:cs="Arial"/>
                <w:lang w:eastAsia="ja-JP"/>
              </w:rPr>
            </w:pPr>
            <w:ins w:id="875" w:author="Jerry Cui" w:date="2021-04-01T15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73EE01E8" w14:textId="77777777" w:rsidR="00575591" w:rsidRDefault="00575591" w:rsidP="00575591">
      <w:pPr>
        <w:rPr>
          <w:ins w:id="876" w:author="Jerry Cui" w:date="2021-04-01T15:39:00Z"/>
        </w:rPr>
      </w:pPr>
    </w:p>
    <w:p w14:paraId="0CCC0A7C" w14:textId="77777777" w:rsidR="00575591" w:rsidRPr="00B93C63" w:rsidRDefault="00575591" w:rsidP="00575591">
      <w:pPr>
        <w:pStyle w:val="TH"/>
        <w:rPr>
          <w:ins w:id="877" w:author="Jerry Cui" w:date="2021-04-01T15:39:00Z"/>
        </w:rPr>
      </w:pPr>
      <w:ins w:id="878" w:author="Jerry Cui" w:date="2021-04-01T15:39:00Z">
        <w:r w:rsidRPr="00B93C63">
          <w:t>Table A.</w:t>
        </w:r>
        <w:r>
          <w:t>9.4.5.2.2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75591" w:rsidRPr="00B93C63" w14:paraId="050294C7" w14:textId="77777777" w:rsidTr="007F4BFB">
        <w:trPr>
          <w:jc w:val="center"/>
          <w:ins w:id="879" w:author="Jerry Cui" w:date="2021-04-01T15:39:00Z"/>
        </w:trPr>
        <w:tc>
          <w:tcPr>
            <w:tcW w:w="2534" w:type="dxa"/>
            <w:shd w:val="clear" w:color="auto" w:fill="auto"/>
          </w:tcPr>
          <w:p w14:paraId="0ABAEB6D" w14:textId="77777777" w:rsidR="00575591" w:rsidRPr="00B93C63" w:rsidRDefault="00575591" w:rsidP="007F4BFB">
            <w:pPr>
              <w:pStyle w:val="TAL"/>
              <w:rPr>
                <w:ins w:id="880" w:author="Jerry Cui" w:date="2021-04-01T15:39:00Z"/>
                <w:rFonts w:cs="Arial"/>
                <w:kern w:val="2"/>
                <w:lang w:eastAsia="ja-JP"/>
              </w:rPr>
            </w:pPr>
            <w:ins w:id="881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FE666CD" w14:textId="77777777" w:rsidR="00575591" w:rsidRPr="00B93C63" w:rsidRDefault="00575591" w:rsidP="007F4BFB">
            <w:pPr>
              <w:pStyle w:val="TAL"/>
              <w:rPr>
                <w:ins w:id="882" w:author="Jerry Cui" w:date="2021-04-01T15:39:00Z"/>
                <w:rFonts w:cs="Arial"/>
                <w:lang w:eastAsia="ja-JP"/>
              </w:rPr>
            </w:pPr>
            <w:ins w:id="883" w:author="Jerry Cui" w:date="2021-04-01T15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75591" w:rsidRPr="00B93C63" w14:paraId="62809DEF" w14:textId="77777777" w:rsidTr="007F4BFB">
        <w:trPr>
          <w:jc w:val="center"/>
          <w:ins w:id="884" w:author="Jerry Cui" w:date="2021-04-01T15:39:00Z"/>
        </w:trPr>
        <w:tc>
          <w:tcPr>
            <w:tcW w:w="2534" w:type="dxa"/>
            <w:shd w:val="clear" w:color="auto" w:fill="auto"/>
          </w:tcPr>
          <w:p w14:paraId="4F1242A6" w14:textId="77777777" w:rsidR="00575591" w:rsidRPr="00B93C63" w:rsidRDefault="00575591" w:rsidP="007F4BFB">
            <w:pPr>
              <w:pStyle w:val="TAL"/>
              <w:rPr>
                <w:ins w:id="885" w:author="Jerry Cui" w:date="2021-04-01T15:39:00Z"/>
                <w:rFonts w:cs="Arial"/>
                <w:lang w:eastAsia="ja-JP"/>
              </w:rPr>
            </w:pPr>
            <w:ins w:id="886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A93C887" w14:textId="77777777" w:rsidR="00575591" w:rsidRPr="00B93C63" w:rsidRDefault="00575591" w:rsidP="007F4BFB">
            <w:pPr>
              <w:pStyle w:val="TAL"/>
              <w:rPr>
                <w:ins w:id="887" w:author="Jerry Cui" w:date="2021-04-01T15:39:00Z"/>
                <w:rFonts w:cs="Arial"/>
                <w:lang w:eastAsia="ja-JP"/>
              </w:rPr>
            </w:pPr>
            <w:ins w:id="888" w:author="Jerry Cui" w:date="2021-04-01T15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75591" w:rsidRPr="00B93C63" w14:paraId="4A6A1845" w14:textId="77777777" w:rsidTr="007F4BFB">
        <w:trPr>
          <w:jc w:val="center"/>
          <w:ins w:id="889" w:author="Jerry Cui" w:date="2021-04-01T15:39:00Z"/>
        </w:trPr>
        <w:tc>
          <w:tcPr>
            <w:tcW w:w="2534" w:type="dxa"/>
            <w:shd w:val="clear" w:color="auto" w:fill="auto"/>
          </w:tcPr>
          <w:p w14:paraId="7B37D12F" w14:textId="77777777" w:rsidR="00575591" w:rsidRPr="00B93C63" w:rsidRDefault="00575591" w:rsidP="007F4BFB">
            <w:pPr>
              <w:pStyle w:val="TAL"/>
              <w:rPr>
                <w:ins w:id="890" w:author="Jerry Cui" w:date="2021-04-01T15:39:00Z"/>
                <w:rFonts w:cs="Arial"/>
                <w:kern w:val="2"/>
                <w:lang w:eastAsia="ja-JP"/>
              </w:rPr>
            </w:pPr>
            <w:ins w:id="891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760DF7A" w14:textId="77777777" w:rsidR="00575591" w:rsidRPr="00B93C63" w:rsidRDefault="00575591" w:rsidP="007F4BFB">
            <w:pPr>
              <w:pStyle w:val="TAL"/>
              <w:rPr>
                <w:ins w:id="892" w:author="Jerry Cui" w:date="2021-04-01T15:39:00Z"/>
                <w:rFonts w:cs="Arial"/>
                <w:lang w:eastAsia="ja-JP"/>
              </w:rPr>
            </w:pPr>
            <w:ins w:id="893" w:author="Jerry Cui" w:date="2021-04-01T15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0CCD1A87" w14:textId="77777777" w:rsidTr="007F4BFB">
        <w:trPr>
          <w:jc w:val="center"/>
          <w:ins w:id="894" w:author="Jerry Cui" w:date="2021-04-01T15:39:00Z"/>
        </w:trPr>
        <w:tc>
          <w:tcPr>
            <w:tcW w:w="2534" w:type="dxa"/>
            <w:shd w:val="clear" w:color="auto" w:fill="auto"/>
          </w:tcPr>
          <w:p w14:paraId="6331FDCF" w14:textId="77777777" w:rsidR="00575591" w:rsidRPr="005155AF" w:rsidRDefault="00575591" w:rsidP="007F4BFB">
            <w:pPr>
              <w:pStyle w:val="TAL"/>
              <w:rPr>
                <w:ins w:id="895" w:author="Jerry Cui" w:date="2021-04-01T15:39:00Z"/>
                <w:rFonts w:cs="Arial"/>
                <w:kern w:val="2"/>
                <w:lang w:eastAsia="ja-JP"/>
              </w:rPr>
            </w:pPr>
            <w:ins w:id="896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FE2D9E0" w14:textId="77777777" w:rsidR="00575591" w:rsidRPr="00B93C63" w:rsidRDefault="00575591" w:rsidP="007F4BFB">
            <w:pPr>
              <w:pStyle w:val="TAL"/>
              <w:rPr>
                <w:ins w:id="897" w:author="Jerry Cui" w:date="2021-04-01T15:39:00Z"/>
                <w:rFonts w:cs="Arial"/>
                <w:lang w:eastAsia="ja-JP"/>
              </w:rPr>
            </w:pPr>
            <w:ins w:id="898" w:author="Jerry Cui" w:date="2021-04-01T15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75591" w:rsidRPr="00B93C63" w14:paraId="76BDDEAE" w14:textId="77777777" w:rsidTr="007F4BFB">
        <w:trPr>
          <w:jc w:val="center"/>
          <w:ins w:id="899" w:author="Jerry Cui" w:date="2021-04-01T15:39:00Z"/>
        </w:trPr>
        <w:tc>
          <w:tcPr>
            <w:tcW w:w="2534" w:type="dxa"/>
            <w:shd w:val="clear" w:color="auto" w:fill="auto"/>
          </w:tcPr>
          <w:p w14:paraId="337F70B4" w14:textId="77777777" w:rsidR="00575591" w:rsidRPr="00B93C63" w:rsidRDefault="00575591" w:rsidP="007F4BFB">
            <w:pPr>
              <w:pStyle w:val="TAL"/>
              <w:rPr>
                <w:ins w:id="900" w:author="Jerry Cui" w:date="2021-04-01T15:39:00Z"/>
                <w:rFonts w:cs="Arial"/>
                <w:lang w:eastAsia="ja-JP"/>
              </w:rPr>
            </w:pPr>
            <w:proofErr w:type="spellStart"/>
            <w:ins w:id="901" w:author="Jerry Cui" w:date="2021-04-01T15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3B13840E" w14:textId="77777777" w:rsidR="00575591" w:rsidRPr="00B93C63" w:rsidRDefault="00575591" w:rsidP="007F4BFB">
            <w:pPr>
              <w:pStyle w:val="TAL"/>
              <w:rPr>
                <w:ins w:id="902" w:author="Jerry Cui" w:date="2021-04-01T15:39:00Z"/>
                <w:rFonts w:cs="Arial"/>
                <w:lang w:eastAsia="ja-JP"/>
              </w:rPr>
            </w:pPr>
            <w:ins w:id="903" w:author="Jerry Cui" w:date="2021-04-01T15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D14B1FE" w14:textId="77777777" w:rsidR="00575591" w:rsidRPr="00B93C63" w:rsidRDefault="00575591" w:rsidP="00575591">
      <w:pPr>
        <w:rPr>
          <w:ins w:id="904" w:author="Jerry Cui" w:date="2021-04-01T15:39:00Z"/>
        </w:rPr>
      </w:pPr>
    </w:p>
    <w:p w14:paraId="4DFD55FB" w14:textId="77777777" w:rsidR="00575591" w:rsidRDefault="00575591" w:rsidP="00575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905" w:author="Jerry Cui" w:date="2021-04-01T15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AD87001" w14:textId="77777777" w:rsidR="00575591" w:rsidRPr="003E1E53" w:rsidRDefault="00575591" w:rsidP="00575591">
      <w:pPr>
        <w:pStyle w:val="Heading4"/>
        <w:rPr>
          <w:ins w:id="906" w:author="Jerry Cui" w:date="2021-04-01T15:39:00Z"/>
        </w:rPr>
      </w:pPr>
      <w:ins w:id="907" w:author="Jerry Cui" w:date="2021-04-01T15:39:00Z">
        <w:r>
          <w:t>A.9.4.5.2.3</w:t>
        </w:r>
        <w:r>
          <w:tab/>
        </w:r>
        <w:r w:rsidRPr="003E1E53">
          <w:t>Test Requirements</w:t>
        </w:r>
      </w:ins>
    </w:p>
    <w:p w14:paraId="19814C3A" w14:textId="02FC308D" w:rsidR="00575591" w:rsidRDefault="00575591" w:rsidP="003E1E53">
      <w:pPr>
        <w:rPr>
          <w:ins w:id="908" w:author="Jerry Cui" w:date="2021-04-01T15:39:00Z"/>
        </w:rPr>
      </w:pPr>
      <w:ins w:id="909" w:author="Jerry Cui" w:date="2021-04-01T15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10.1.34.2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FDF3DA8" w14:textId="60505377" w:rsidR="00575591" w:rsidRDefault="00575591" w:rsidP="003E1E53"/>
    <w:p w14:paraId="6010B979" w14:textId="77777777" w:rsidR="00323194" w:rsidRDefault="00323194" w:rsidP="00323194">
      <w:pPr>
        <w:pStyle w:val="Heading3"/>
        <w:rPr>
          <w:ins w:id="910" w:author="Jerry Cui" w:date="2021-04-01T16:46:00Z"/>
        </w:rPr>
      </w:pPr>
      <w:ins w:id="911" w:author="Jerry Cui" w:date="2021-04-01T16:46:00Z">
        <w:r w:rsidRPr="00B93C63">
          <w:t>A.</w:t>
        </w:r>
        <w:r>
          <w:t>9.4.</w:t>
        </w:r>
      </w:ins>
      <w:ins w:id="912" w:author="Jerry Cui" w:date="2021-04-01T16:47:00Z">
        <w:r>
          <w:t>6</w:t>
        </w:r>
      </w:ins>
      <w:ins w:id="913" w:author="Jerry Cui" w:date="2021-04-01T16:46:00Z">
        <w:r>
          <w:t xml:space="preserve">.1 </w:t>
        </w:r>
        <w:r w:rsidRPr="00B93C63">
          <w:tab/>
        </w:r>
        <w:r w:rsidRPr="00505500">
          <w:t xml:space="preserve">Intra-frequency </w:t>
        </w:r>
      </w:ins>
      <w:ins w:id="914" w:author="Jerry Cui" w:date="2021-04-01T16:48:00Z">
        <w:r>
          <w:t xml:space="preserve">channel occupancy </w:t>
        </w:r>
      </w:ins>
      <w:ins w:id="915" w:author="Jerry Cui" w:date="2021-04-01T16:46:00Z"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916" w:author="Jerry Cui" w:date="2021-04-01T16:47:00Z">
        <w:r>
          <w:rPr>
            <w:snapToGrid w:val="0"/>
          </w:rPr>
          <w:t>SCC</w:t>
        </w:r>
      </w:ins>
      <w:ins w:id="917" w:author="Jerry Cui" w:date="2021-04-01T16:46:00Z">
        <w:r w:rsidRPr="00E853CA">
          <w:rPr>
            <w:snapToGrid w:val="0"/>
          </w:rPr>
          <w:t xml:space="preserve"> with CCA</w:t>
        </w:r>
      </w:ins>
    </w:p>
    <w:p w14:paraId="7CA83690" w14:textId="77777777" w:rsidR="00323194" w:rsidRPr="00B93C63" w:rsidRDefault="00323194" w:rsidP="00323194">
      <w:pPr>
        <w:pStyle w:val="Heading4"/>
        <w:rPr>
          <w:ins w:id="918" w:author="Jerry Cui" w:date="2021-04-01T16:46:00Z"/>
        </w:rPr>
      </w:pPr>
      <w:ins w:id="919" w:author="Jerry Cui" w:date="2021-04-01T16:46:00Z">
        <w:r>
          <w:t>A.9.4.</w:t>
        </w:r>
      </w:ins>
      <w:ins w:id="920" w:author="Jerry Cui" w:date="2021-04-01T16:47:00Z">
        <w:r>
          <w:t>6</w:t>
        </w:r>
      </w:ins>
      <w:ins w:id="921" w:author="Jerry Cui" w:date="2021-04-01T16:46:00Z">
        <w:r>
          <w:t>.1.1</w:t>
        </w:r>
        <w:r w:rsidRPr="00B93C63">
          <w:tab/>
          <w:t>Test Purpose and Environment</w:t>
        </w:r>
      </w:ins>
    </w:p>
    <w:p w14:paraId="5C4229D2" w14:textId="77777777" w:rsidR="00323194" w:rsidRPr="00B93C63" w:rsidRDefault="00323194" w:rsidP="00323194">
      <w:pPr>
        <w:rPr>
          <w:ins w:id="922" w:author="Jerry Cui" w:date="2021-04-01T16:46:00Z"/>
        </w:rPr>
      </w:pPr>
      <w:ins w:id="923" w:author="Jerry Cui" w:date="2021-04-01T16:46:00Z">
        <w:r w:rsidRPr="00B93C63">
          <w:t xml:space="preserve">The purpose of this test is to verify that the </w:t>
        </w:r>
      </w:ins>
      <w:ins w:id="924" w:author="Jerry Cui" w:date="2021-04-01T16:48:00Z">
        <w:r>
          <w:t xml:space="preserve">channel occupancy </w:t>
        </w:r>
      </w:ins>
      <w:ins w:id="925" w:author="Jerry Cui" w:date="2021-04-01T16:46:00Z">
        <w:r w:rsidRPr="00B93C63">
          <w:t xml:space="preserve">measurement accuracy is within the specified limits. This test will partially verify the </w:t>
        </w:r>
      </w:ins>
      <w:ins w:id="926" w:author="Jerry Cui" w:date="2021-04-01T16:48:00Z">
        <w:r>
          <w:t xml:space="preserve">channel occupancy </w:t>
        </w:r>
      </w:ins>
      <w:ins w:id="927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928" w:author="Jerry Cui" w:date="2021-04-01T16:48:00Z">
        <w:r>
          <w:t>5</w:t>
        </w:r>
      </w:ins>
      <w:ins w:id="929" w:author="Jerry Cui" w:date="2021-04-01T16:46:00Z">
        <w:r>
          <w:t>.1</w:t>
        </w:r>
        <w:r w:rsidRPr="00B93C63">
          <w:t>.</w:t>
        </w:r>
      </w:ins>
    </w:p>
    <w:p w14:paraId="714B52B3" w14:textId="77777777" w:rsidR="00323194" w:rsidRPr="00B93C63" w:rsidRDefault="00323194" w:rsidP="00323194">
      <w:pPr>
        <w:pStyle w:val="Heading4"/>
        <w:rPr>
          <w:ins w:id="930" w:author="Jerry Cui" w:date="2021-04-01T16:46:00Z"/>
        </w:rPr>
      </w:pPr>
      <w:ins w:id="931" w:author="Jerry Cui" w:date="2021-04-01T16:46:00Z">
        <w:r w:rsidRPr="00B93C63">
          <w:t>A.</w:t>
        </w:r>
        <w:r>
          <w:t>9.4.</w:t>
        </w:r>
      </w:ins>
      <w:ins w:id="932" w:author="Jerry Cui" w:date="2021-04-01T16:48:00Z">
        <w:r>
          <w:t>6</w:t>
        </w:r>
      </w:ins>
      <w:ins w:id="933" w:author="Jerry Cui" w:date="2021-04-01T16:46:00Z">
        <w:r>
          <w:t>.1.2</w:t>
        </w:r>
        <w:r w:rsidRPr="00B93C63">
          <w:tab/>
          <w:t>Test parameters</w:t>
        </w:r>
      </w:ins>
    </w:p>
    <w:p w14:paraId="71B08F11" w14:textId="77777777" w:rsidR="00323194" w:rsidRPr="001C0E1B" w:rsidRDefault="00323194" w:rsidP="00323194">
      <w:pPr>
        <w:rPr>
          <w:ins w:id="934" w:author="Jerry Cui" w:date="2021-04-01T16:46:00Z"/>
        </w:rPr>
      </w:pPr>
      <w:ins w:id="935" w:author="Jerry Cui" w:date="2021-04-01T16:46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  <w:r>
          <w:t>on a licensed FR1 band</w:t>
        </w:r>
        <w:r w:rsidRPr="00B93C63">
          <w:t xml:space="preserve"> and Cell 2 </w:t>
        </w:r>
        <w:r>
          <w:t xml:space="preserve">is </w:t>
        </w:r>
        <w:r w:rsidRPr="00B93C63">
          <w:t xml:space="preserve">the </w:t>
        </w:r>
        <w:proofErr w:type="spellStart"/>
        <w:r w:rsidRPr="00B93C63">
          <w:t>S</w:t>
        </w:r>
        <w:r>
          <w:t>C</w:t>
        </w:r>
        <w:r w:rsidRPr="00B93C63">
          <w:t>ell</w:t>
        </w:r>
        <w:proofErr w:type="spellEnd"/>
        <w:r>
          <w:t xml:space="preserve"> with CCA</w:t>
        </w:r>
        <w:r w:rsidRPr="00B93C63">
          <w:t xml:space="preserve">. </w:t>
        </w:r>
      </w:ins>
      <w:ins w:id="936" w:author="Jerry Cui" w:date="2021-04-01T16:49:00Z">
        <w:r>
          <w:t xml:space="preserve">Channel occupancy </w:t>
        </w:r>
      </w:ins>
      <w:ins w:id="937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938" w:author="Jerry Cui" w:date="2021-04-01T16:49:00Z">
        <w:r>
          <w:t>6</w:t>
        </w:r>
      </w:ins>
      <w:ins w:id="939" w:author="Jerry Cui" w:date="2021-04-01T16:46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940" w:author="Jerry Cui" w:date="2021-04-01T16:49:00Z">
        <w:r>
          <w:t xml:space="preserve">channel occupancy </w:t>
        </w:r>
      </w:ins>
      <w:ins w:id="941" w:author="Jerry Cui" w:date="2021-04-01T16:46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942" w:author="Jerry Cui" w:date="2021-04-01T16:49:00Z">
        <w:r>
          <w:t>6</w:t>
        </w:r>
      </w:ins>
      <w:ins w:id="943" w:author="Jerry Cui" w:date="2021-04-01T16:46:00Z">
        <w:r>
          <w:t>.1.2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944" w:author="Jerry Cui" w:date="2021-04-01T16:49:00Z">
        <w:r>
          <w:t>6</w:t>
        </w:r>
      </w:ins>
      <w:ins w:id="945" w:author="Jerry Cui" w:date="2021-04-01T16:46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D6D6AB3" w14:textId="77777777" w:rsidR="00323194" w:rsidRPr="001C0E1B" w:rsidRDefault="00323194" w:rsidP="00323194">
      <w:pPr>
        <w:pStyle w:val="TH"/>
        <w:rPr>
          <w:ins w:id="946" w:author="Jerry Cui" w:date="2021-04-01T16:46:00Z"/>
        </w:rPr>
      </w:pPr>
      <w:ins w:id="947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948" w:author="Jerry Cui" w:date="2021-04-01T16:49:00Z">
        <w:r>
          <w:t>6</w:t>
        </w:r>
      </w:ins>
      <w:ins w:id="949" w:author="Jerry Cui" w:date="2021-04-01T16:46:00Z">
        <w:r>
          <w:t>.1.2</w:t>
        </w:r>
        <w:r w:rsidRPr="001C0E1B">
          <w:t xml:space="preserve">-1: Intra frequency </w:t>
        </w:r>
      </w:ins>
      <w:ins w:id="950" w:author="Jerry Cui" w:date="2021-04-01T16:49:00Z">
        <w:r>
          <w:t>CO</w:t>
        </w:r>
      </w:ins>
      <w:ins w:id="951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5DC7726C" w14:textId="77777777" w:rsidTr="00DD31C7">
        <w:trPr>
          <w:ins w:id="952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21AF" w14:textId="77777777" w:rsidR="00323194" w:rsidRPr="001C0E1B" w:rsidRDefault="00323194" w:rsidP="00DD31C7">
            <w:pPr>
              <w:pStyle w:val="TAH"/>
              <w:rPr>
                <w:ins w:id="953" w:author="Jerry Cui" w:date="2021-04-01T16:46:00Z"/>
              </w:rPr>
            </w:pPr>
            <w:ins w:id="954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315" w14:textId="77777777" w:rsidR="00323194" w:rsidRPr="001C0E1B" w:rsidRDefault="00323194" w:rsidP="00DD31C7">
            <w:pPr>
              <w:pStyle w:val="TAH"/>
              <w:rPr>
                <w:ins w:id="955" w:author="Jerry Cui" w:date="2021-04-01T16:46:00Z"/>
              </w:rPr>
            </w:pPr>
            <w:ins w:id="956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55E8E0BD" w14:textId="77777777" w:rsidTr="00DD31C7">
        <w:trPr>
          <w:ins w:id="957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240" w14:textId="77777777" w:rsidR="00323194" w:rsidRPr="001C0E1B" w:rsidRDefault="00323194" w:rsidP="00DD31C7">
            <w:pPr>
              <w:pStyle w:val="TAL"/>
              <w:rPr>
                <w:ins w:id="958" w:author="Jerry Cui" w:date="2021-04-01T16:46:00Z"/>
              </w:rPr>
            </w:pPr>
            <w:ins w:id="959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2FF" w14:textId="77777777" w:rsidR="00323194" w:rsidRDefault="00323194" w:rsidP="00DD31C7">
            <w:pPr>
              <w:pStyle w:val="TAL"/>
              <w:rPr>
                <w:ins w:id="960" w:author="Jerry Cui" w:date="2021-04-01T16:46:00Z"/>
              </w:rPr>
            </w:pPr>
            <w:ins w:id="961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126F60FF" w14:textId="77777777" w:rsidR="00323194" w:rsidRPr="001C0E1B" w:rsidRDefault="00323194" w:rsidP="00DD31C7">
            <w:pPr>
              <w:pStyle w:val="TAL"/>
              <w:rPr>
                <w:ins w:id="962" w:author="Jerry Cui" w:date="2021-04-01T16:46:00Z"/>
              </w:rPr>
            </w:pPr>
            <w:ins w:id="963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48910CCF" w14:textId="77777777" w:rsidTr="00DD31C7">
        <w:trPr>
          <w:ins w:id="964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526" w14:textId="77777777" w:rsidR="00323194" w:rsidRPr="001C0E1B" w:rsidRDefault="00323194" w:rsidP="00DD31C7">
            <w:pPr>
              <w:pStyle w:val="TAL"/>
              <w:rPr>
                <w:ins w:id="965" w:author="Jerry Cui" w:date="2021-04-01T16:46:00Z"/>
              </w:rPr>
            </w:pPr>
            <w:ins w:id="966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1A0" w14:textId="77777777" w:rsidR="00323194" w:rsidRDefault="00323194" w:rsidP="00DD31C7">
            <w:pPr>
              <w:pStyle w:val="TAL"/>
              <w:rPr>
                <w:ins w:id="967" w:author="Jerry Cui" w:date="2021-04-01T16:46:00Z"/>
              </w:rPr>
            </w:pPr>
            <w:ins w:id="968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378D7367" w14:textId="77777777" w:rsidR="00323194" w:rsidRPr="001C0E1B" w:rsidRDefault="00323194" w:rsidP="00DD31C7">
            <w:pPr>
              <w:pStyle w:val="TAL"/>
              <w:rPr>
                <w:ins w:id="969" w:author="Jerry Cui" w:date="2021-04-01T16:46:00Z"/>
              </w:rPr>
            </w:pPr>
            <w:ins w:id="970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4A94F7A" w14:textId="77777777" w:rsidTr="00DD31C7">
        <w:trPr>
          <w:ins w:id="971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B98" w14:textId="77777777" w:rsidR="00323194" w:rsidRPr="001C0E1B" w:rsidRDefault="00323194" w:rsidP="00DD31C7">
            <w:pPr>
              <w:pStyle w:val="TAL"/>
              <w:rPr>
                <w:ins w:id="972" w:author="Jerry Cui" w:date="2021-04-01T16:46:00Z"/>
              </w:rPr>
            </w:pPr>
            <w:ins w:id="973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3BA" w14:textId="77777777" w:rsidR="00323194" w:rsidRDefault="00323194" w:rsidP="00DD31C7">
            <w:pPr>
              <w:pStyle w:val="TAL"/>
              <w:rPr>
                <w:ins w:id="974" w:author="Jerry Cui" w:date="2021-04-01T16:46:00Z"/>
              </w:rPr>
            </w:pPr>
            <w:ins w:id="975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7C65B3A2" w14:textId="77777777" w:rsidR="00323194" w:rsidRPr="001C0E1B" w:rsidRDefault="00323194" w:rsidP="00DD31C7">
            <w:pPr>
              <w:pStyle w:val="TAL"/>
              <w:rPr>
                <w:ins w:id="976" w:author="Jerry Cui" w:date="2021-04-01T16:46:00Z"/>
              </w:rPr>
            </w:pPr>
            <w:ins w:id="977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12845FF6" w14:textId="77777777" w:rsidTr="00DD31C7">
        <w:trPr>
          <w:ins w:id="978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561" w14:textId="77777777" w:rsidR="00323194" w:rsidRPr="001C0E1B" w:rsidRDefault="00323194" w:rsidP="00DD31C7">
            <w:pPr>
              <w:pStyle w:val="TAN"/>
              <w:rPr>
                <w:ins w:id="979" w:author="Jerry Cui" w:date="2021-04-01T16:46:00Z"/>
              </w:rPr>
            </w:pPr>
            <w:ins w:id="980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B620C0C" w14:textId="77777777" w:rsidR="00323194" w:rsidRDefault="00323194" w:rsidP="00323194">
      <w:pPr>
        <w:rPr>
          <w:ins w:id="981" w:author="Jerry Cui" w:date="2021-04-01T16:46:00Z"/>
        </w:rPr>
      </w:pPr>
    </w:p>
    <w:p w14:paraId="7B752496" w14:textId="77777777" w:rsidR="00323194" w:rsidRDefault="00323194" w:rsidP="00323194">
      <w:pPr>
        <w:pStyle w:val="TH"/>
        <w:rPr>
          <w:ins w:id="982" w:author="Jerry Cui" w:date="2021-04-01T16:46:00Z"/>
        </w:rPr>
      </w:pPr>
      <w:ins w:id="983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984" w:author="Jerry Cui" w:date="2021-04-01T16:50:00Z">
        <w:r>
          <w:t>6</w:t>
        </w:r>
      </w:ins>
      <w:ins w:id="985" w:author="Jerry Cui" w:date="2021-04-01T16:46:00Z">
        <w:r>
          <w:t>.1.2</w:t>
        </w:r>
        <w:r w:rsidRPr="001C0E1B">
          <w:t xml:space="preserve">-2: </w:t>
        </w:r>
      </w:ins>
      <w:ins w:id="986" w:author="Jerry Cui" w:date="2021-04-01T16:50:00Z">
        <w:r>
          <w:t>CO</w:t>
        </w:r>
      </w:ins>
      <w:ins w:id="987" w:author="Jerry Cui" w:date="2021-04-01T16:46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988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67DE7E38" w14:textId="77777777" w:rsidTr="00DD31C7">
        <w:trPr>
          <w:cantSplit/>
          <w:jc w:val="center"/>
          <w:ins w:id="989" w:author="Jerry Cui" w:date="2021-04-01T16:46:00Z"/>
        </w:trPr>
        <w:tc>
          <w:tcPr>
            <w:tcW w:w="3138" w:type="dxa"/>
            <w:vMerge w:val="restart"/>
            <w:vAlign w:val="center"/>
          </w:tcPr>
          <w:p w14:paraId="580994FD" w14:textId="77777777" w:rsidR="00323194" w:rsidRPr="00B93C63" w:rsidRDefault="00323194" w:rsidP="00DD31C7">
            <w:pPr>
              <w:pStyle w:val="TAH"/>
              <w:rPr>
                <w:ins w:id="990" w:author="Jerry Cui" w:date="2021-04-01T16:46:00Z"/>
                <w:rFonts w:cs="Arial"/>
                <w:lang w:eastAsia="ja-JP"/>
              </w:rPr>
            </w:pPr>
            <w:ins w:id="991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02A5898D" w14:textId="77777777" w:rsidR="00323194" w:rsidRPr="00B93C63" w:rsidRDefault="00323194" w:rsidP="00DD31C7">
            <w:pPr>
              <w:pStyle w:val="TAH"/>
              <w:rPr>
                <w:ins w:id="992" w:author="Jerry Cui" w:date="2021-04-01T16:46:00Z"/>
                <w:rFonts w:cs="Arial"/>
                <w:lang w:eastAsia="ja-JP"/>
              </w:rPr>
            </w:pPr>
            <w:ins w:id="993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39A9F52" w14:textId="77777777" w:rsidR="00323194" w:rsidRPr="00B93C63" w:rsidRDefault="00323194" w:rsidP="00DD31C7">
            <w:pPr>
              <w:pStyle w:val="TAH"/>
              <w:rPr>
                <w:ins w:id="994" w:author="Jerry Cui" w:date="2021-04-01T16:46:00Z"/>
                <w:rFonts w:cs="Arial"/>
                <w:lang w:eastAsia="ja-JP"/>
              </w:rPr>
            </w:pPr>
            <w:ins w:id="995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DDED000" w14:textId="77777777" w:rsidR="00323194" w:rsidRPr="00B93C63" w:rsidRDefault="00323194" w:rsidP="00DD31C7">
            <w:pPr>
              <w:pStyle w:val="TAH"/>
              <w:rPr>
                <w:ins w:id="996" w:author="Jerry Cui" w:date="2021-04-01T16:46:00Z"/>
                <w:rFonts w:cs="Arial"/>
                <w:lang w:eastAsia="ja-JP"/>
              </w:rPr>
            </w:pPr>
            <w:ins w:id="997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53F5E50D" w14:textId="77777777" w:rsidTr="00DD31C7">
        <w:trPr>
          <w:cantSplit/>
          <w:jc w:val="center"/>
          <w:ins w:id="998" w:author="Jerry Cui" w:date="2021-04-01T16:46:00Z"/>
        </w:trPr>
        <w:tc>
          <w:tcPr>
            <w:tcW w:w="3138" w:type="dxa"/>
            <w:vMerge/>
            <w:vAlign w:val="center"/>
          </w:tcPr>
          <w:p w14:paraId="5D9D0BAD" w14:textId="77777777" w:rsidR="00323194" w:rsidRPr="00B93C63" w:rsidRDefault="00323194" w:rsidP="00DD31C7">
            <w:pPr>
              <w:pStyle w:val="TAH"/>
              <w:rPr>
                <w:ins w:id="99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CD5C3D0" w14:textId="77777777" w:rsidR="00323194" w:rsidRPr="00B93C63" w:rsidRDefault="00323194" w:rsidP="00DD31C7">
            <w:pPr>
              <w:pStyle w:val="TAH"/>
              <w:rPr>
                <w:ins w:id="100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FC5E5D7" w14:textId="77777777" w:rsidR="00323194" w:rsidRPr="00B93C63" w:rsidRDefault="00323194" w:rsidP="00DD31C7">
            <w:pPr>
              <w:pStyle w:val="TAH"/>
              <w:rPr>
                <w:ins w:id="100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0F5CDF" w14:textId="77777777" w:rsidR="00323194" w:rsidRPr="00B93C63" w:rsidRDefault="00323194" w:rsidP="00DD31C7">
            <w:pPr>
              <w:pStyle w:val="TAH"/>
              <w:rPr>
                <w:ins w:id="1002" w:author="Jerry Cui" w:date="2021-04-01T16:46:00Z"/>
                <w:rFonts w:cs="Arial"/>
                <w:lang w:eastAsia="ja-JP"/>
              </w:rPr>
            </w:pPr>
            <w:ins w:id="1003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566AA2D7" w14:textId="77777777" w:rsidR="00323194" w:rsidRPr="00B93C63" w:rsidRDefault="00323194" w:rsidP="00DD31C7">
            <w:pPr>
              <w:pStyle w:val="TAH"/>
              <w:rPr>
                <w:ins w:id="1004" w:author="Jerry Cui" w:date="2021-04-01T16:46:00Z"/>
                <w:rFonts w:cs="Arial"/>
                <w:lang w:eastAsia="ja-JP"/>
              </w:rPr>
            </w:pPr>
            <w:ins w:id="1005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5FD0A4AB" w14:textId="77777777" w:rsidTr="00DD31C7">
        <w:trPr>
          <w:trHeight w:val="20"/>
          <w:jc w:val="center"/>
          <w:ins w:id="1006" w:author="Jerry Cui" w:date="2021-04-01T16:46:00Z"/>
        </w:trPr>
        <w:tc>
          <w:tcPr>
            <w:tcW w:w="3138" w:type="dxa"/>
            <w:vAlign w:val="center"/>
          </w:tcPr>
          <w:p w14:paraId="1B61007D" w14:textId="77777777" w:rsidR="00323194" w:rsidRPr="00B93C63" w:rsidRDefault="00323194" w:rsidP="00DD31C7">
            <w:pPr>
              <w:pStyle w:val="TAL"/>
              <w:rPr>
                <w:ins w:id="1007" w:author="Jerry Cui" w:date="2021-04-01T16:46:00Z"/>
                <w:rFonts w:cs="Arial"/>
                <w:lang w:val="sv-FI" w:eastAsia="ja-JP"/>
              </w:rPr>
            </w:pPr>
            <w:ins w:id="1008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35C69F0" w14:textId="77777777" w:rsidR="00323194" w:rsidRPr="00B93C63" w:rsidRDefault="00323194" w:rsidP="00DD31C7">
            <w:pPr>
              <w:pStyle w:val="TAL"/>
              <w:jc w:val="center"/>
              <w:rPr>
                <w:ins w:id="1009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3B5914AC" w14:textId="77777777" w:rsidR="00323194" w:rsidRPr="00B93C63" w:rsidRDefault="00323194" w:rsidP="00DD31C7">
            <w:pPr>
              <w:pStyle w:val="TAL"/>
              <w:jc w:val="center"/>
              <w:rPr>
                <w:ins w:id="1010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637AE752" w14:textId="77777777" w:rsidR="00323194" w:rsidRPr="00B93C63" w:rsidRDefault="00323194" w:rsidP="00DD31C7">
            <w:pPr>
              <w:pStyle w:val="TAL"/>
              <w:jc w:val="center"/>
              <w:rPr>
                <w:ins w:id="1011" w:author="Jerry Cui" w:date="2021-04-01T16:46:00Z"/>
                <w:rFonts w:cs="Arial"/>
                <w:lang w:eastAsia="ja-JP"/>
              </w:rPr>
            </w:pPr>
            <w:ins w:id="1012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D0910A6" w14:textId="77777777" w:rsidR="00323194" w:rsidRPr="00B93C63" w:rsidRDefault="00323194" w:rsidP="00DD31C7">
            <w:pPr>
              <w:pStyle w:val="TAL"/>
              <w:jc w:val="center"/>
              <w:rPr>
                <w:ins w:id="1013" w:author="Jerry Cui" w:date="2021-04-01T16:46:00Z"/>
                <w:rFonts w:cs="Arial"/>
                <w:lang w:eastAsia="ja-JP"/>
              </w:rPr>
            </w:pPr>
            <w:ins w:id="1014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33BF8F72" w14:textId="77777777" w:rsidTr="00DD31C7">
        <w:trPr>
          <w:trHeight w:val="20"/>
          <w:jc w:val="center"/>
          <w:ins w:id="1015" w:author="Jerry Cui" w:date="2021-04-01T16:46:00Z"/>
        </w:trPr>
        <w:tc>
          <w:tcPr>
            <w:tcW w:w="3138" w:type="dxa"/>
            <w:vAlign w:val="center"/>
          </w:tcPr>
          <w:p w14:paraId="624A1168" w14:textId="77777777" w:rsidR="00323194" w:rsidRPr="00B93C63" w:rsidRDefault="00323194" w:rsidP="00DD31C7">
            <w:pPr>
              <w:pStyle w:val="TAL"/>
              <w:rPr>
                <w:ins w:id="1016" w:author="Jerry Cui" w:date="2021-04-01T16:46:00Z"/>
                <w:rFonts w:cs="Arial"/>
                <w:lang w:eastAsia="ja-JP"/>
              </w:rPr>
            </w:pPr>
            <w:proofErr w:type="spellStart"/>
            <w:ins w:id="1017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</w:tcPr>
          <w:p w14:paraId="4E8AA217" w14:textId="77777777" w:rsidR="00323194" w:rsidRPr="00B93C63" w:rsidRDefault="00323194" w:rsidP="00DD31C7">
            <w:pPr>
              <w:pStyle w:val="TAL"/>
              <w:jc w:val="center"/>
              <w:rPr>
                <w:ins w:id="101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7927FE" w14:textId="77777777" w:rsidR="00323194" w:rsidRPr="00B93C63" w:rsidRDefault="00323194" w:rsidP="00DD31C7">
            <w:pPr>
              <w:pStyle w:val="TAL"/>
              <w:jc w:val="center"/>
              <w:rPr>
                <w:ins w:id="1019" w:author="Jerry Cui" w:date="2021-04-01T16:46:00Z"/>
                <w:rFonts w:cs="Arial"/>
                <w:lang w:eastAsia="ja-JP"/>
              </w:rPr>
            </w:pPr>
            <w:ins w:id="1020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E001ABC" w14:textId="77777777" w:rsidR="00323194" w:rsidRPr="00B93C63" w:rsidRDefault="00323194" w:rsidP="00DD31C7">
            <w:pPr>
              <w:pStyle w:val="TAL"/>
              <w:jc w:val="center"/>
              <w:rPr>
                <w:ins w:id="1021" w:author="Jerry Cui" w:date="2021-04-01T16:46:00Z"/>
                <w:rFonts w:cs="Arial"/>
                <w:lang w:eastAsia="ja-JP"/>
              </w:rPr>
            </w:pPr>
            <w:ins w:id="1022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250E6182" w14:textId="77777777" w:rsidR="00323194" w:rsidRPr="00B93C63" w:rsidRDefault="00323194" w:rsidP="00DD31C7">
            <w:pPr>
              <w:pStyle w:val="TAL"/>
              <w:jc w:val="center"/>
              <w:rPr>
                <w:ins w:id="1023" w:author="Jerry Cui" w:date="2021-04-01T16:46:00Z"/>
                <w:rFonts w:cs="Arial"/>
                <w:lang w:eastAsia="ja-JP"/>
              </w:rPr>
            </w:pPr>
            <w:ins w:id="1024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601F6F96" w14:textId="77777777" w:rsidTr="00977878">
        <w:trPr>
          <w:trHeight w:val="20"/>
          <w:jc w:val="center"/>
          <w:ins w:id="1025" w:author="Jerry Cui - 2nd round" w:date="2021-04-19T08:36:00Z"/>
        </w:trPr>
        <w:tc>
          <w:tcPr>
            <w:tcW w:w="3138" w:type="dxa"/>
            <w:vAlign w:val="center"/>
          </w:tcPr>
          <w:p w14:paraId="24B8889C" w14:textId="63B94DA4" w:rsidR="0004328B" w:rsidRDefault="0004328B" w:rsidP="0004328B">
            <w:pPr>
              <w:pStyle w:val="TAL"/>
              <w:rPr>
                <w:ins w:id="1026" w:author="Jerry Cui - 2nd round" w:date="2021-04-19T08:36:00Z"/>
                <w:rFonts w:cs="Arial"/>
                <w:lang w:eastAsia="ja-JP"/>
              </w:rPr>
            </w:pPr>
            <w:ins w:id="1027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</w:tcPr>
          <w:p w14:paraId="565DA1B0" w14:textId="77777777" w:rsidR="0004328B" w:rsidRPr="00B93C63" w:rsidRDefault="0004328B" w:rsidP="0004328B">
            <w:pPr>
              <w:pStyle w:val="TAL"/>
              <w:jc w:val="center"/>
              <w:rPr>
                <w:ins w:id="1028" w:author="Jerry Cui - 2nd round" w:date="2021-04-19T08:3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110AEAF" w14:textId="77777777" w:rsidR="0004328B" w:rsidRPr="00B93C63" w:rsidRDefault="0004328B" w:rsidP="0004328B">
            <w:pPr>
              <w:pStyle w:val="TAL"/>
              <w:jc w:val="center"/>
              <w:rPr>
                <w:ins w:id="1029" w:author="Jerry Cui - 2nd round" w:date="2021-04-19T08:3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80A4FEE" w14:textId="617FA319" w:rsidR="0004328B" w:rsidRPr="00B93C63" w:rsidRDefault="0004328B" w:rsidP="0004328B">
            <w:pPr>
              <w:pStyle w:val="TAL"/>
              <w:jc w:val="center"/>
              <w:rPr>
                <w:ins w:id="1030" w:author="Jerry Cui - 2nd round" w:date="2021-04-19T08:36:00Z"/>
                <w:rFonts w:cs="Arial"/>
                <w:lang w:eastAsia="ja-JP"/>
              </w:rPr>
            </w:pPr>
            <w:ins w:id="1031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1EA94DEE" w14:textId="78A0E918" w:rsidR="0004328B" w:rsidRPr="00BD00C3" w:rsidRDefault="0004328B" w:rsidP="0004328B">
            <w:pPr>
              <w:pStyle w:val="TAL"/>
              <w:jc w:val="center"/>
              <w:rPr>
                <w:ins w:id="1032" w:author="Jerry Cui - 2nd round" w:date="2021-04-19T08:36:00Z"/>
                <w:noProof/>
                <w:sz w:val="16"/>
              </w:rPr>
            </w:pPr>
            <w:ins w:id="1033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1DE07880" w14:textId="77777777" w:rsidTr="00977878">
        <w:trPr>
          <w:trHeight w:val="20"/>
          <w:jc w:val="center"/>
          <w:ins w:id="1034" w:author="Jerry Cui - 2nd round" w:date="2021-04-19T08:36:00Z"/>
        </w:trPr>
        <w:tc>
          <w:tcPr>
            <w:tcW w:w="3138" w:type="dxa"/>
            <w:vAlign w:val="center"/>
          </w:tcPr>
          <w:p w14:paraId="3108BC50" w14:textId="501B36F4" w:rsidR="0004328B" w:rsidRDefault="0004328B" w:rsidP="0004328B">
            <w:pPr>
              <w:pStyle w:val="TAL"/>
              <w:rPr>
                <w:ins w:id="1035" w:author="Jerry Cui - 2nd round" w:date="2021-04-19T08:36:00Z"/>
                <w:rFonts w:cs="Arial"/>
                <w:lang w:eastAsia="ja-JP"/>
              </w:rPr>
            </w:pPr>
            <w:ins w:id="1036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</w:tcPr>
          <w:p w14:paraId="372D1557" w14:textId="77777777" w:rsidR="0004328B" w:rsidRPr="00B93C63" w:rsidRDefault="0004328B" w:rsidP="0004328B">
            <w:pPr>
              <w:pStyle w:val="TAL"/>
              <w:jc w:val="center"/>
              <w:rPr>
                <w:ins w:id="1037" w:author="Jerry Cui - 2nd round" w:date="2021-04-19T08:3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79880FF" w14:textId="77777777" w:rsidR="0004328B" w:rsidRPr="00B93C63" w:rsidRDefault="0004328B" w:rsidP="0004328B">
            <w:pPr>
              <w:pStyle w:val="TAL"/>
              <w:jc w:val="center"/>
              <w:rPr>
                <w:ins w:id="1038" w:author="Jerry Cui - 2nd round" w:date="2021-04-19T08:3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099A10A" w14:textId="3F180495" w:rsidR="0004328B" w:rsidRPr="00B93C63" w:rsidRDefault="0004328B" w:rsidP="0004328B">
            <w:pPr>
              <w:pStyle w:val="TAL"/>
              <w:jc w:val="center"/>
              <w:rPr>
                <w:ins w:id="1039" w:author="Jerry Cui - 2nd round" w:date="2021-04-19T08:36:00Z"/>
                <w:rFonts w:cs="Arial"/>
                <w:lang w:eastAsia="ja-JP"/>
              </w:rPr>
            </w:pPr>
            <w:ins w:id="1040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70C3AD69" w14:textId="1774AF15" w:rsidR="0004328B" w:rsidRPr="00BD00C3" w:rsidRDefault="0004328B" w:rsidP="0004328B">
            <w:pPr>
              <w:pStyle w:val="TAL"/>
              <w:jc w:val="center"/>
              <w:rPr>
                <w:ins w:id="1041" w:author="Jerry Cui - 2nd round" w:date="2021-04-19T08:36:00Z"/>
                <w:noProof/>
                <w:sz w:val="16"/>
              </w:rPr>
            </w:pPr>
            <w:ins w:id="1042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7B34D692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043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044" w:author="Jerry Cui" w:date="2021-04-01T16:46:00Z"/>
          <w:trPrChange w:id="1045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046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6EECC5F" w14:textId="77777777" w:rsidR="00390005" w:rsidRPr="00B93C63" w:rsidRDefault="00390005" w:rsidP="00390005">
            <w:pPr>
              <w:pStyle w:val="TAL"/>
              <w:rPr>
                <w:ins w:id="1047" w:author="Jerry Cui" w:date="2021-04-01T16:46:00Z"/>
                <w:rFonts w:cs="Arial"/>
                <w:lang w:eastAsia="ja-JP"/>
              </w:rPr>
            </w:pPr>
            <w:ins w:id="1048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049" w:author="Jerry Cui - 2nd round" w:date="2021-04-16T14:13:00Z">
              <w:tcPr>
                <w:tcW w:w="1271" w:type="dxa"/>
              </w:tcPr>
            </w:tcPrChange>
          </w:tcPr>
          <w:p w14:paraId="22234F0D" w14:textId="77777777" w:rsidR="00390005" w:rsidRPr="00B93C63" w:rsidRDefault="00390005" w:rsidP="00390005">
            <w:pPr>
              <w:pStyle w:val="TAL"/>
              <w:jc w:val="center"/>
              <w:rPr>
                <w:ins w:id="105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051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F9C66D6" w14:textId="77777777" w:rsidR="00390005" w:rsidRPr="00B93C63" w:rsidRDefault="00390005" w:rsidP="00390005">
            <w:pPr>
              <w:pStyle w:val="TAL"/>
              <w:jc w:val="center"/>
              <w:rPr>
                <w:ins w:id="105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053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6E21F3A9" w14:textId="77777777" w:rsidR="00390005" w:rsidRPr="00B93C63" w:rsidRDefault="00390005" w:rsidP="00390005">
            <w:pPr>
              <w:pStyle w:val="TAL"/>
              <w:jc w:val="center"/>
              <w:rPr>
                <w:ins w:id="1054" w:author="Jerry Cui" w:date="2021-04-01T16:46:00Z"/>
                <w:rFonts w:cs="Arial"/>
                <w:lang w:eastAsia="ja-JP"/>
              </w:rPr>
            </w:pPr>
            <w:ins w:id="1055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056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78D8505" w14:textId="1140FAB7" w:rsidR="00390005" w:rsidRPr="00B93C63" w:rsidRDefault="00390005" w:rsidP="00390005">
            <w:pPr>
              <w:pStyle w:val="TAL"/>
              <w:jc w:val="center"/>
              <w:rPr>
                <w:ins w:id="1057" w:author="Jerry Cui" w:date="2021-04-01T16:46:00Z"/>
                <w:rFonts w:cs="Arial"/>
                <w:lang w:eastAsia="ja-JP"/>
              </w:rPr>
            </w:pPr>
            <w:ins w:id="1058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059" w:author="Jerry Cui" w:date="2021-04-01T16:46:00Z">
              <w:del w:id="1060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F76F7FF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061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062" w:author="Jerry Cui" w:date="2021-04-01T16:46:00Z"/>
          <w:trPrChange w:id="1063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064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3518A35D" w14:textId="77777777" w:rsidR="00390005" w:rsidRDefault="00390005" w:rsidP="00390005">
            <w:pPr>
              <w:pStyle w:val="TAL"/>
              <w:rPr>
                <w:ins w:id="1065" w:author="Jerry Cui" w:date="2021-04-01T16:46:00Z"/>
                <w:rFonts w:cs="Arial"/>
                <w:lang w:eastAsia="ja-JP"/>
              </w:rPr>
            </w:pPr>
            <w:ins w:id="1066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067" w:author="Jerry Cui - 2nd round" w:date="2021-04-16T14:13:00Z">
              <w:tcPr>
                <w:tcW w:w="1271" w:type="dxa"/>
              </w:tcPr>
            </w:tcPrChange>
          </w:tcPr>
          <w:p w14:paraId="0D3FF83C" w14:textId="77777777" w:rsidR="00390005" w:rsidRPr="00B93C63" w:rsidRDefault="00390005" w:rsidP="00390005">
            <w:pPr>
              <w:pStyle w:val="TAL"/>
              <w:jc w:val="center"/>
              <w:rPr>
                <w:ins w:id="106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069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22DA47" w14:textId="77777777" w:rsidR="00390005" w:rsidRPr="00B93C63" w:rsidRDefault="00390005" w:rsidP="00390005">
            <w:pPr>
              <w:pStyle w:val="TAL"/>
              <w:jc w:val="center"/>
              <w:rPr>
                <w:ins w:id="107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071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561CD6BE" w14:textId="77777777" w:rsidR="00390005" w:rsidRPr="00B93C63" w:rsidRDefault="00390005" w:rsidP="00390005">
            <w:pPr>
              <w:pStyle w:val="TAL"/>
              <w:jc w:val="center"/>
              <w:rPr>
                <w:ins w:id="1072" w:author="Jerry Cui" w:date="2021-04-01T16:46:00Z"/>
                <w:rFonts w:cs="Arial"/>
                <w:lang w:eastAsia="ja-JP"/>
              </w:rPr>
            </w:pPr>
            <w:ins w:id="1073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074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B672804" w14:textId="152DDEAD" w:rsidR="00390005" w:rsidRDefault="00390005" w:rsidP="00390005">
            <w:pPr>
              <w:pStyle w:val="TAL"/>
              <w:jc w:val="center"/>
              <w:rPr>
                <w:ins w:id="1075" w:author="Jerry Cui" w:date="2021-04-01T16:46:00Z"/>
                <w:rFonts w:cs="Arial"/>
                <w:lang w:eastAsia="ja-JP"/>
              </w:rPr>
            </w:pPr>
            <w:ins w:id="1076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077" w:author="Jerry Cui" w:date="2021-04-01T16:46:00Z">
              <w:del w:id="1078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9778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18E985BA" w14:textId="77777777" w:rsidTr="00DD31C7">
        <w:trPr>
          <w:trHeight w:val="20"/>
          <w:jc w:val="center"/>
          <w:ins w:id="1079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39D" w14:textId="77777777" w:rsidR="00323194" w:rsidRPr="00B93C63" w:rsidRDefault="00323194" w:rsidP="00DD31C7">
            <w:pPr>
              <w:pStyle w:val="TAL"/>
              <w:rPr>
                <w:ins w:id="1080" w:author="Jerry Cui" w:date="2021-04-01T16:46:00Z"/>
                <w:rFonts w:cs="Arial"/>
                <w:lang w:eastAsia="ja-JP"/>
              </w:rPr>
            </w:pPr>
            <w:ins w:id="1081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692" w14:textId="77777777" w:rsidR="00323194" w:rsidRPr="00B93C63" w:rsidRDefault="00323194" w:rsidP="00DD31C7">
            <w:pPr>
              <w:pStyle w:val="TAL"/>
              <w:jc w:val="center"/>
              <w:rPr>
                <w:ins w:id="108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325" w14:textId="77777777" w:rsidR="00323194" w:rsidRPr="00B93C63" w:rsidRDefault="00B33C93" w:rsidP="00DD31C7">
            <w:pPr>
              <w:pStyle w:val="TAL"/>
              <w:jc w:val="center"/>
              <w:rPr>
                <w:ins w:id="1083" w:author="Jerry Cui" w:date="2021-04-01T16:46:00Z"/>
                <w:rFonts w:cs="Arial"/>
                <w:lang w:eastAsia="ja-JP"/>
              </w:rPr>
            </w:pPr>
            <w:ins w:id="1084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249163A">
                  <v:shape id="_x0000_i110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8" DrawAspect="Content" ObjectID="_1680327142" r:id="rId2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6C6" w14:textId="77777777" w:rsidR="00323194" w:rsidRPr="00B93C63" w:rsidRDefault="00323194" w:rsidP="00DD31C7">
            <w:pPr>
              <w:pStyle w:val="TAL"/>
              <w:jc w:val="center"/>
              <w:rPr>
                <w:ins w:id="1085" w:author="Jerry Cui" w:date="2021-04-01T16:46:00Z"/>
                <w:rFonts w:cs="Arial"/>
                <w:lang w:eastAsia="ja-JP"/>
              </w:rPr>
            </w:pPr>
            <w:ins w:id="1086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6EA470E6" w14:textId="77777777" w:rsidTr="00DD31C7">
        <w:trPr>
          <w:trHeight w:val="20"/>
          <w:jc w:val="center"/>
          <w:ins w:id="1087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219" w14:textId="77777777" w:rsidR="00323194" w:rsidRPr="00B93C63" w:rsidRDefault="00323194" w:rsidP="00DD31C7">
            <w:pPr>
              <w:pStyle w:val="TAL"/>
              <w:rPr>
                <w:ins w:id="1088" w:author="Jerry Cui" w:date="2021-04-01T16:46:00Z"/>
                <w:rFonts w:cs="Arial"/>
                <w:lang w:eastAsia="ja-JP"/>
              </w:rPr>
            </w:pPr>
            <w:ins w:id="1089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565" w14:textId="77777777" w:rsidR="00323194" w:rsidRPr="00B93C63" w:rsidRDefault="00323194" w:rsidP="00DD31C7">
            <w:pPr>
              <w:pStyle w:val="TAL"/>
              <w:jc w:val="center"/>
              <w:rPr>
                <w:ins w:id="109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523" w14:textId="0635CCC9" w:rsidR="00323194" w:rsidRPr="00B93C63" w:rsidRDefault="00390005" w:rsidP="00DD31C7">
            <w:pPr>
              <w:pStyle w:val="TAL"/>
              <w:jc w:val="center"/>
              <w:rPr>
                <w:ins w:id="1091" w:author="Jerry Cui" w:date="2021-04-01T16:46:00Z"/>
                <w:rFonts w:cs="Arial"/>
                <w:lang w:eastAsia="ja-JP"/>
              </w:rPr>
            </w:pPr>
            <w:ins w:id="1092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093" w:author="I. Siomina - RAN4#98-e" w:date="2021-02-12T15:31:00Z">
              <w:del w:id="1094" w:author="Jerry Cui - 2nd round" w:date="2021-04-16T14:13:00Z">
                <w:r w:rsidR="00B33C93" w:rsidRPr="00B93C63">
                  <w:rPr>
                    <w:rFonts w:cs="Arial"/>
                    <w:noProof/>
                    <w:lang w:eastAsia="ja-JP"/>
                  </w:rPr>
                  <w:object w:dxaOrig="460" w:dyaOrig="340" w14:anchorId="0DA966C4">
                    <v:shape id="_x0000_i110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7" DrawAspect="Content" ObjectID="_1680327143" r:id="rId29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A8F" w14:textId="4B1AA478" w:rsidR="00323194" w:rsidRDefault="00323194" w:rsidP="00DD31C7">
            <w:pPr>
              <w:pStyle w:val="TAL"/>
              <w:jc w:val="center"/>
              <w:rPr>
                <w:ins w:id="1095" w:author="Jerry Cui" w:date="2021-04-01T16:46:00Z"/>
                <w:rFonts w:cs="Arial"/>
                <w:lang w:eastAsia="ja-JP"/>
              </w:rPr>
            </w:pPr>
            <w:ins w:id="1096" w:author="Jerry Cui" w:date="2021-04-01T16:46:00Z">
              <w:del w:id="1097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098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3750A2E" w14:textId="77777777" w:rsidTr="00DD31C7">
        <w:trPr>
          <w:trHeight w:val="20"/>
          <w:jc w:val="center"/>
          <w:ins w:id="1099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88C" w14:textId="77777777" w:rsidR="00323194" w:rsidRDefault="00323194" w:rsidP="00DD31C7">
            <w:pPr>
              <w:pStyle w:val="TAL"/>
              <w:rPr>
                <w:ins w:id="1100" w:author="Jerry Cui" w:date="2021-04-01T16:46:00Z"/>
                <w:rFonts w:cs="Arial"/>
                <w:lang w:eastAsia="ja-JP"/>
              </w:rPr>
            </w:pPr>
            <w:ins w:id="1101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966" w14:textId="77777777" w:rsidR="00323194" w:rsidRPr="00B93C63" w:rsidRDefault="00323194" w:rsidP="00DD31C7">
            <w:pPr>
              <w:pStyle w:val="TAL"/>
              <w:jc w:val="center"/>
              <w:rPr>
                <w:ins w:id="11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663" w14:textId="77777777" w:rsidR="00323194" w:rsidRPr="00B93C63" w:rsidRDefault="00323194" w:rsidP="00DD31C7">
            <w:pPr>
              <w:pStyle w:val="TAL"/>
              <w:jc w:val="center"/>
              <w:rPr>
                <w:ins w:id="1103" w:author="Jerry Cui" w:date="2021-04-01T16:46:00Z"/>
                <w:rFonts w:cs="Arial"/>
                <w:lang w:eastAsia="ja-JP"/>
              </w:rPr>
            </w:pPr>
            <w:proofErr w:type="spellStart"/>
            <w:ins w:id="1104" w:author="Jerry Cui" w:date="2021-04-01T16:46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93B" w14:textId="77777777" w:rsidR="00323194" w:rsidRDefault="00323194" w:rsidP="00DD31C7">
            <w:pPr>
              <w:pStyle w:val="TAL"/>
              <w:jc w:val="center"/>
              <w:rPr>
                <w:ins w:id="1105" w:author="Jerry Cui" w:date="2021-04-01T16:46:00Z"/>
                <w:rFonts w:cs="Arial"/>
                <w:lang w:eastAsia="ja-JP"/>
              </w:rPr>
            </w:pPr>
            <w:ins w:id="1106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7E9E74EB" w14:textId="77777777" w:rsidTr="00DD31C7">
        <w:trPr>
          <w:trHeight w:val="100"/>
          <w:jc w:val="center"/>
          <w:ins w:id="1107" w:author="Jerry Cui" w:date="2021-04-01T16:46:00Z"/>
        </w:trPr>
        <w:tc>
          <w:tcPr>
            <w:tcW w:w="3138" w:type="dxa"/>
            <w:vMerge w:val="restart"/>
            <w:vAlign w:val="center"/>
          </w:tcPr>
          <w:p w14:paraId="3C142D99" w14:textId="77777777" w:rsidR="00323194" w:rsidRPr="00B93C63" w:rsidRDefault="00323194" w:rsidP="00DD31C7">
            <w:pPr>
              <w:pStyle w:val="TAL"/>
              <w:rPr>
                <w:ins w:id="1108" w:author="Jerry Cui" w:date="2021-04-01T16:46:00Z"/>
                <w:rFonts w:cs="Arial"/>
                <w:lang w:eastAsia="ja-JP"/>
              </w:rPr>
            </w:pPr>
            <w:ins w:id="1109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6D262AD5" w14:textId="77777777" w:rsidR="00323194" w:rsidRPr="00B93C63" w:rsidRDefault="00323194" w:rsidP="00DD31C7">
            <w:pPr>
              <w:pStyle w:val="TAL"/>
              <w:jc w:val="center"/>
              <w:rPr>
                <w:ins w:id="1110" w:author="Jerry Cui" w:date="2021-04-01T16:46:00Z"/>
                <w:rFonts w:cs="Arial"/>
                <w:lang w:eastAsia="ja-JP"/>
              </w:rPr>
            </w:pPr>
            <w:ins w:id="1111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C462EED" w14:textId="77777777" w:rsidR="00323194" w:rsidRPr="00B93C63" w:rsidRDefault="00323194" w:rsidP="00DD31C7">
            <w:pPr>
              <w:pStyle w:val="TAL"/>
              <w:jc w:val="center"/>
              <w:rPr>
                <w:ins w:id="111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B833C8C" w14:textId="77777777" w:rsidR="00323194" w:rsidRPr="00B93C63" w:rsidRDefault="00323194" w:rsidP="00DD31C7">
            <w:pPr>
              <w:pStyle w:val="TAL"/>
              <w:jc w:val="center"/>
              <w:rPr>
                <w:ins w:id="1113" w:author="Jerry Cui" w:date="2021-04-01T16:46:00Z"/>
                <w:rFonts w:cs="Arial"/>
                <w:szCs w:val="16"/>
                <w:lang w:eastAsia="ja-JP"/>
              </w:rPr>
            </w:pPr>
            <w:ins w:id="1114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4B6A9D7" w14:textId="77777777" w:rsidR="00323194" w:rsidRPr="00B93C63" w:rsidRDefault="00323194" w:rsidP="00DD31C7">
            <w:pPr>
              <w:pStyle w:val="TAL"/>
              <w:jc w:val="center"/>
              <w:rPr>
                <w:ins w:id="1115" w:author="Jerry Cui" w:date="2021-04-01T16:46:00Z"/>
                <w:rFonts w:cs="Arial"/>
                <w:lang w:eastAsia="ja-JP"/>
              </w:rPr>
            </w:pPr>
            <w:ins w:id="1116" w:author="Jerry Cui" w:date="2021-04-01T16:46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91BD913" w14:textId="77777777" w:rsidTr="00DD31C7">
        <w:trPr>
          <w:trHeight w:val="100"/>
          <w:jc w:val="center"/>
          <w:ins w:id="1117" w:author="Jerry Cui" w:date="2021-04-01T16:46:00Z"/>
        </w:trPr>
        <w:tc>
          <w:tcPr>
            <w:tcW w:w="3138" w:type="dxa"/>
            <w:vMerge/>
            <w:vAlign w:val="center"/>
          </w:tcPr>
          <w:p w14:paraId="1FF85714" w14:textId="77777777" w:rsidR="00323194" w:rsidRPr="00B93C63" w:rsidRDefault="00323194" w:rsidP="00DD31C7">
            <w:pPr>
              <w:pStyle w:val="TAL"/>
              <w:rPr>
                <w:ins w:id="111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15316FE9" w14:textId="77777777" w:rsidR="00323194" w:rsidRPr="00B93C63" w:rsidRDefault="00323194" w:rsidP="00DD31C7">
            <w:pPr>
              <w:pStyle w:val="TAL"/>
              <w:jc w:val="center"/>
              <w:rPr>
                <w:ins w:id="1119" w:author="Jerry Cui" w:date="2021-04-01T16:46:00Z"/>
                <w:rFonts w:cs="Arial"/>
                <w:lang w:eastAsia="ja-JP"/>
              </w:rPr>
            </w:pPr>
            <w:ins w:id="1120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249F08BA" w14:textId="77777777" w:rsidR="00323194" w:rsidRPr="00B93C63" w:rsidRDefault="00323194" w:rsidP="00DD31C7">
            <w:pPr>
              <w:pStyle w:val="TAL"/>
              <w:jc w:val="center"/>
              <w:rPr>
                <w:ins w:id="112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41E7B33" w14:textId="77777777" w:rsidR="00323194" w:rsidRPr="001C0E1B" w:rsidRDefault="00323194" w:rsidP="00DD31C7">
            <w:pPr>
              <w:pStyle w:val="TAL"/>
              <w:jc w:val="center"/>
              <w:rPr>
                <w:ins w:id="1122" w:author="Jerry Cui" w:date="2021-04-01T16:46:00Z"/>
                <w:sz w:val="16"/>
              </w:rPr>
            </w:pPr>
            <w:ins w:id="1123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0690CC6" w14:textId="77777777" w:rsidR="00323194" w:rsidRDefault="00323194" w:rsidP="00DD31C7">
            <w:pPr>
              <w:pStyle w:val="TAL"/>
              <w:jc w:val="center"/>
              <w:rPr>
                <w:ins w:id="112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62FC14E" w14:textId="77777777" w:rsidTr="00DD31C7">
        <w:trPr>
          <w:trHeight w:val="100"/>
          <w:jc w:val="center"/>
          <w:ins w:id="1125" w:author="Jerry Cui" w:date="2021-04-01T16:46:00Z"/>
        </w:trPr>
        <w:tc>
          <w:tcPr>
            <w:tcW w:w="3138" w:type="dxa"/>
            <w:vMerge w:val="restart"/>
          </w:tcPr>
          <w:p w14:paraId="3C63A33E" w14:textId="77777777" w:rsidR="00323194" w:rsidRPr="00B93C63" w:rsidRDefault="00323194" w:rsidP="00DD31C7">
            <w:pPr>
              <w:pStyle w:val="TAL"/>
              <w:rPr>
                <w:ins w:id="1126" w:author="Jerry Cui" w:date="2021-04-01T16:46:00Z"/>
                <w:rFonts w:cs="Arial"/>
                <w:vertAlign w:val="superscript"/>
                <w:lang w:eastAsia="ja-JP"/>
              </w:rPr>
            </w:pPr>
            <w:ins w:id="1127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557A4662" w14:textId="77777777" w:rsidR="00323194" w:rsidRPr="00B93C63" w:rsidRDefault="00323194" w:rsidP="00DD31C7">
            <w:pPr>
              <w:pStyle w:val="TAL"/>
              <w:jc w:val="center"/>
              <w:rPr>
                <w:ins w:id="1128" w:author="Jerry Cui" w:date="2021-04-01T16:46:00Z"/>
                <w:rFonts w:cs="Arial"/>
                <w:lang w:eastAsia="ja-JP"/>
              </w:rPr>
            </w:pPr>
            <w:ins w:id="1129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EEAF4AB" w14:textId="77777777" w:rsidR="00323194" w:rsidRPr="00B93C63" w:rsidRDefault="00323194" w:rsidP="00DD31C7">
            <w:pPr>
              <w:pStyle w:val="TAL"/>
              <w:jc w:val="center"/>
              <w:rPr>
                <w:ins w:id="113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6B92082" w14:textId="77777777" w:rsidR="00323194" w:rsidRPr="00B93C63" w:rsidRDefault="00323194" w:rsidP="00DD31C7">
            <w:pPr>
              <w:pStyle w:val="TAL"/>
              <w:jc w:val="center"/>
              <w:rPr>
                <w:ins w:id="1131" w:author="Jerry Cui" w:date="2021-04-01T16:46:00Z"/>
                <w:rFonts w:cs="Arial"/>
                <w:szCs w:val="16"/>
                <w:lang w:eastAsia="ja-JP"/>
              </w:rPr>
            </w:pPr>
            <w:ins w:id="1132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720F3A5" w14:textId="77777777" w:rsidR="00323194" w:rsidRPr="00B93C63" w:rsidRDefault="00323194" w:rsidP="00DD31C7">
            <w:pPr>
              <w:pStyle w:val="TAL"/>
              <w:jc w:val="center"/>
              <w:rPr>
                <w:ins w:id="1133" w:author="Jerry Cui" w:date="2021-04-01T16:46:00Z"/>
                <w:rFonts w:cs="Arial"/>
                <w:lang w:eastAsia="ja-JP"/>
              </w:rPr>
            </w:pPr>
            <w:ins w:id="1134" w:author="Jerry Cui" w:date="2021-04-01T16:46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A9AB142" w14:textId="77777777" w:rsidTr="00DD31C7">
        <w:trPr>
          <w:trHeight w:val="100"/>
          <w:jc w:val="center"/>
          <w:ins w:id="1135" w:author="Jerry Cui" w:date="2021-04-01T16:46:00Z"/>
        </w:trPr>
        <w:tc>
          <w:tcPr>
            <w:tcW w:w="3138" w:type="dxa"/>
            <w:vMerge/>
          </w:tcPr>
          <w:p w14:paraId="6117A84C" w14:textId="77777777" w:rsidR="00323194" w:rsidRPr="001C0E1B" w:rsidRDefault="00323194" w:rsidP="00DD31C7">
            <w:pPr>
              <w:pStyle w:val="TAL"/>
              <w:rPr>
                <w:ins w:id="1136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3A05914" w14:textId="77777777" w:rsidR="00323194" w:rsidRPr="00B93C63" w:rsidRDefault="00323194" w:rsidP="00DD31C7">
            <w:pPr>
              <w:pStyle w:val="TAL"/>
              <w:jc w:val="center"/>
              <w:rPr>
                <w:ins w:id="1137" w:author="Jerry Cui" w:date="2021-04-01T16:46:00Z"/>
                <w:rFonts w:cs="Arial"/>
                <w:lang w:eastAsia="ja-JP"/>
              </w:rPr>
            </w:pPr>
            <w:ins w:id="1138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19863C92" w14:textId="77777777" w:rsidR="00323194" w:rsidRPr="00B93C63" w:rsidRDefault="00323194" w:rsidP="00DD31C7">
            <w:pPr>
              <w:pStyle w:val="TAL"/>
              <w:jc w:val="center"/>
              <w:rPr>
                <w:ins w:id="113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DCE5A85" w14:textId="77777777" w:rsidR="00323194" w:rsidRPr="001C0E1B" w:rsidRDefault="00323194" w:rsidP="00DD31C7">
            <w:pPr>
              <w:pStyle w:val="TAL"/>
              <w:jc w:val="center"/>
              <w:rPr>
                <w:ins w:id="1140" w:author="Jerry Cui" w:date="2021-04-01T16:46:00Z"/>
                <w:sz w:val="16"/>
              </w:rPr>
            </w:pPr>
            <w:ins w:id="1141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07383FA" w14:textId="77777777" w:rsidR="00323194" w:rsidRPr="006744E2" w:rsidRDefault="00323194" w:rsidP="00DD31C7">
            <w:pPr>
              <w:pStyle w:val="TAL"/>
              <w:jc w:val="center"/>
              <w:rPr>
                <w:ins w:id="1142" w:author="Jerry Cui" w:date="2021-04-01T16:46:00Z"/>
                <w:rFonts w:cs="Arial"/>
              </w:rPr>
            </w:pPr>
          </w:p>
        </w:tc>
      </w:tr>
      <w:tr w:rsidR="00323194" w:rsidRPr="00B93C63" w14:paraId="61477ECF" w14:textId="77777777" w:rsidTr="00DD31C7">
        <w:trPr>
          <w:trHeight w:val="100"/>
          <w:jc w:val="center"/>
          <w:ins w:id="1143" w:author="Jerry Cui" w:date="2021-04-01T16:46:00Z"/>
        </w:trPr>
        <w:tc>
          <w:tcPr>
            <w:tcW w:w="3138" w:type="dxa"/>
            <w:vMerge w:val="restart"/>
          </w:tcPr>
          <w:p w14:paraId="4B8F2DF5" w14:textId="77777777" w:rsidR="00323194" w:rsidRPr="00B93C63" w:rsidRDefault="00323194" w:rsidP="00DD31C7">
            <w:pPr>
              <w:pStyle w:val="TAL"/>
              <w:rPr>
                <w:ins w:id="1144" w:author="Jerry Cui" w:date="2021-04-01T16:46:00Z"/>
                <w:rFonts w:cs="Arial"/>
                <w:lang w:eastAsia="ja-JP"/>
              </w:rPr>
            </w:pPr>
            <w:ins w:id="1145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4EE2F468" w14:textId="77777777" w:rsidR="00323194" w:rsidRPr="00B93C63" w:rsidRDefault="00323194" w:rsidP="00DD31C7">
            <w:pPr>
              <w:pStyle w:val="TAL"/>
              <w:jc w:val="center"/>
              <w:rPr>
                <w:ins w:id="1146" w:author="Jerry Cui" w:date="2021-04-01T16:46:00Z"/>
                <w:rFonts w:cs="Arial"/>
                <w:lang w:eastAsia="ja-JP"/>
              </w:rPr>
            </w:pPr>
            <w:ins w:id="1147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3C722E7" w14:textId="77777777" w:rsidR="00323194" w:rsidRPr="00B93C63" w:rsidRDefault="00323194" w:rsidP="00DD31C7">
            <w:pPr>
              <w:pStyle w:val="TAL"/>
              <w:jc w:val="center"/>
              <w:rPr>
                <w:ins w:id="114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992F20D" w14:textId="77777777" w:rsidR="00323194" w:rsidRDefault="00323194" w:rsidP="00DD31C7">
            <w:pPr>
              <w:pStyle w:val="TAL"/>
              <w:jc w:val="center"/>
              <w:rPr>
                <w:ins w:id="1149" w:author="Jerry Cui" w:date="2021-04-01T16:46:00Z"/>
                <w:rFonts w:cs="Arial"/>
                <w:szCs w:val="16"/>
                <w:lang w:eastAsia="ja-JP"/>
              </w:rPr>
            </w:pPr>
            <w:ins w:id="1150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5CB98F" w14:textId="77777777" w:rsidR="00323194" w:rsidRDefault="00323194" w:rsidP="00DD31C7">
            <w:pPr>
              <w:pStyle w:val="TAL"/>
              <w:jc w:val="center"/>
              <w:rPr>
                <w:ins w:id="1151" w:author="Jerry Cui" w:date="2021-04-01T16:46:00Z"/>
                <w:rFonts w:cs="Arial"/>
                <w:lang w:eastAsia="ja-JP"/>
              </w:rPr>
            </w:pPr>
            <w:ins w:id="1152" w:author="Jerry Cui" w:date="2021-04-01T16:46:00Z">
              <w:r w:rsidRPr="006744E2">
                <w:t>CCR.1.1 CCA</w:t>
              </w:r>
            </w:ins>
          </w:p>
        </w:tc>
      </w:tr>
      <w:tr w:rsidR="00323194" w:rsidRPr="00B93C63" w14:paraId="09549C39" w14:textId="77777777" w:rsidTr="00DD31C7">
        <w:trPr>
          <w:trHeight w:val="100"/>
          <w:jc w:val="center"/>
          <w:ins w:id="1153" w:author="Jerry Cui" w:date="2021-04-01T16:46:00Z"/>
        </w:trPr>
        <w:tc>
          <w:tcPr>
            <w:tcW w:w="3138" w:type="dxa"/>
            <w:vMerge/>
          </w:tcPr>
          <w:p w14:paraId="0ED8BF91" w14:textId="77777777" w:rsidR="00323194" w:rsidRPr="001C0E1B" w:rsidRDefault="00323194" w:rsidP="00DD31C7">
            <w:pPr>
              <w:pStyle w:val="TAL"/>
              <w:rPr>
                <w:ins w:id="1154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2C39D486" w14:textId="77777777" w:rsidR="00323194" w:rsidRPr="00B93C63" w:rsidRDefault="00323194" w:rsidP="00DD31C7">
            <w:pPr>
              <w:pStyle w:val="TAL"/>
              <w:jc w:val="center"/>
              <w:rPr>
                <w:ins w:id="1155" w:author="Jerry Cui" w:date="2021-04-01T16:46:00Z"/>
                <w:rFonts w:cs="Arial"/>
                <w:lang w:eastAsia="ja-JP"/>
              </w:rPr>
            </w:pPr>
            <w:ins w:id="1156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19AF105" w14:textId="77777777" w:rsidR="00323194" w:rsidRPr="00B93C63" w:rsidRDefault="00323194" w:rsidP="00DD31C7">
            <w:pPr>
              <w:pStyle w:val="TAL"/>
              <w:jc w:val="center"/>
              <w:rPr>
                <w:ins w:id="115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01D2C92" w14:textId="77777777" w:rsidR="00323194" w:rsidRPr="001C0E1B" w:rsidRDefault="00323194" w:rsidP="00DD31C7">
            <w:pPr>
              <w:pStyle w:val="TAL"/>
              <w:jc w:val="center"/>
              <w:rPr>
                <w:ins w:id="1158" w:author="Jerry Cui" w:date="2021-04-01T16:46:00Z"/>
                <w:sz w:val="16"/>
              </w:rPr>
            </w:pPr>
            <w:ins w:id="1159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A43E27D" w14:textId="77777777" w:rsidR="00323194" w:rsidRPr="006744E2" w:rsidRDefault="00323194" w:rsidP="00DD31C7">
            <w:pPr>
              <w:pStyle w:val="TAL"/>
              <w:jc w:val="center"/>
              <w:rPr>
                <w:ins w:id="1160" w:author="Jerry Cui" w:date="2021-04-01T16:46:00Z"/>
              </w:rPr>
            </w:pPr>
          </w:p>
        </w:tc>
      </w:tr>
      <w:tr w:rsidR="00323194" w:rsidRPr="00B93C63" w14:paraId="51257E43" w14:textId="77777777" w:rsidTr="00DD31C7">
        <w:trPr>
          <w:trHeight w:val="20"/>
          <w:jc w:val="center"/>
          <w:ins w:id="1161" w:author="Jerry Cui" w:date="2021-04-01T16:46:00Z"/>
        </w:trPr>
        <w:tc>
          <w:tcPr>
            <w:tcW w:w="3138" w:type="dxa"/>
            <w:vAlign w:val="center"/>
          </w:tcPr>
          <w:p w14:paraId="0DF9DCC6" w14:textId="77777777" w:rsidR="00323194" w:rsidRPr="00B93C63" w:rsidRDefault="00323194" w:rsidP="00DD31C7">
            <w:pPr>
              <w:pStyle w:val="TAL"/>
              <w:rPr>
                <w:ins w:id="1162" w:author="Jerry Cui" w:date="2021-04-01T16:46:00Z"/>
                <w:rFonts w:cs="Arial"/>
                <w:lang w:eastAsia="ja-JP"/>
              </w:rPr>
            </w:pPr>
            <w:ins w:id="1163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459755E5" w14:textId="77777777" w:rsidR="00323194" w:rsidRPr="00B93C63" w:rsidRDefault="00323194" w:rsidP="00DD31C7">
            <w:pPr>
              <w:pStyle w:val="TAL"/>
              <w:jc w:val="center"/>
              <w:rPr>
                <w:ins w:id="116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9C71459" w14:textId="77777777" w:rsidR="00323194" w:rsidRPr="00B93C63" w:rsidRDefault="00323194" w:rsidP="00DD31C7">
            <w:pPr>
              <w:pStyle w:val="TAL"/>
              <w:jc w:val="center"/>
              <w:rPr>
                <w:ins w:id="116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5647239" w14:textId="77777777" w:rsidR="00323194" w:rsidRPr="00B93C63" w:rsidRDefault="00323194" w:rsidP="00DD31C7">
            <w:pPr>
              <w:pStyle w:val="TAL"/>
              <w:jc w:val="center"/>
              <w:rPr>
                <w:ins w:id="1166" w:author="Jerry Cui" w:date="2021-04-01T16:46:00Z"/>
                <w:rFonts w:cs="v4.2.0"/>
                <w:lang w:eastAsia="ja-JP"/>
              </w:rPr>
            </w:pPr>
            <w:ins w:id="1167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97ED105" w14:textId="77777777" w:rsidR="00323194" w:rsidRPr="00B93C63" w:rsidRDefault="00323194" w:rsidP="00DD31C7">
            <w:pPr>
              <w:pStyle w:val="TAL"/>
              <w:jc w:val="center"/>
              <w:rPr>
                <w:ins w:id="1168" w:author="Jerry Cui" w:date="2021-04-01T16:46:00Z"/>
                <w:rFonts w:cs="Arial"/>
                <w:lang w:eastAsia="ja-JP"/>
              </w:rPr>
            </w:pPr>
            <w:ins w:id="1169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12199D81" w14:textId="577402A8" w:rsidTr="00DD31C7">
        <w:trPr>
          <w:trHeight w:val="20"/>
          <w:jc w:val="center"/>
          <w:ins w:id="1170" w:author="Jerry Cui" w:date="2021-04-01T16:46:00Z"/>
          <w:del w:id="1171" w:author="Jerry Cui - 2nd round" w:date="2021-04-19T07:53:00Z"/>
        </w:trPr>
        <w:tc>
          <w:tcPr>
            <w:tcW w:w="3138" w:type="dxa"/>
            <w:vAlign w:val="center"/>
          </w:tcPr>
          <w:p w14:paraId="2669BB31" w14:textId="4B98E77C" w:rsidR="00323194" w:rsidRPr="00B93C63" w:rsidDel="002E3EFB" w:rsidRDefault="00323194" w:rsidP="00DD31C7">
            <w:pPr>
              <w:pStyle w:val="TAL"/>
              <w:rPr>
                <w:ins w:id="1172" w:author="Jerry Cui" w:date="2021-04-01T16:46:00Z"/>
                <w:del w:id="1173" w:author="Jerry Cui - 2nd round" w:date="2021-04-19T07:53:00Z"/>
                <w:rFonts w:cs="Arial"/>
                <w:lang w:eastAsia="ja-JP"/>
              </w:rPr>
            </w:pPr>
            <w:ins w:id="1174" w:author="Jerry Cui" w:date="2021-04-01T16:46:00Z">
              <w:del w:id="1175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413EFB07" w14:textId="43F55B76" w:rsidR="00323194" w:rsidRPr="00B93C63" w:rsidDel="002E3EFB" w:rsidRDefault="00323194" w:rsidP="00DD31C7">
            <w:pPr>
              <w:pStyle w:val="TAL"/>
              <w:jc w:val="center"/>
              <w:rPr>
                <w:ins w:id="1176" w:author="Jerry Cui" w:date="2021-04-01T16:46:00Z"/>
                <w:del w:id="1177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831062C" w14:textId="36C2886C" w:rsidR="00323194" w:rsidRPr="00B93C63" w:rsidDel="002E3EFB" w:rsidRDefault="00323194" w:rsidP="00DD31C7">
            <w:pPr>
              <w:pStyle w:val="TAL"/>
              <w:jc w:val="center"/>
              <w:rPr>
                <w:ins w:id="1178" w:author="Jerry Cui" w:date="2021-04-01T16:46:00Z"/>
                <w:del w:id="1179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BC69C86" w14:textId="578CE94A" w:rsidR="00323194" w:rsidRPr="00B93C63" w:rsidDel="002E3EFB" w:rsidRDefault="00323194" w:rsidP="00DD31C7">
            <w:pPr>
              <w:pStyle w:val="TAL"/>
              <w:jc w:val="center"/>
              <w:rPr>
                <w:ins w:id="1180" w:author="Jerry Cui" w:date="2021-04-01T16:46:00Z"/>
                <w:del w:id="1181" w:author="Jerry Cui - 2nd round" w:date="2021-04-19T07:53:00Z"/>
                <w:rFonts w:cs="Arial"/>
                <w:lang w:eastAsia="ja-JP"/>
              </w:rPr>
            </w:pPr>
            <w:ins w:id="1182" w:author="Jerry Cui" w:date="2021-04-01T16:46:00Z">
              <w:del w:id="1183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6FB905" w14:textId="21305D32" w:rsidR="00323194" w:rsidRPr="00B93C63" w:rsidDel="002E3EFB" w:rsidRDefault="00323194" w:rsidP="00DD31C7">
            <w:pPr>
              <w:pStyle w:val="TAL"/>
              <w:jc w:val="center"/>
              <w:rPr>
                <w:ins w:id="1184" w:author="Jerry Cui" w:date="2021-04-01T16:46:00Z"/>
                <w:del w:id="1185" w:author="Jerry Cui - 2nd round" w:date="2021-04-19T07:53:00Z"/>
                <w:rFonts w:cs="Arial"/>
                <w:lang w:eastAsia="ja-JP"/>
              </w:rPr>
            </w:pPr>
            <w:ins w:id="1186" w:author="Jerry Cui" w:date="2021-04-01T16:46:00Z">
              <w:del w:id="1187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31EF0B6C" w14:textId="77777777" w:rsidTr="00DD31C7">
        <w:trPr>
          <w:trHeight w:val="20"/>
          <w:jc w:val="center"/>
          <w:ins w:id="1188" w:author="Jerry Cui" w:date="2021-04-01T16:46:00Z"/>
        </w:trPr>
        <w:tc>
          <w:tcPr>
            <w:tcW w:w="3138" w:type="dxa"/>
          </w:tcPr>
          <w:p w14:paraId="7BBC298A" w14:textId="77777777" w:rsidR="00323194" w:rsidRDefault="00323194" w:rsidP="00DD31C7">
            <w:pPr>
              <w:pStyle w:val="TAL"/>
              <w:rPr>
                <w:ins w:id="1189" w:author="Jerry Cui" w:date="2021-04-01T16:46:00Z"/>
                <w:rFonts w:cs="Arial"/>
                <w:lang w:eastAsia="ja-JP"/>
              </w:rPr>
            </w:pPr>
            <w:ins w:id="1190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C927E80" w14:textId="77777777" w:rsidR="00323194" w:rsidRPr="00B93C63" w:rsidRDefault="00323194" w:rsidP="00DD31C7">
            <w:pPr>
              <w:pStyle w:val="TAL"/>
              <w:jc w:val="center"/>
              <w:rPr>
                <w:ins w:id="119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FFF2" w14:textId="77777777" w:rsidR="00323194" w:rsidRPr="00B93C63" w:rsidRDefault="00323194" w:rsidP="00DD31C7">
            <w:pPr>
              <w:pStyle w:val="TAL"/>
              <w:jc w:val="center"/>
              <w:rPr>
                <w:ins w:id="1192" w:author="Jerry Cui" w:date="2021-04-01T16:46:00Z"/>
                <w:rFonts w:cs="Arial"/>
                <w:lang w:eastAsia="ja-JP"/>
              </w:rPr>
            </w:pPr>
            <w:ins w:id="1193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69BBD" w14:textId="77777777" w:rsidR="00323194" w:rsidRDefault="00323194" w:rsidP="00DD31C7">
            <w:pPr>
              <w:pStyle w:val="TAL"/>
              <w:jc w:val="center"/>
              <w:rPr>
                <w:ins w:id="1194" w:author="Jerry Cui" w:date="2021-04-01T16:46:00Z"/>
                <w:rFonts w:cs="Arial"/>
                <w:lang w:eastAsia="ja-JP"/>
              </w:rPr>
            </w:pPr>
            <w:ins w:id="1195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17DAD" w14:textId="77777777" w:rsidR="00323194" w:rsidRDefault="00323194" w:rsidP="00DD31C7">
            <w:pPr>
              <w:pStyle w:val="TAL"/>
              <w:jc w:val="center"/>
              <w:rPr>
                <w:ins w:id="1196" w:author="Jerry Cui" w:date="2021-04-01T16:46:00Z"/>
                <w:rFonts w:cs="Arial"/>
                <w:lang w:eastAsia="ja-JP"/>
              </w:rPr>
            </w:pPr>
            <w:ins w:id="1197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625458C" w14:textId="77777777" w:rsidTr="00DD31C7">
        <w:trPr>
          <w:trHeight w:val="20"/>
          <w:jc w:val="center"/>
          <w:ins w:id="1198" w:author="Jerry Cui" w:date="2021-04-01T16:46:00Z"/>
        </w:trPr>
        <w:tc>
          <w:tcPr>
            <w:tcW w:w="3138" w:type="dxa"/>
          </w:tcPr>
          <w:p w14:paraId="3A960334" w14:textId="77777777" w:rsidR="00323194" w:rsidRDefault="00323194" w:rsidP="00DD31C7">
            <w:pPr>
              <w:pStyle w:val="TAL"/>
              <w:rPr>
                <w:ins w:id="1199" w:author="Jerry Cui" w:date="2021-04-01T16:46:00Z"/>
                <w:rFonts w:cs="Arial"/>
                <w:lang w:eastAsia="ja-JP"/>
              </w:rPr>
            </w:pPr>
            <w:ins w:id="1200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805BAFB" w14:textId="77777777" w:rsidR="00323194" w:rsidRPr="00B93C63" w:rsidRDefault="00323194" w:rsidP="00DD31C7">
            <w:pPr>
              <w:pStyle w:val="TAL"/>
              <w:jc w:val="center"/>
              <w:rPr>
                <w:ins w:id="120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07E5" w14:textId="77777777" w:rsidR="00323194" w:rsidRPr="00B93C63" w:rsidRDefault="00323194" w:rsidP="00DD31C7">
            <w:pPr>
              <w:pStyle w:val="TAL"/>
              <w:jc w:val="center"/>
              <w:rPr>
                <w:ins w:id="120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DECA" w14:textId="77777777" w:rsidR="00323194" w:rsidRDefault="00323194" w:rsidP="00DD31C7">
            <w:pPr>
              <w:pStyle w:val="TAL"/>
              <w:jc w:val="center"/>
              <w:rPr>
                <w:ins w:id="1203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DC4C" w14:textId="77777777" w:rsidR="00323194" w:rsidRDefault="00323194" w:rsidP="00DD31C7">
            <w:pPr>
              <w:pStyle w:val="TAL"/>
              <w:jc w:val="center"/>
              <w:rPr>
                <w:ins w:id="120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E58EE1A" w14:textId="77777777" w:rsidTr="00DD31C7">
        <w:trPr>
          <w:trHeight w:val="20"/>
          <w:jc w:val="center"/>
          <w:ins w:id="1205" w:author="Jerry Cui" w:date="2021-04-01T16:46:00Z"/>
        </w:trPr>
        <w:tc>
          <w:tcPr>
            <w:tcW w:w="3138" w:type="dxa"/>
          </w:tcPr>
          <w:p w14:paraId="4EE9E21A" w14:textId="77777777" w:rsidR="00323194" w:rsidRDefault="00323194" w:rsidP="00DD31C7">
            <w:pPr>
              <w:pStyle w:val="TAL"/>
              <w:rPr>
                <w:ins w:id="1206" w:author="Jerry Cui" w:date="2021-04-01T16:46:00Z"/>
                <w:rFonts w:cs="Arial"/>
                <w:lang w:eastAsia="ja-JP"/>
              </w:rPr>
            </w:pPr>
            <w:ins w:id="1207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D93DBE7" w14:textId="77777777" w:rsidR="00323194" w:rsidRPr="00B93C63" w:rsidRDefault="00323194" w:rsidP="00DD31C7">
            <w:pPr>
              <w:pStyle w:val="TAL"/>
              <w:jc w:val="center"/>
              <w:rPr>
                <w:ins w:id="120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32AB" w14:textId="77777777" w:rsidR="00323194" w:rsidRPr="00B93C63" w:rsidRDefault="00323194" w:rsidP="00DD31C7">
            <w:pPr>
              <w:pStyle w:val="TAL"/>
              <w:jc w:val="center"/>
              <w:rPr>
                <w:ins w:id="120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8670" w14:textId="77777777" w:rsidR="00323194" w:rsidRDefault="00323194" w:rsidP="00DD31C7">
            <w:pPr>
              <w:pStyle w:val="TAL"/>
              <w:jc w:val="center"/>
              <w:rPr>
                <w:ins w:id="1210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E58FE" w14:textId="77777777" w:rsidR="00323194" w:rsidRDefault="00323194" w:rsidP="00DD31C7">
            <w:pPr>
              <w:pStyle w:val="TAL"/>
              <w:jc w:val="center"/>
              <w:rPr>
                <w:ins w:id="1211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C41C5CA" w14:textId="77777777" w:rsidTr="00DD31C7">
        <w:trPr>
          <w:trHeight w:val="20"/>
          <w:jc w:val="center"/>
          <w:ins w:id="1212" w:author="Jerry Cui" w:date="2021-04-01T16:46:00Z"/>
        </w:trPr>
        <w:tc>
          <w:tcPr>
            <w:tcW w:w="3138" w:type="dxa"/>
          </w:tcPr>
          <w:p w14:paraId="54B32F84" w14:textId="77777777" w:rsidR="00323194" w:rsidRDefault="00323194" w:rsidP="00DD31C7">
            <w:pPr>
              <w:pStyle w:val="TAL"/>
              <w:rPr>
                <w:ins w:id="1213" w:author="Jerry Cui" w:date="2021-04-01T16:46:00Z"/>
                <w:rFonts w:cs="Arial"/>
                <w:lang w:eastAsia="ja-JP"/>
              </w:rPr>
            </w:pPr>
            <w:ins w:id="1214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932AD25" w14:textId="77777777" w:rsidR="00323194" w:rsidRPr="00B93C63" w:rsidRDefault="00323194" w:rsidP="00DD31C7">
            <w:pPr>
              <w:pStyle w:val="TAL"/>
              <w:jc w:val="center"/>
              <w:rPr>
                <w:ins w:id="121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6E9C" w14:textId="77777777" w:rsidR="00323194" w:rsidRPr="00B93C63" w:rsidRDefault="00323194" w:rsidP="00DD31C7">
            <w:pPr>
              <w:pStyle w:val="TAL"/>
              <w:jc w:val="center"/>
              <w:rPr>
                <w:ins w:id="121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2E69" w14:textId="77777777" w:rsidR="00323194" w:rsidRDefault="00323194" w:rsidP="00DD31C7">
            <w:pPr>
              <w:pStyle w:val="TAL"/>
              <w:jc w:val="center"/>
              <w:rPr>
                <w:ins w:id="1217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66E3" w14:textId="77777777" w:rsidR="00323194" w:rsidRDefault="00323194" w:rsidP="00DD31C7">
            <w:pPr>
              <w:pStyle w:val="TAL"/>
              <w:jc w:val="center"/>
              <w:rPr>
                <w:ins w:id="121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B218C59" w14:textId="77777777" w:rsidTr="00DD31C7">
        <w:trPr>
          <w:trHeight w:val="20"/>
          <w:jc w:val="center"/>
          <w:ins w:id="1219" w:author="Jerry Cui" w:date="2021-04-01T16:46:00Z"/>
        </w:trPr>
        <w:tc>
          <w:tcPr>
            <w:tcW w:w="3138" w:type="dxa"/>
          </w:tcPr>
          <w:p w14:paraId="624DC07B" w14:textId="77777777" w:rsidR="00323194" w:rsidRDefault="00323194" w:rsidP="00DD31C7">
            <w:pPr>
              <w:pStyle w:val="TAL"/>
              <w:rPr>
                <w:ins w:id="1220" w:author="Jerry Cui" w:date="2021-04-01T16:46:00Z"/>
                <w:rFonts w:cs="Arial"/>
                <w:lang w:eastAsia="ja-JP"/>
              </w:rPr>
            </w:pPr>
            <w:ins w:id="1221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BDE1050" w14:textId="77777777" w:rsidR="00323194" w:rsidRPr="00B93C63" w:rsidRDefault="00323194" w:rsidP="00DD31C7">
            <w:pPr>
              <w:pStyle w:val="TAL"/>
              <w:jc w:val="center"/>
              <w:rPr>
                <w:ins w:id="122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C0E6" w14:textId="77777777" w:rsidR="00323194" w:rsidRPr="00B93C63" w:rsidRDefault="00323194" w:rsidP="00DD31C7">
            <w:pPr>
              <w:pStyle w:val="TAL"/>
              <w:jc w:val="center"/>
              <w:rPr>
                <w:ins w:id="122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930B7" w14:textId="77777777" w:rsidR="00323194" w:rsidRDefault="00323194" w:rsidP="00DD31C7">
            <w:pPr>
              <w:pStyle w:val="TAL"/>
              <w:jc w:val="center"/>
              <w:rPr>
                <w:ins w:id="1224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EAB61" w14:textId="77777777" w:rsidR="00323194" w:rsidRDefault="00323194" w:rsidP="00DD31C7">
            <w:pPr>
              <w:pStyle w:val="TAL"/>
              <w:jc w:val="center"/>
              <w:rPr>
                <w:ins w:id="1225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E47D15C" w14:textId="77777777" w:rsidTr="00DD31C7">
        <w:trPr>
          <w:trHeight w:val="20"/>
          <w:jc w:val="center"/>
          <w:ins w:id="1226" w:author="Jerry Cui" w:date="2021-04-01T16:46:00Z"/>
        </w:trPr>
        <w:tc>
          <w:tcPr>
            <w:tcW w:w="3138" w:type="dxa"/>
          </w:tcPr>
          <w:p w14:paraId="2111D939" w14:textId="77777777" w:rsidR="00323194" w:rsidRDefault="00323194" w:rsidP="00DD31C7">
            <w:pPr>
              <w:pStyle w:val="TAL"/>
              <w:rPr>
                <w:ins w:id="1227" w:author="Jerry Cui" w:date="2021-04-01T16:46:00Z"/>
                <w:rFonts w:cs="Arial"/>
                <w:lang w:eastAsia="ja-JP"/>
              </w:rPr>
            </w:pPr>
            <w:ins w:id="1228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4C71D99" w14:textId="77777777" w:rsidR="00323194" w:rsidRPr="00B93C63" w:rsidRDefault="00323194" w:rsidP="00DD31C7">
            <w:pPr>
              <w:pStyle w:val="TAL"/>
              <w:jc w:val="center"/>
              <w:rPr>
                <w:ins w:id="122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751C6" w14:textId="77777777" w:rsidR="00323194" w:rsidRPr="00B93C63" w:rsidRDefault="00323194" w:rsidP="00DD31C7">
            <w:pPr>
              <w:pStyle w:val="TAL"/>
              <w:jc w:val="center"/>
              <w:rPr>
                <w:ins w:id="123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8CE93" w14:textId="77777777" w:rsidR="00323194" w:rsidRDefault="00323194" w:rsidP="00DD31C7">
            <w:pPr>
              <w:pStyle w:val="TAL"/>
              <w:jc w:val="center"/>
              <w:rPr>
                <w:ins w:id="1231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DFB5" w14:textId="77777777" w:rsidR="00323194" w:rsidRDefault="00323194" w:rsidP="00DD31C7">
            <w:pPr>
              <w:pStyle w:val="TAL"/>
              <w:jc w:val="center"/>
              <w:rPr>
                <w:ins w:id="1232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22B6040" w14:textId="77777777" w:rsidTr="00DD31C7">
        <w:trPr>
          <w:trHeight w:val="20"/>
          <w:jc w:val="center"/>
          <w:ins w:id="1233" w:author="Jerry Cui" w:date="2021-04-01T16:46:00Z"/>
        </w:trPr>
        <w:tc>
          <w:tcPr>
            <w:tcW w:w="3138" w:type="dxa"/>
          </w:tcPr>
          <w:p w14:paraId="04378F85" w14:textId="77777777" w:rsidR="00323194" w:rsidRDefault="00323194" w:rsidP="00DD31C7">
            <w:pPr>
              <w:pStyle w:val="TAL"/>
              <w:rPr>
                <w:ins w:id="1234" w:author="Jerry Cui" w:date="2021-04-01T16:46:00Z"/>
                <w:rFonts w:cs="Arial"/>
                <w:lang w:eastAsia="ja-JP"/>
              </w:rPr>
            </w:pPr>
            <w:ins w:id="1235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289844E" w14:textId="77777777" w:rsidR="00323194" w:rsidRPr="00B93C63" w:rsidRDefault="00323194" w:rsidP="00DD31C7">
            <w:pPr>
              <w:pStyle w:val="TAL"/>
              <w:jc w:val="center"/>
              <w:rPr>
                <w:ins w:id="123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9DDE" w14:textId="77777777" w:rsidR="00323194" w:rsidRPr="00B93C63" w:rsidRDefault="00323194" w:rsidP="00DD31C7">
            <w:pPr>
              <w:pStyle w:val="TAL"/>
              <w:jc w:val="center"/>
              <w:rPr>
                <w:ins w:id="123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3F50" w14:textId="77777777" w:rsidR="00323194" w:rsidRDefault="00323194" w:rsidP="00DD31C7">
            <w:pPr>
              <w:pStyle w:val="TAL"/>
              <w:jc w:val="center"/>
              <w:rPr>
                <w:ins w:id="123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CEF6" w14:textId="77777777" w:rsidR="00323194" w:rsidRDefault="00323194" w:rsidP="00DD31C7">
            <w:pPr>
              <w:pStyle w:val="TAL"/>
              <w:jc w:val="center"/>
              <w:rPr>
                <w:ins w:id="123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4B585C0" w14:textId="77777777" w:rsidTr="00DD31C7">
        <w:trPr>
          <w:trHeight w:val="20"/>
          <w:jc w:val="center"/>
          <w:ins w:id="1240" w:author="Jerry Cui" w:date="2021-04-01T16:46:00Z"/>
        </w:trPr>
        <w:tc>
          <w:tcPr>
            <w:tcW w:w="3138" w:type="dxa"/>
          </w:tcPr>
          <w:p w14:paraId="15184986" w14:textId="77777777" w:rsidR="00323194" w:rsidRDefault="00323194" w:rsidP="00DD31C7">
            <w:pPr>
              <w:pStyle w:val="TAL"/>
              <w:rPr>
                <w:ins w:id="1241" w:author="Jerry Cui" w:date="2021-04-01T16:46:00Z"/>
                <w:rFonts w:cs="Arial"/>
                <w:lang w:eastAsia="ja-JP"/>
              </w:rPr>
            </w:pPr>
            <w:ins w:id="1242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FC95E16" w14:textId="77777777" w:rsidR="00323194" w:rsidRPr="00B93C63" w:rsidRDefault="00323194" w:rsidP="00DD31C7">
            <w:pPr>
              <w:pStyle w:val="TAL"/>
              <w:jc w:val="center"/>
              <w:rPr>
                <w:ins w:id="124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6BFA" w14:textId="77777777" w:rsidR="00323194" w:rsidRPr="00B93C63" w:rsidRDefault="00323194" w:rsidP="00DD31C7">
            <w:pPr>
              <w:pStyle w:val="TAL"/>
              <w:jc w:val="center"/>
              <w:rPr>
                <w:ins w:id="124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A2492" w14:textId="77777777" w:rsidR="00323194" w:rsidRDefault="00323194" w:rsidP="00DD31C7">
            <w:pPr>
              <w:pStyle w:val="TAL"/>
              <w:jc w:val="center"/>
              <w:rPr>
                <w:ins w:id="124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CB35" w14:textId="77777777" w:rsidR="00323194" w:rsidRDefault="00323194" w:rsidP="00DD31C7">
            <w:pPr>
              <w:pStyle w:val="TAL"/>
              <w:jc w:val="center"/>
              <w:rPr>
                <w:ins w:id="124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D857BA2" w14:textId="77777777" w:rsidTr="00DD31C7">
        <w:trPr>
          <w:trHeight w:val="20"/>
          <w:jc w:val="center"/>
          <w:ins w:id="1247" w:author="Jerry Cui" w:date="2021-04-01T16:46:00Z"/>
        </w:trPr>
        <w:tc>
          <w:tcPr>
            <w:tcW w:w="3138" w:type="dxa"/>
          </w:tcPr>
          <w:p w14:paraId="62D8D3E4" w14:textId="77777777" w:rsidR="00323194" w:rsidRDefault="00323194" w:rsidP="00DD31C7">
            <w:pPr>
              <w:pStyle w:val="TAL"/>
              <w:rPr>
                <w:ins w:id="1248" w:author="Jerry Cui" w:date="2021-04-01T16:46:00Z"/>
                <w:rFonts w:cs="Arial"/>
                <w:lang w:eastAsia="ja-JP"/>
              </w:rPr>
            </w:pPr>
            <w:ins w:id="1249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345B40F" w14:textId="77777777" w:rsidR="00323194" w:rsidRPr="00B93C63" w:rsidRDefault="00323194" w:rsidP="00DD31C7">
            <w:pPr>
              <w:pStyle w:val="TAL"/>
              <w:jc w:val="center"/>
              <w:rPr>
                <w:ins w:id="125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250" w14:textId="77777777" w:rsidR="00323194" w:rsidRPr="00B93C63" w:rsidRDefault="00323194" w:rsidP="00DD31C7">
            <w:pPr>
              <w:pStyle w:val="TAL"/>
              <w:jc w:val="center"/>
              <w:rPr>
                <w:ins w:id="125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8E4" w14:textId="77777777" w:rsidR="00323194" w:rsidRDefault="00323194" w:rsidP="00DD31C7">
            <w:pPr>
              <w:pStyle w:val="TAL"/>
              <w:jc w:val="center"/>
              <w:rPr>
                <w:ins w:id="125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4A7" w14:textId="77777777" w:rsidR="00323194" w:rsidRDefault="00323194" w:rsidP="00DD31C7">
            <w:pPr>
              <w:pStyle w:val="TAL"/>
              <w:jc w:val="center"/>
              <w:rPr>
                <w:ins w:id="125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728F5AA" w14:textId="77777777" w:rsidTr="00DD31C7">
        <w:trPr>
          <w:trHeight w:val="20"/>
          <w:jc w:val="center"/>
          <w:ins w:id="1254" w:author="Jerry Cui" w:date="2021-04-01T16:46:00Z"/>
        </w:trPr>
        <w:tc>
          <w:tcPr>
            <w:tcW w:w="3138" w:type="dxa"/>
            <w:vAlign w:val="center"/>
          </w:tcPr>
          <w:p w14:paraId="44E4BBD6" w14:textId="77777777" w:rsidR="00323194" w:rsidRPr="00B93C63" w:rsidRDefault="00B33C93" w:rsidP="00DD31C7">
            <w:pPr>
              <w:pStyle w:val="TAL"/>
              <w:rPr>
                <w:ins w:id="1255" w:author="Jerry Cui" w:date="2021-04-01T16:46:00Z"/>
                <w:rFonts w:cs="Arial"/>
                <w:vertAlign w:val="superscript"/>
                <w:lang w:eastAsia="ja-JP"/>
              </w:rPr>
            </w:pPr>
            <w:ins w:id="125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EED8FC0">
                  <v:shape id="_x0000_i110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6" DrawAspect="Content" ObjectID="_1680327144" r:id="rId30"/>
                </w:object>
              </w:r>
            </w:ins>
            <w:ins w:id="1257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606CD3F" w14:textId="77777777" w:rsidR="00323194" w:rsidRPr="00B93C63" w:rsidRDefault="00323194" w:rsidP="00DD31C7">
            <w:pPr>
              <w:pStyle w:val="TAL"/>
              <w:jc w:val="center"/>
              <w:rPr>
                <w:ins w:id="125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1DFCAED3" w14:textId="77777777" w:rsidR="00323194" w:rsidRPr="00B93C63" w:rsidRDefault="00323194" w:rsidP="00DD31C7">
            <w:pPr>
              <w:pStyle w:val="TAL"/>
              <w:jc w:val="center"/>
              <w:rPr>
                <w:ins w:id="1259" w:author="Jerry Cui" w:date="2021-04-01T16:46:00Z"/>
                <w:rFonts w:cs="Arial"/>
                <w:lang w:eastAsia="ja-JP"/>
              </w:rPr>
            </w:pPr>
            <w:ins w:id="1260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1CB8C54" w14:textId="77777777" w:rsidR="00323194" w:rsidRPr="00B93C63" w:rsidRDefault="00323194" w:rsidP="00DD31C7">
            <w:pPr>
              <w:pStyle w:val="TAL"/>
              <w:jc w:val="center"/>
              <w:rPr>
                <w:ins w:id="1261" w:author="Jerry Cui" w:date="2021-04-01T16:46:00Z"/>
                <w:rFonts w:cs="Arial"/>
                <w:lang w:eastAsia="ja-JP"/>
              </w:rPr>
            </w:pPr>
            <w:ins w:id="1262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8D3246A" w14:textId="77777777" w:rsidR="00323194" w:rsidRPr="00B93C63" w:rsidRDefault="00323194" w:rsidP="00DD31C7">
            <w:pPr>
              <w:pStyle w:val="TAL"/>
              <w:jc w:val="center"/>
              <w:rPr>
                <w:ins w:id="1263" w:author="Jerry Cui" w:date="2021-04-01T16:46:00Z"/>
                <w:rFonts w:cs="Arial"/>
                <w:lang w:eastAsia="ja-JP"/>
              </w:rPr>
            </w:pPr>
            <w:ins w:id="1264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354BA22" w14:textId="77777777" w:rsidTr="00DD31C7">
        <w:trPr>
          <w:trHeight w:val="20"/>
          <w:jc w:val="center"/>
          <w:ins w:id="1265" w:author="Jerry Cui" w:date="2021-04-01T16:46:00Z"/>
        </w:trPr>
        <w:tc>
          <w:tcPr>
            <w:tcW w:w="3138" w:type="dxa"/>
            <w:vAlign w:val="center"/>
          </w:tcPr>
          <w:p w14:paraId="59654E9A" w14:textId="77777777" w:rsidR="00323194" w:rsidRPr="00B93C63" w:rsidRDefault="00B33C93" w:rsidP="00DD31C7">
            <w:pPr>
              <w:pStyle w:val="TAL"/>
              <w:rPr>
                <w:ins w:id="1266" w:author="Jerry Cui" w:date="2021-04-01T16:46:00Z"/>
                <w:rFonts w:cs="Arial"/>
                <w:vertAlign w:val="superscript"/>
                <w:lang w:eastAsia="ja-JP"/>
              </w:rPr>
            </w:pPr>
            <w:ins w:id="126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3CEA570">
                  <v:shape id="_x0000_i110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5" DrawAspect="Content" ObjectID="_1680327145" r:id="rId31"/>
                </w:object>
              </w:r>
            </w:ins>
            <w:ins w:id="1268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E854D9A" w14:textId="77777777" w:rsidR="00323194" w:rsidRPr="00B93C63" w:rsidRDefault="00323194" w:rsidP="00DD31C7">
            <w:pPr>
              <w:pStyle w:val="TAL"/>
              <w:jc w:val="center"/>
              <w:rPr>
                <w:ins w:id="126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ED6BF" w14:textId="77777777" w:rsidR="00323194" w:rsidRPr="00B93C63" w:rsidRDefault="00323194" w:rsidP="00DD31C7">
            <w:pPr>
              <w:pStyle w:val="TAL"/>
              <w:jc w:val="center"/>
              <w:rPr>
                <w:ins w:id="1270" w:author="Jerry Cui" w:date="2021-04-01T16:46:00Z"/>
                <w:rFonts w:cs="Arial"/>
                <w:lang w:eastAsia="ja-JP"/>
              </w:rPr>
            </w:pPr>
            <w:ins w:id="1271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D815A5F" w14:textId="77777777" w:rsidR="00323194" w:rsidRPr="00B93C63" w:rsidRDefault="00323194" w:rsidP="00DD31C7">
            <w:pPr>
              <w:pStyle w:val="TAL"/>
              <w:jc w:val="center"/>
              <w:rPr>
                <w:ins w:id="1272" w:author="Jerry Cui" w:date="2021-04-01T16:46:00Z"/>
                <w:rFonts w:cs="Arial"/>
                <w:lang w:eastAsia="ja-JP"/>
              </w:rPr>
            </w:pPr>
            <w:ins w:id="1273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674A118" w14:textId="77777777" w:rsidR="00323194" w:rsidRPr="00B93C63" w:rsidRDefault="00323194" w:rsidP="00DD31C7">
            <w:pPr>
              <w:pStyle w:val="TAL"/>
              <w:jc w:val="center"/>
              <w:rPr>
                <w:ins w:id="1274" w:author="Jerry Cui" w:date="2021-04-01T16:46:00Z"/>
                <w:rFonts w:cs="Arial"/>
                <w:lang w:eastAsia="ja-JP"/>
              </w:rPr>
            </w:pPr>
            <w:ins w:id="1275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482EE6" w14:textId="77777777" w:rsidTr="00DD31C7">
        <w:trPr>
          <w:trHeight w:val="20"/>
          <w:jc w:val="center"/>
          <w:ins w:id="1276" w:author="Jerry Cui" w:date="2021-04-01T16:46:00Z"/>
        </w:trPr>
        <w:tc>
          <w:tcPr>
            <w:tcW w:w="3138" w:type="dxa"/>
            <w:vAlign w:val="center"/>
          </w:tcPr>
          <w:p w14:paraId="24758ED5" w14:textId="77777777" w:rsidR="00323194" w:rsidRPr="00B93C63" w:rsidRDefault="00B33C93" w:rsidP="00DD31C7">
            <w:pPr>
              <w:pStyle w:val="TAL"/>
              <w:rPr>
                <w:ins w:id="1277" w:author="Jerry Cui" w:date="2021-04-01T16:46:00Z"/>
                <w:rFonts w:cs="Arial"/>
                <w:lang w:eastAsia="ja-JP"/>
              </w:rPr>
            </w:pPr>
            <w:ins w:id="127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33D8615">
                  <v:shape id="_x0000_i110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4" DrawAspect="Content" ObjectID="_1680327146" r:id="rId32"/>
                </w:object>
              </w:r>
            </w:ins>
            <w:ins w:id="1279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CF54B1C" w14:textId="77777777" w:rsidR="00323194" w:rsidRPr="00B93C63" w:rsidRDefault="00323194" w:rsidP="00DD31C7">
            <w:pPr>
              <w:pStyle w:val="TAL"/>
              <w:jc w:val="center"/>
              <w:rPr>
                <w:ins w:id="128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4F40D1" w14:textId="77777777" w:rsidR="00323194" w:rsidRPr="00B93C63" w:rsidRDefault="00323194" w:rsidP="00DD31C7">
            <w:pPr>
              <w:pStyle w:val="TAL"/>
              <w:jc w:val="center"/>
              <w:rPr>
                <w:ins w:id="1281" w:author="Jerry Cui" w:date="2021-04-01T16:46:00Z"/>
                <w:rFonts w:cs="Arial"/>
                <w:lang w:eastAsia="ja-JP"/>
              </w:rPr>
            </w:pPr>
            <w:ins w:id="1282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0769559" w14:textId="77777777" w:rsidR="00323194" w:rsidRPr="00B93C63" w:rsidRDefault="00323194" w:rsidP="00DD31C7">
            <w:pPr>
              <w:pStyle w:val="TAL"/>
              <w:jc w:val="center"/>
              <w:rPr>
                <w:ins w:id="1283" w:author="Jerry Cui" w:date="2021-04-01T16:46:00Z"/>
                <w:rFonts w:cs="Arial"/>
                <w:lang w:eastAsia="ja-JP"/>
              </w:rPr>
            </w:pPr>
            <w:ins w:id="1284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04C6841" w14:textId="77777777" w:rsidR="00323194" w:rsidRPr="00B93C63" w:rsidRDefault="00323194" w:rsidP="00DD31C7">
            <w:pPr>
              <w:pStyle w:val="TAL"/>
              <w:jc w:val="center"/>
              <w:rPr>
                <w:ins w:id="1285" w:author="Jerry Cui" w:date="2021-04-01T16:46:00Z"/>
                <w:rFonts w:cs="Arial"/>
                <w:lang w:eastAsia="ja-JP"/>
              </w:rPr>
            </w:pPr>
            <w:ins w:id="1286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33166F" w14:textId="77777777" w:rsidTr="00DD31C7">
        <w:trPr>
          <w:trHeight w:val="20"/>
          <w:jc w:val="center"/>
          <w:ins w:id="1287" w:author="Jerry Cui" w:date="2021-04-01T16:46:00Z"/>
        </w:trPr>
        <w:tc>
          <w:tcPr>
            <w:tcW w:w="3138" w:type="dxa"/>
            <w:vAlign w:val="center"/>
          </w:tcPr>
          <w:p w14:paraId="123C0A9E" w14:textId="77777777" w:rsidR="00323194" w:rsidRPr="00B93C63" w:rsidRDefault="00B33C93" w:rsidP="00DD31C7">
            <w:pPr>
              <w:pStyle w:val="TAL"/>
              <w:rPr>
                <w:ins w:id="1288" w:author="Jerry Cui" w:date="2021-04-01T16:46:00Z"/>
                <w:rFonts w:cs="Arial"/>
                <w:lang w:eastAsia="ja-JP"/>
              </w:rPr>
            </w:pPr>
            <w:ins w:id="128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13CA190">
                  <v:shape id="_x0000_i110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3" DrawAspect="Content" ObjectID="_1680327147" r:id="rId33"/>
                </w:object>
              </w:r>
            </w:ins>
            <w:ins w:id="1290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47019CE" w14:textId="77777777" w:rsidR="00323194" w:rsidRPr="00B93C63" w:rsidRDefault="00323194" w:rsidP="00DD31C7">
            <w:pPr>
              <w:pStyle w:val="TAL"/>
              <w:jc w:val="center"/>
              <w:rPr>
                <w:ins w:id="129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B9AB578" w14:textId="77777777" w:rsidR="00323194" w:rsidRPr="00B93C63" w:rsidRDefault="00323194" w:rsidP="00DD31C7">
            <w:pPr>
              <w:pStyle w:val="TAL"/>
              <w:jc w:val="center"/>
              <w:rPr>
                <w:ins w:id="1292" w:author="Jerry Cui" w:date="2021-04-01T16:46:00Z"/>
                <w:rFonts w:cs="Arial"/>
                <w:lang w:eastAsia="ja-JP"/>
              </w:rPr>
            </w:pPr>
            <w:ins w:id="1293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7930C14A" w14:textId="77777777" w:rsidR="00323194" w:rsidRPr="00B93C63" w:rsidRDefault="00323194" w:rsidP="00DD31C7">
            <w:pPr>
              <w:pStyle w:val="TAL"/>
              <w:jc w:val="center"/>
              <w:rPr>
                <w:ins w:id="1294" w:author="Jerry Cui" w:date="2021-04-01T16:46:00Z"/>
                <w:rFonts w:cs="Arial"/>
                <w:lang w:eastAsia="ja-JP"/>
              </w:rPr>
            </w:pPr>
            <w:ins w:id="1295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E742818" w14:textId="77777777" w:rsidR="00323194" w:rsidRPr="00B93C63" w:rsidRDefault="00323194" w:rsidP="00DD31C7">
            <w:pPr>
              <w:pStyle w:val="TAL"/>
              <w:jc w:val="center"/>
              <w:rPr>
                <w:ins w:id="1296" w:author="Jerry Cui" w:date="2021-04-01T16:46:00Z"/>
                <w:rFonts w:cs="Arial"/>
                <w:lang w:eastAsia="ja-JP"/>
              </w:rPr>
            </w:pPr>
            <w:ins w:id="1297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7D6C98B" w14:textId="77777777" w:rsidTr="00DD31C7">
        <w:trPr>
          <w:trHeight w:val="20"/>
          <w:jc w:val="center"/>
          <w:ins w:id="1298" w:author="Jerry Cui" w:date="2021-04-01T16:46:00Z"/>
        </w:trPr>
        <w:tc>
          <w:tcPr>
            <w:tcW w:w="3138" w:type="dxa"/>
            <w:vAlign w:val="center"/>
          </w:tcPr>
          <w:p w14:paraId="27F06183" w14:textId="77777777" w:rsidR="00323194" w:rsidRPr="00B93C63" w:rsidRDefault="00323194" w:rsidP="00DD31C7">
            <w:pPr>
              <w:pStyle w:val="TAL"/>
              <w:rPr>
                <w:ins w:id="1299" w:author="Jerry Cui" w:date="2021-04-01T16:46:00Z"/>
                <w:rFonts w:cs="Arial"/>
                <w:vertAlign w:val="superscript"/>
                <w:lang w:eastAsia="ja-JP"/>
              </w:rPr>
            </w:pPr>
            <w:ins w:id="1300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BD9B97A" w14:textId="77777777" w:rsidR="00323194" w:rsidRPr="00B93C63" w:rsidRDefault="00323194" w:rsidP="00DD31C7">
            <w:pPr>
              <w:pStyle w:val="TAL"/>
              <w:jc w:val="center"/>
              <w:rPr>
                <w:ins w:id="130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AD63D2" w14:textId="77777777" w:rsidR="00323194" w:rsidRPr="00B93C63" w:rsidRDefault="00323194" w:rsidP="00DD31C7">
            <w:pPr>
              <w:pStyle w:val="TAL"/>
              <w:jc w:val="center"/>
              <w:rPr>
                <w:ins w:id="1302" w:author="Jerry Cui" w:date="2021-04-01T16:46:00Z"/>
                <w:rFonts w:cs="Arial"/>
                <w:lang w:eastAsia="ja-JP"/>
              </w:rPr>
            </w:pPr>
            <w:ins w:id="1303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68DB5BB5" w14:textId="77777777" w:rsidR="00323194" w:rsidRPr="00B93C63" w:rsidRDefault="00323194" w:rsidP="00DD31C7">
            <w:pPr>
              <w:pStyle w:val="TAL"/>
              <w:jc w:val="center"/>
              <w:rPr>
                <w:ins w:id="1304" w:author="Jerry Cui" w:date="2021-04-01T16:46:00Z"/>
                <w:rFonts w:cs="Arial"/>
                <w:lang w:eastAsia="ja-JP"/>
              </w:rPr>
            </w:pPr>
            <w:ins w:id="1305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25A28AA" w14:textId="77777777" w:rsidR="00323194" w:rsidRPr="00B93C63" w:rsidRDefault="00323194" w:rsidP="00DD31C7">
            <w:pPr>
              <w:pStyle w:val="TAL"/>
              <w:jc w:val="center"/>
              <w:rPr>
                <w:ins w:id="1306" w:author="Jerry Cui" w:date="2021-04-01T16:46:00Z"/>
                <w:rFonts w:cs="Arial"/>
                <w:lang w:eastAsia="ja-JP"/>
              </w:rPr>
            </w:pPr>
            <w:ins w:id="1307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62EE4F7" w14:textId="77777777" w:rsidTr="00DD31C7">
        <w:trPr>
          <w:trHeight w:val="20"/>
          <w:jc w:val="center"/>
          <w:ins w:id="1308" w:author="Jerry Cui" w:date="2021-04-01T16:46:00Z"/>
        </w:trPr>
        <w:tc>
          <w:tcPr>
            <w:tcW w:w="3138" w:type="dxa"/>
            <w:vAlign w:val="center"/>
          </w:tcPr>
          <w:p w14:paraId="25FE8D6C" w14:textId="77777777" w:rsidR="00323194" w:rsidRPr="00B93C63" w:rsidRDefault="00323194" w:rsidP="00DD31C7">
            <w:pPr>
              <w:pStyle w:val="TAL"/>
              <w:rPr>
                <w:ins w:id="1309" w:author="Jerry Cui" w:date="2021-04-01T16:46:00Z"/>
                <w:rFonts w:cs="Arial"/>
                <w:vertAlign w:val="superscript"/>
                <w:lang w:eastAsia="ja-JP"/>
              </w:rPr>
            </w:pPr>
            <w:ins w:id="1310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843D5B" w14:textId="77777777" w:rsidR="00323194" w:rsidRPr="00B93C63" w:rsidRDefault="00323194" w:rsidP="00DD31C7">
            <w:pPr>
              <w:pStyle w:val="TAL"/>
              <w:jc w:val="center"/>
              <w:rPr>
                <w:ins w:id="131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328CB9" w14:textId="77777777" w:rsidR="00323194" w:rsidRPr="00B93C63" w:rsidRDefault="00323194" w:rsidP="00DD31C7">
            <w:pPr>
              <w:pStyle w:val="TAL"/>
              <w:jc w:val="center"/>
              <w:rPr>
                <w:ins w:id="131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34D65AE" w14:textId="77777777" w:rsidR="00323194" w:rsidRPr="00B93C63" w:rsidRDefault="00323194" w:rsidP="00DD31C7">
            <w:pPr>
              <w:pStyle w:val="TAL"/>
              <w:jc w:val="center"/>
              <w:rPr>
                <w:ins w:id="1313" w:author="Jerry Cui" w:date="2021-04-01T16:46:00Z"/>
                <w:rFonts w:cs="Arial"/>
                <w:lang w:eastAsia="ja-JP"/>
              </w:rPr>
            </w:pPr>
            <w:ins w:id="1314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2B42A133" w14:textId="77777777" w:rsidR="00323194" w:rsidRPr="00B93C63" w:rsidRDefault="00323194" w:rsidP="00DD31C7">
            <w:pPr>
              <w:pStyle w:val="TAL"/>
              <w:jc w:val="center"/>
              <w:rPr>
                <w:ins w:id="1315" w:author="Jerry Cui" w:date="2021-04-01T16:46:00Z"/>
                <w:rFonts w:cs="Arial"/>
                <w:lang w:eastAsia="ja-JP"/>
              </w:rPr>
            </w:pPr>
            <w:ins w:id="1316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3F8651" w14:textId="77777777" w:rsidTr="00DD31C7">
        <w:trPr>
          <w:trHeight w:val="20"/>
          <w:jc w:val="center"/>
          <w:ins w:id="1317" w:author="Jerry Cui" w:date="2021-04-01T16:46:00Z"/>
        </w:trPr>
        <w:tc>
          <w:tcPr>
            <w:tcW w:w="3138" w:type="dxa"/>
            <w:vAlign w:val="center"/>
          </w:tcPr>
          <w:p w14:paraId="40129D7D" w14:textId="77777777" w:rsidR="00323194" w:rsidRPr="00B93C63" w:rsidRDefault="00323194" w:rsidP="00DD31C7">
            <w:pPr>
              <w:pStyle w:val="TAL"/>
              <w:rPr>
                <w:ins w:id="1318" w:author="Jerry Cui" w:date="2021-04-01T16:46:00Z"/>
                <w:rFonts w:cs="Arial"/>
                <w:vertAlign w:val="superscript"/>
                <w:lang w:eastAsia="ja-JP"/>
              </w:rPr>
            </w:pPr>
            <w:ins w:id="1319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2530A25F" w14:textId="77777777" w:rsidR="00323194" w:rsidRPr="00B93C63" w:rsidRDefault="00323194" w:rsidP="00DD31C7">
            <w:pPr>
              <w:pStyle w:val="TAL"/>
              <w:jc w:val="center"/>
              <w:rPr>
                <w:ins w:id="1320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5D1E7CF" w14:textId="77777777" w:rsidR="00323194" w:rsidRPr="00B93C63" w:rsidRDefault="00323194" w:rsidP="00DD31C7">
            <w:pPr>
              <w:pStyle w:val="TAL"/>
              <w:jc w:val="center"/>
              <w:rPr>
                <w:ins w:id="1321" w:author="Jerry Cui" w:date="2021-04-01T16:46:00Z"/>
                <w:rFonts w:cs="Arial"/>
                <w:lang w:eastAsia="ja-JP"/>
              </w:rPr>
            </w:pPr>
            <w:ins w:id="1322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0B6CD1C" w14:textId="77777777" w:rsidR="00323194" w:rsidRPr="00B93C63" w:rsidRDefault="00323194" w:rsidP="00DD31C7">
            <w:pPr>
              <w:pStyle w:val="TAL"/>
              <w:jc w:val="center"/>
              <w:rPr>
                <w:ins w:id="1323" w:author="Jerry Cui" w:date="2021-04-01T16:46:00Z"/>
                <w:rFonts w:cs="Arial"/>
                <w:lang w:eastAsia="ja-JP"/>
              </w:rPr>
            </w:pPr>
            <w:ins w:id="1324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FE78E01" w14:textId="77777777" w:rsidR="00323194" w:rsidRPr="00B93C63" w:rsidRDefault="00323194" w:rsidP="00DD31C7">
            <w:pPr>
              <w:pStyle w:val="TAL"/>
              <w:jc w:val="center"/>
              <w:rPr>
                <w:ins w:id="1325" w:author="Jerry Cui" w:date="2021-04-01T16:46:00Z"/>
                <w:rFonts w:cs="Arial"/>
                <w:lang w:eastAsia="ja-JP"/>
              </w:rPr>
            </w:pPr>
            <w:ins w:id="1326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EAB273" w14:textId="77777777" w:rsidTr="00DD31C7">
        <w:trPr>
          <w:trHeight w:val="20"/>
          <w:jc w:val="center"/>
          <w:ins w:id="1327" w:author="Jerry Cui" w:date="2021-04-01T16:46:00Z"/>
        </w:trPr>
        <w:tc>
          <w:tcPr>
            <w:tcW w:w="3138" w:type="dxa"/>
            <w:vAlign w:val="center"/>
          </w:tcPr>
          <w:p w14:paraId="5D10B5FA" w14:textId="77777777" w:rsidR="00323194" w:rsidRPr="00B93C63" w:rsidRDefault="00323194" w:rsidP="00DD31C7">
            <w:pPr>
              <w:pStyle w:val="TAL"/>
              <w:rPr>
                <w:ins w:id="1328" w:author="Jerry Cui" w:date="2021-04-01T16:46:00Z"/>
                <w:rFonts w:cs="Arial"/>
                <w:vertAlign w:val="superscript"/>
                <w:lang w:eastAsia="ja-JP"/>
              </w:rPr>
            </w:pPr>
            <w:ins w:id="1329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5222EE1" w14:textId="77777777" w:rsidR="00323194" w:rsidRPr="00B93C63" w:rsidRDefault="00323194" w:rsidP="00DD31C7">
            <w:pPr>
              <w:pStyle w:val="TAL"/>
              <w:jc w:val="center"/>
              <w:rPr>
                <w:ins w:id="1330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B6D5FA1" w14:textId="77777777" w:rsidR="00323194" w:rsidRPr="00B93C63" w:rsidRDefault="00323194" w:rsidP="00DD31C7">
            <w:pPr>
              <w:pStyle w:val="TAL"/>
              <w:jc w:val="center"/>
              <w:rPr>
                <w:ins w:id="1331" w:author="Jerry Cui" w:date="2021-04-01T16:46:00Z"/>
                <w:rFonts w:cs="Arial"/>
                <w:lang w:eastAsia="ja-JP"/>
              </w:rPr>
            </w:pPr>
            <w:ins w:id="1332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DFA80EC" w14:textId="77777777" w:rsidR="00323194" w:rsidRPr="00B93C63" w:rsidRDefault="00323194" w:rsidP="00DD31C7">
            <w:pPr>
              <w:pStyle w:val="TAL"/>
              <w:jc w:val="center"/>
              <w:rPr>
                <w:ins w:id="1333" w:author="Jerry Cui" w:date="2021-04-01T16:46:00Z"/>
                <w:rFonts w:cs="Arial"/>
                <w:lang w:eastAsia="ja-JP"/>
              </w:rPr>
            </w:pPr>
            <w:ins w:id="1334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6E30CB0D" w14:textId="77777777" w:rsidR="00323194" w:rsidRPr="00B93C63" w:rsidRDefault="00323194" w:rsidP="00DD31C7">
            <w:pPr>
              <w:pStyle w:val="TAL"/>
              <w:jc w:val="center"/>
              <w:rPr>
                <w:ins w:id="1335" w:author="Jerry Cui" w:date="2021-04-01T16:46:00Z"/>
                <w:rFonts w:cs="Arial"/>
                <w:lang w:eastAsia="ja-JP"/>
              </w:rPr>
            </w:pPr>
            <w:ins w:id="1336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703C80" w14:textId="77777777" w:rsidTr="00DD31C7">
        <w:trPr>
          <w:trHeight w:val="20"/>
          <w:jc w:val="center"/>
          <w:ins w:id="1337" w:author="Jerry Cui" w:date="2021-04-01T16:46:00Z"/>
        </w:trPr>
        <w:tc>
          <w:tcPr>
            <w:tcW w:w="3138" w:type="dxa"/>
            <w:vAlign w:val="center"/>
          </w:tcPr>
          <w:p w14:paraId="26CCC204" w14:textId="77777777" w:rsidR="00323194" w:rsidRPr="00B93C63" w:rsidRDefault="00323194" w:rsidP="00DD31C7">
            <w:pPr>
              <w:pStyle w:val="TAL"/>
              <w:rPr>
                <w:ins w:id="1338" w:author="Jerry Cui" w:date="2021-04-01T16:46:00Z"/>
                <w:rFonts w:cs="Arial"/>
                <w:lang w:eastAsia="ja-JP"/>
              </w:rPr>
            </w:pPr>
            <w:ins w:id="1339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183BDDEF" w14:textId="77777777" w:rsidR="00323194" w:rsidRPr="00B93C63" w:rsidRDefault="00323194" w:rsidP="00DD31C7">
            <w:pPr>
              <w:pStyle w:val="TAL"/>
              <w:jc w:val="center"/>
              <w:rPr>
                <w:ins w:id="134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DE26E" w14:textId="77777777" w:rsidR="00323194" w:rsidRPr="00B93C63" w:rsidRDefault="00323194" w:rsidP="00DD31C7">
            <w:pPr>
              <w:pStyle w:val="TAL"/>
              <w:jc w:val="center"/>
              <w:rPr>
                <w:ins w:id="1341" w:author="Jerry Cui" w:date="2021-04-01T16:46:00Z"/>
                <w:rFonts w:cs="Arial"/>
                <w:lang w:eastAsia="ja-JP"/>
              </w:rPr>
            </w:pPr>
            <w:ins w:id="1342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EA4702D" w14:textId="77777777" w:rsidR="00323194" w:rsidRPr="00B93C63" w:rsidRDefault="00323194" w:rsidP="00DD31C7">
            <w:pPr>
              <w:pStyle w:val="TAL"/>
              <w:jc w:val="center"/>
              <w:rPr>
                <w:ins w:id="1343" w:author="Jerry Cui" w:date="2021-04-01T16:46:00Z"/>
                <w:rFonts w:cs="Arial"/>
                <w:lang w:eastAsia="ja-JP"/>
              </w:rPr>
            </w:pPr>
            <w:ins w:id="1344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DA14409" w14:textId="77777777" w:rsidTr="00DD31C7">
        <w:trPr>
          <w:trHeight w:val="20"/>
          <w:jc w:val="center"/>
          <w:ins w:id="1345" w:author="Jerry Cui" w:date="2021-04-01T16:53:00Z"/>
        </w:trPr>
        <w:tc>
          <w:tcPr>
            <w:tcW w:w="3138" w:type="dxa"/>
            <w:vAlign w:val="center"/>
          </w:tcPr>
          <w:p w14:paraId="0DCDBF4A" w14:textId="77777777" w:rsidR="00323194" w:rsidRPr="00B93C63" w:rsidRDefault="00323194" w:rsidP="00DD31C7">
            <w:pPr>
              <w:pStyle w:val="TAL"/>
              <w:rPr>
                <w:ins w:id="1346" w:author="Jerry Cui" w:date="2021-04-01T16:53:00Z"/>
                <w:rFonts w:cs="Arial"/>
                <w:lang w:eastAsia="ja-JP"/>
              </w:rPr>
            </w:pPr>
            <w:proofErr w:type="spellStart"/>
            <w:ins w:id="1347" w:author="Jerry Cui" w:date="2021-04-01T16:53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  <w:proofErr w:type="spellEnd"/>
            </w:ins>
          </w:p>
        </w:tc>
        <w:tc>
          <w:tcPr>
            <w:tcW w:w="1271" w:type="dxa"/>
          </w:tcPr>
          <w:p w14:paraId="2930239F" w14:textId="77777777" w:rsidR="00323194" w:rsidRPr="00B93C63" w:rsidRDefault="00323194" w:rsidP="00DD31C7">
            <w:pPr>
              <w:pStyle w:val="TAL"/>
              <w:jc w:val="center"/>
              <w:rPr>
                <w:ins w:id="1348" w:author="Jerry Cui" w:date="2021-04-01T16:5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D344E8" w14:textId="77777777" w:rsidR="00323194" w:rsidRPr="00B93C63" w:rsidRDefault="00323194" w:rsidP="00DD31C7">
            <w:pPr>
              <w:pStyle w:val="TAL"/>
              <w:jc w:val="center"/>
              <w:rPr>
                <w:ins w:id="1349" w:author="Jerry Cui" w:date="2021-04-01T16:53:00Z"/>
                <w:rFonts w:cs="Arial"/>
                <w:lang w:eastAsia="ja-JP"/>
              </w:rPr>
            </w:pPr>
            <w:ins w:id="1350" w:author="Jerry Cui" w:date="2021-04-01T16:54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2075052" w14:textId="77777777" w:rsidR="00323194" w:rsidRDefault="00323194" w:rsidP="00DD31C7">
            <w:pPr>
              <w:pStyle w:val="TAL"/>
              <w:jc w:val="center"/>
              <w:rPr>
                <w:ins w:id="1351" w:author="Jerry Cui" w:date="2021-04-01T16:53:00Z"/>
                <w:rFonts w:cs="Arial"/>
                <w:lang w:eastAsia="ja-JP"/>
              </w:rPr>
            </w:pPr>
            <w:ins w:id="1352" w:author="Jerry Cui" w:date="2021-04-01T16:54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EBBFCD7" w14:textId="77777777" w:rsidR="00323194" w:rsidRDefault="00323194" w:rsidP="00323194">
      <w:pPr>
        <w:rPr>
          <w:ins w:id="1353" w:author="Jerry Cui" w:date="2021-04-01T16:46:00Z"/>
        </w:rPr>
      </w:pPr>
      <w:ins w:id="1354" w:author="Jerry Cui" w:date="2021-04-01T16:46:00Z">
        <w:del w:id="1355" w:author="Jerry Cui" w:date="2021-04-01T11:33:00Z"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</w:del>
      </w:ins>
    </w:p>
    <w:p w14:paraId="4CDF8957" w14:textId="77777777" w:rsidR="00323194" w:rsidRPr="00B93C63" w:rsidRDefault="00323194" w:rsidP="00323194">
      <w:pPr>
        <w:pStyle w:val="TH"/>
        <w:rPr>
          <w:ins w:id="1356" w:author="Jerry Cui" w:date="2021-04-01T16:46:00Z"/>
        </w:rPr>
      </w:pPr>
      <w:ins w:id="1357" w:author="Jerry Cui" w:date="2021-04-01T16:46:00Z">
        <w:r w:rsidRPr="00B93C63">
          <w:t>Table A.</w:t>
        </w:r>
        <w:r>
          <w:t>9.4.</w:t>
        </w:r>
      </w:ins>
      <w:ins w:id="1358" w:author="Jerry Cui" w:date="2021-04-01T16:50:00Z">
        <w:r>
          <w:t>6</w:t>
        </w:r>
      </w:ins>
      <w:ins w:id="1359" w:author="Jerry Cui" w:date="2021-04-01T16:46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1360" w:author="Jerry Cui" w:date="2021-04-01T16:50:00Z">
        <w:r>
          <w:t>CO</w:t>
        </w:r>
      </w:ins>
      <w:ins w:id="1361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56C3992" w14:textId="77777777" w:rsidTr="00DD31C7">
        <w:trPr>
          <w:jc w:val="center"/>
          <w:ins w:id="1362" w:author="Jerry Cui" w:date="2021-04-01T16:46:00Z"/>
        </w:trPr>
        <w:tc>
          <w:tcPr>
            <w:tcW w:w="2534" w:type="dxa"/>
            <w:shd w:val="clear" w:color="auto" w:fill="auto"/>
          </w:tcPr>
          <w:p w14:paraId="36A4A227" w14:textId="77777777" w:rsidR="00323194" w:rsidRPr="00B93C63" w:rsidRDefault="00323194" w:rsidP="00DD31C7">
            <w:pPr>
              <w:pStyle w:val="TAL"/>
              <w:rPr>
                <w:ins w:id="1363" w:author="Jerry Cui" w:date="2021-04-01T16:46:00Z"/>
                <w:rFonts w:cs="Arial"/>
                <w:kern w:val="2"/>
                <w:lang w:eastAsia="ja-JP"/>
              </w:rPr>
            </w:pPr>
            <w:ins w:id="1364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4ED79F3" w14:textId="77777777" w:rsidR="00323194" w:rsidRPr="00B93C63" w:rsidRDefault="00323194" w:rsidP="00DD31C7">
            <w:pPr>
              <w:pStyle w:val="TAL"/>
              <w:rPr>
                <w:ins w:id="1365" w:author="Jerry Cui" w:date="2021-04-01T16:46:00Z"/>
                <w:rFonts w:cs="Arial"/>
                <w:lang w:eastAsia="ja-JP"/>
              </w:rPr>
            </w:pPr>
            <w:ins w:id="1366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D6DAA68" w14:textId="77777777" w:rsidTr="00DD31C7">
        <w:trPr>
          <w:jc w:val="center"/>
          <w:ins w:id="1367" w:author="Jerry Cui" w:date="2021-04-01T16:46:00Z"/>
        </w:trPr>
        <w:tc>
          <w:tcPr>
            <w:tcW w:w="2534" w:type="dxa"/>
            <w:shd w:val="clear" w:color="auto" w:fill="auto"/>
          </w:tcPr>
          <w:p w14:paraId="23E944CC" w14:textId="77777777" w:rsidR="00323194" w:rsidRPr="00B93C63" w:rsidRDefault="00323194" w:rsidP="00DD31C7">
            <w:pPr>
              <w:pStyle w:val="TAL"/>
              <w:rPr>
                <w:ins w:id="1368" w:author="Jerry Cui" w:date="2021-04-01T16:46:00Z"/>
                <w:rFonts w:cs="Arial"/>
                <w:lang w:eastAsia="ja-JP"/>
              </w:rPr>
            </w:pPr>
            <w:ins w:id="1369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70106C6" w14:textId="77777777" w:rsidR="00323194" w:rsidRPr="00B93C63" w:rsidRDefault="00323194" w:rsidP="00DD31C7">
            <w:pPr>
              <w:pStyle w:val="TAL"/>
              <w:rPr>
                <w:ins w:id="1370" w:author="Jerry Cui" w:date="2021-04-01T16:46:00Z"/>
                <w:rFonts w:cs="Arial"/>
                <w:lang w:eastAsia="ja-JP"/>
              </w:rPr>
            </w:pPr>
            <w:ins w:id="1371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18DF7D1B" w14:textId="77777777" w:rsidTr="00DD31C7">
        <w:trPr>
          <w:jc w:val="center"/>
          <w:ins w:id="1372" w:author="Jerry Cui" w:date="2021-04-01T16:46:00Z"/>
        </w:trPr>
        <w:tc>
          <w:tcPr>
            <w:tcW w:w="2534" w:type="dxa"/>
            <w:shd w:val="clear" w:color="auto" w:fill="auto"/>
          </w:tcPr>
          <w:p w14:paraId="432F0E67" w14:textId="77777777" w:rsidR="00323194" w:rsidRPr="00B93C63" w:rsidRDefault="00323194" w:rsidP="00DD31C7">
            <w:pPr>
              <w:pStyle w:val="TAL"/>
              <w:rPr>
                <w:ins w:id="1373" w:author="Jerry Cui" w:date="2021-04-01T16:46:00Z"/>
                <w:rFonts w:cs="Arial"/>
                <w:kern w:val="2"/>
                <w:lang w:eastAsia="ja-JP"/>
              </w:rPr>
            </w:pPr>
            <w:ins w:id="1374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F486F37" w14:textId="77777777" w:rsidR="00323194" w:rsidRPr="00B93C63" w:rsidRDefault="00323194" w:rsidP="00DD31C7">
            <w:pPr>
              <w:pStyle w:val="TAL"/>
              <w:rPr>
                <w:ins w:id="1375" w:author="Jerry Cui" w:date="2021-04-01T16:46:00Z"/>
                <w:rFonts w:cs="Arial"/>
                <w:lang w:eastAsia="ja-JP"/>
              </w:rPr>
            </w:pPr>
            <w:ins w:id="1376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54173D11" w14:textId="77777777" w:rsidTr="00DD31C7">
        <w:trPr>
          <w:jc w:val="center"/>
          <w:ins w:id="1377" w:author="Jerry Cui" w:date="2021-04-01T16:46:00Z"/>
        </w:trPr>
        <w:tc>
          <w:tcPr>
            <w:tcW w:w="2534" w:type="dxa"/>
            <w:shd w:val="clear" w:color="auto" w:fill="auto"/>
          </w:tcPr>
          <w:p w14:paraId="50CF2C7B" w14:textId="77777777" w:rsidR="00323194" w:rsidRPr="005155AF" w:rsidRDefault="00323194" w:rsidP="00DD31C7">
            <w:pPr>
              <w:pStyle w:val="TAL"/>
              <w:rPr>
                <w:ins w:id="1378" w:author="Jerry Cui" w:date="2021-04-01T16:46:00Z"/>
                <w:rFonts w:cs="Arial"/>
                <w:kern w:val="2"/>
                <w:lang w:eastAsia="ja-JP"/>
              </w:rPr>
            </w:pPr>
            <w:ins w:id="1379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6EA42F3" w14:textId="77777777" w:rsidR="00323194" w:rsidRPr="00B93C63" w:rsidRDefault="00323194" w:rsidP="00DD31C7">
            <w:pPr>
              <w:pStyle w:val="TAL"/>
              <w:rPr>
                <w:ins w:id="1380" w:author="Jerry Cui" w:date="2021-04-01T16:46:00Z"/>
                <w:rFonts w:cs="Arial"/>
                <w:lang w:eastAsia="ja-JP"/>
              </w:rPr>
            </w:pPr>
            <w:ins w:id="1381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B67F5A" w14:textId="77777777" w:rsidTr="00DD31C7">
        <w:trPr>
          <w:jc w:val="center"/>
          <w:ins w:id="1382" w:author="Jerry Cui" w:date="2021-04-01T16:46:00Z"/>
        </w:trPr>
        <w:tc>
          <w:tcPr>
            <w:tcW w:w="2534" w:type="dxa"/>
            <w:shd w:val="clear" w:color="auto" w:fill="auto"/>
          </w:tcPr>
          <w:p w14:paraId="1A8E9862" w14:textId="77777777" w:rsidR="00323194" w:rsidRPr="00B93C63" w:rsidRDefault="00323194" w:rsidP="00DD31C7">
            <w:pPr>
              <w:pStyle w:val="TAL"/>
              <w:rPr>
                <w:ins w:id="1383" w:author="Jerry Cui" w:date="2021-04-01T16:46:00Z"/>
                <w:rFonts w:cs="Arial"/>
                <w:lang w:eastAsia="ja-JP"/>
              </w:rPr>
            </w:pPr>
            <w:proofErr w:type="spellStart"/>
            <w:ins w:id="1384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6B78ADF5" w14:textId="77777777" w:rsidR="00323194" w:rsidRPr="00B93C63" w:rsidRDefault="00323194" w:rsidP="00DD31C7">
            <w:pPr>
              <w:pStyle w:val="TAL"/>
              <w:rPr>
                <w:ins w:id="1385" w:author="Jerry Cui" w:date="2021-04-01T16:46:00Z"/>
                <w:rFonts w:cs="Arial"/>
                <w:lang w:eastAsia="ja-JP"/>
              </w:rPr>
            </w:pPr>
            <w:ins w:id="1386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740502C" w14:textId="77777777" w:rsidR="00323194" w:rsidRPr="00B93C63" w:rsidRDefault="00323194" w:rsidP="00323194">
      <w:pPr>
        <w:rPr>
          <w:ins w:id="1387" w:author="Jerry Cui" w:date="2021-04-01T16:46:00Z"/>
        </w:rPr>
      </w:pPr>
    </w:p>
    <w:p w14:paraId="295095D5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388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390CACC" w14:textId="77777777" w:rsidR="00323194" w:rsidRPr="003E1E53" w:rsidRDefault="00323194" w:rsidP="00323194">
      <w:pPr>
        <w:pStyle w:val="Heading4"/>
        <w:rPr>
          <w:ins w:id="1389" w:author="Jerry Cui" w:date="2021-04-01T16:46:00Z"/>
        </w:rPr>
      </w:pPr>
      <w:ins w:id="1390" w:author="Jerry Cui" w:date="2021-04-01T16:46:00Z">
        <w:r>
          <w:t>A.9.4.</w:t>
        </w:r>
      </w:ins>
      <w:ins w:id="1391" w:author="Jerry Cui" w:date="2021-04-01T16:50:00Z">
        <w:r>
          <w:t>6</w:t>
        </w:r>
      </w:ins>
      <w:ins w:id="1392" w:author="Jerry Cui" w:date="2021-04-01T16:46:00Z">
        <w:r>
          <w:t>.1.3</w:t>
        </w:r>
        <w:r>
          <w:tab/>
        </w:r>
        <w:r w:rsidRPr="003E1E53">
          <w:t>Test Requirements</w:t>
        </w:r>
      </w:ins>
    </w:p>
    <w:p w14:paraId="34C0B35A" w14:textId="77777777" w:rsidR="00323194" w:rsidRDefault="00323194" w:rsidP="00323194">
      <w:pPr>
        <w:rPr>
          <w:ins w:id="1393" w:author="Jerry Cui" w:date="2021-04-01T17:34:00Z"/>
          <w:rFonts w:ascii="Times" w:hAnsi="Times" w:cs="Times"/>
          <w:color w:val="000000"/>
          <w:lang w:val="en-US" w:eastAsia="fr-FR"/>
        </w:rPr>
      </w:pPr>
      <w:ins w:id="1394" w:author="Jerry Cui" w:date="2021-04-01T16:51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5FAD42DC" w14:textId="77777777" w:rsidR="00323194" w:rsidRDefault="00323194" w:rsidP="00323194">
      <w:pPr>
        <w:rPr>
          <w:ins w:id="1395" w:author="Jerry Cui" w:date="2021-04-01T16:46:00Z"/>
          <w:rFonts w:ascii="Times" w:hAnsi="Times" w:cs="Times"/>
          <w:color w:val="000000"/>
          <w:lang w:val="en-US" w:eastAsia="fr-FR"/>
        </w:rPr>
      </w:pPr>
    </w:p>
    <w:p w14:paraId="14EAD07C" w14:textId="77777777" w:rsidR="00323194" w:rsidRDefault="00323194" w:rsidP="00323194">
      <w:pPr>
        <w:pStyle w:val="Heading3"/>
        <w:rPr>
          <w:ins w:id="1396" w:author="Jerry Cui" w:date="2021-04-01T16:46:00Z"/>
        </w:rPr>
      </w:pPr>
      <w:ins w:id="1397" w:author="Jerry Cui" w:date="2021-04-01T16:46:00Z">
        <w:r w:rsidRPr="00B93C63">
          <w:t>A.</w:t>
        </w:r>
        <w:r>
          <w:t>9.4.</w:t>
        </w:r>
      </w:ins>
      <w:ins w:id="1398" w:author="Jerry Cui" w:date="2021-04-01T16:57:00Z">
        <w:r>
          <w:t>6</w:t>
        </w:r>
      </w:ins>
      <w:ins w:id="1399" w:author="Jerry Cui" w:date="2021-04-01T16:46:00Z">
        <w:r>
          <w:t>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1400" w:author="Jerry Cui" w:date="2021-04-01T16:57:00Z">
        <w:r>
          <w:t xml:space="preserve">channel occupancy </w:t>
        </w:r>
      </w:ins>
      <w:ins w:id="1401" w:author="Jerry Cui" w:date="2021-04-01T16:46:00Z"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0F4CE15E" w14:textId="77777777" w:rsidR="00323194" w:rsidRPr="00B93C63" w:rsidRDefault="00323194" w:rsidP="00323194">
      <w:pPr>
        <w:pStyle w:val="Heading4"/>
        <w:rPr>
          <w:ins w:id="1402" w:author="Jerry Cui" w:date="2021-04-01T16:46:00Z"/>
        </w:rPr>
      </w:pPr>
      <w:ins w:id="1403" w:author="Jerry Cui" w:date="2021-04-01T16:46:00Z">
        <w:r w:rsidRPr="00B93C63">
          <w:t>A.</w:t>
        </w:r>
        <w:r>
          <w:t>9.4.</w:t>
        </w:r>
      </w:ins>
      <w:ins w:id="1404" w:author="Jerry Cui" w:date="2021-04-01T16:57:00Z">
        <w:r>
          <w:t>6</w:t>
        </w:r>
      </w:ins>
      <w:ins w:id="1405" w:author="Jerry Cui" w:date="2021-04-01T16:46:00Z">
        <w:r>
          <w:t>.2.1</w:t>
        </w:r>
        <w:r w:rsidRPr="00B93C63">
          <w:tab/>
          <w:t>Test Purpose and Environment</w:t>
        </w:r>
      </w:ins>
    </w:p>
    <w:p w14:paraId="136E8F18" w14:textId="77777777" w:rsidR="00323194" w:rsidRPr="00B93C63" w:rsidRDefault="00323194" w:rsidP="00323194">
      <w:pPr>
        <w:rPr>
          <w:ins w:id="1406" w:author="Jerry Cui" w:date="2021-04-01T16:46:00Z"/>
        </w:rPr>
      </w:pPr>
      <w:ins w:id="1407" w:author="Jerry Cui" w:date="2021-04-01T16:46:00Z">
        <w:r w:rsidRPr="00B93C63">
          <w:t xml:space="preserve">The purpose of this test is to verify that the </w:t>
        </w:r>
      </w:ins>
      <w:ins w:id="1408" w:author="Jerry Cui" w:date="2021-04-01T16:57:00Z">
        <w:r>
          <w:t xml:space="preserve">channel occupancy </w:t>
        </w:r>
      </w:ins>
      <w:ins w:id="1409" w:author="Jerry Cui" w:date="2021-04-01T16:46:00Z">
        <w:r w:rsidRPr="00B93C63">
          <w:t xml:space="preserve">measurement accuracy is within the specified limits. This test will partially verify the </w:t>
        </w:r>
      </w:ins>
      <w:ins w:id="1410" w:author="Jerry Cui" w:date="2021-04-01T16:57:00Z">
        <w:r>
          <w:t xml:space="preserve">channel occupancy </w:t>
        </w:r>
      </w:ins>
      <w:ins w:id="1411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1412" w:author="Jerry Cui" w:date="2021-04-01T16:57:00Z">
        <w:r>
          <w:t>5</w:t>
        </w:r>
      </w:ins>
      <w:ins w:id="1413" w:author="Jerry Cui" w:date="2021-04-01T16:46:00Z">
        <w:r>
          <w:t>.2</w:t>
        </w:r>
        <w:r w:rsidRPr="00B93C63">
          <w:t>.</w:t>
        </w:r>
      </w:ins>
    </w:p>
    <w:p w14:paraId="13744B30" w14:textId="77777777" w:rsidR="00323194" w:rsidRPr="00B93C63" w:rsidRDefault="00323194" w:rsidP="00323194">
      <w:pPr>
        <w:pStyle w:val="Heading4"/>
        <w:rPr>
          <w:ins w:id="1414" w:author="Jerry Cui" w:date="2021-04-01T16:46:00Z"/>
        </w:rPr>
      </w:pPr>
      <w:ins w:id="1415" w:author="Jerry Cui" w:date="2021-04-01T16:46:00Z">
        <w:r w:rsidRPr="00B93C63">
          <w:t>A.</w:t>
        </w:r>
        <w:r>
          <w:t>9.4.</w:t>
        </w:r>
      </w:ins>
      <w:ins w:id="1416" w:author="Jerry Cui" w:date="2021-04-01T16:57:00Z">
        <w:r>
          <w:t>6</w:t>
        </w:r>
      </w:ins>
      <w:ins w:id="1417" w:author="Jerry Cui" w:date="2021-04-01T16:46:00Z">
        <w:r>
          <w:t>.2.2</w:t>
        </w:r>
        <w:r w:rsidRPr="00B93C63">
          <w:tab/>
          <w:t>Test parameters</w:t>
        </w:r>
      </w:ins>
    </w:p>
    <w:p w14:paraId="6F751E24" w14:textId="77777777" w:rsidR="00323194" w:rsidRPr="001C0E1B" w:rsidRDefault="00323194" w:rsidP="00323194">
      <w:pPr>
        <w:rPr>
          <w:ins w:id="1418" w:author="Jerry Cui" w:date="2021-04-01T16:46:00Z"/>
        </w:rPr>
      </w:pPr>
      <w:ins w:id="1419" w:author="Jerry Cui" w:date="2021-04-01T16:46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 xml:space="preserve">. </w:t>
        </w:r>
      </w:ins>
      <w:ins w:id="1420" w:author="Jerry Cui" w:date="2021-04-01T16:58:00Z">
        <w:r>
          <w:t xml:space="preserve">Channel occupancy </w:t>
        </w:r>
      </w:ins>
      <w:ins w:id="1421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1422" w:author="Jerry Cui" w:date="2021-04-01T16:57:00Z">
        <w:r>
          <w:t>6</w:t>
        </w:r>
      </w:ins>
      <w:ins w:id="1423" w:author="Jerry Cui" w:date="2021-04-01T16:46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1424" w:author="Jerry Cui" w:date="2021-04-01T16:58:00Z">
        <w:r>
          <w:t xml:space="preserve">channel occupancy </w:t>
        </w:r>
      </w:ins>
      <w:ins w:id="1425" w:author="Jerry Cui" w:date="2021-04-01T16:46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1426" w:author="Jerry Cui" w:date="2021-04-01T16:58:00Z">
        <w:r>
          <w:t>6</w:t>
        </w:r>
      </w:ins>
      <w:ins w:id="1427" w:author="Jerry Cui" w:date="2021-04-01T16:46:00Z">
        <w:r>
          <w:t>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1428" w:author="Jerry Cui" w:date="2021-04-01T16:58:00Z">
        <w:r>
          <w:t>6</w:t>
        </w:r>
      </w:ins>
      <w:ins w:id="1429" w:author="Jerry Cui" w:date="2021-04-01T16:46:00Z">
        <w:r>
          <w:t>.2.3</w:t>
        </w:r>
        <w:r w:rsidRPr="001C0E1B">
          <w:t xml:space="preserve">. </w:t>
        </w:r>
      </w:ins>
    </w:p>
    <w:p w14:paraId="7B1243A2" w14:textId="77777777" w:rsidR="00323194" w:rsidRPr="001C0E1B" w:rsidRDefault="00323194" w:rsidP="00323194">
      <w:pPr>
        <w:pStyle w:val="TH"/>
        <w:rPr>
          <w:ins w:id="1430" w:author="Jerry Cui" w:date="2021-04-01T16:46:00Z"/>
        </w:rPr>
      </w:pPr>
      <w:ins w:id="1431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1432" w:author="Jerry Cui" w:date="2021-04-01T16:58:00Z">
        <w:r>
          <w:t>6</w:t>
        </w:r>
      </w:ins>
      <w:ins w:id="1433" w:author="Jerry Cui" w:date="2021-04-01T16:46:00Z">
        <w:r>
          <w:t>.2.2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1434" w:author="Jerry Cui" w:date="2021-04-01T16:58:00Z">
        <w:r>
          <w:t>CO</w:t>
        </w:r>
      </w:ins>
      <w:ins w:id="1435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12924917" w14:textId="77777777" w:rsidTr="00DD31C7">
        <w:trPr>
          <w:ins w:id="1436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A819" w14:textId="77777777" w:rsidR="00323194" w:rsidRPr="001C0E1B" w:rsidRDefault="00323194" w:rsidP="00DD31C7">
            <w:pPr>
              <w:pStyle w:val="TAH"/>
              <w:rPr>
                <w:ins w:id="1437" w:author="Jerry Cui" w:date="2021-04-01T16:46:00Z"/>
              </w:rPr>
            </w:pPr>
            <w:ins w:id="1438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F81" w14:textId="77777777" w:rsidR="00323194" w:rsidRPr="001C0E1B" w:rsidRDefault="00323194" w:rsidP="00DD31C7">
            <w:pPr>
              <w:pStyle w:val="TAH"/>
              <w:rPr>
                <w:ins w:id="1439" w:author="Jerry Cui" w:date="2021-04-01T16:46:00Z"/>
              </w:rPr>
            </w:pPr>
            <w:ins w:id="1440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1EE7AF38" w14:textId="77777777" w:rsidTr="00DD31C7">
        <w:trPr>
          <w:ins w:id="1441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6F0" w14:textId="77777777" w:rsidR="00323194" w:rsidRPr="001C0E1B" w:rsidRDefault="00323194" w:rsidP="00DD31C7">
            <w:pPr>
              <w:pStyle w:val="TAL"/>
              <w:rPr>
                <w:ins w:id="1442" w:author="Jerry Cui" w:date="2021-04-01T16:46:00Z"/>
              </w:rPr>
            </w:pPr>
            <w:ins w:id="1443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5C6" w14:textId="77777777" w:rsidR="00323194" w:rsidRDefault="00323194" w:rsidP="00DD31C7">
            <w:pPr>
              <w:pStyle w:val="TAL"/>
              <w:rPr>
                <w:ins w:id="1444" w:author="Jerry Cui" w:date="2021-04-01T16:46:00Z"/>
              </w:rPr>
            </w:pPr>
            <w:ins w:id="1445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4EF16CCC" w14:textId="77777777" w:rsidR="00323194" w:rsidRPr="001C0E1B" w:rsidRDefault="00323194" w:rsidP="00DD31C7">
            <w:pPr>
              <w:pStyle w:val="TAL"/>
              <w:rPr>
                <w:ins w:id="1446" w:author="Jerry Cui" w:date="2021-04-01T16:46:00Z"/>
              </w:rPr>
            </w:pPr>
            <w:ins w:id="1447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52D8CBF4" w14:textId="77777777" w:rsidTr="00DD31C7">
        <w:trPr>
          <w:ins w:id="1448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A68" w14:textId="77777777" w:rsidR="00323194" w:rsidRPr="001C0E1B" w:rsidRDefault="00323194" w:rsidP="00DD31C7">
            <w:pPr>
              <w:pStyle w:val="TAL"/>
              <w:rPr>
                <w:ins w:id="1449" w:author="Jerry Cui" w:date="2021-04-01T16:46:00Z"/>
              </w:rPr>
            </w:pPr>
            <w:ins w:id="1450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10F" w14:textId="77777777" w:rsidR="00323194" w:rsidRDefault="00323194" w:rsidP="00DD31C7">
            <w:pPr>
              <w:pStyle w:val="TAL"/>
              <w:rPr>
                <w:ins w:id="1451" w:author="Jerry Cui" w:date="2021-04-01T16:46:00Z"/>
              </w:rPr>
            </w:pPr>
            <w:ins w:id="1452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7D1CBF03" w14:textId="77777777" w:rsidR="00323194" w:rsidRPr="001C0E1B" w:rsidRDefault="00323194" w:rsidP="00DD31C7">
            <w:pPr>
              <w:pStyle w:val="TAL"/>
              <w:rPr>
                <w:ins w:id="1453" w:author="Jerry Cui" w:date="2021-04-01T16:46:00Z"/>
              </w:rPr>
            </w:pPr>
            <w:ins w:id="1454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90BA635" w14:textId="77777777" w:rsidTr="00DD31C7">
        <w:trPr>
          <w:ins w:id="1455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1ED7" w14:textId="77777777" w:rsidR="00323194" w:rsidRPr="001C0E1B" w:rsidRDefault="00323194" w:rsidP="00DD31C7">
            <w:pPr>
              <w:pStyle w:val="TAL"/>
              <w:rPr>
                <w:ins w:id="1456" w:author="Jerry Cui" w:date="2021-04-01T16:46:00Z"/>
              </w:rPr>
            </w:pPr>
            <w:ins w:id="1457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F7B8" w14:textId="77777777" w:rsidR="00323194" w:rsidRDefault="00323194" w:rsidP="00DD31C7">
            <w:pPr>
              <w:pStyle w:val="TAL"/>
              <w:rPr>
                <w:ins w:id="1458" w:author="Jerry Cui" w:date="2021-04-01T16:46:00Z"/>
              </w:rPr>
            </w:pPr>
            <w:ins w:id="1459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26C830FA" w14:textId="77777777" w:rsidR="00323194" w:rsidRPr="001C0E1B" w:rsidRDefault="00323194" w:rsidP="00DD31C7">
            <w:pPr>
              <w:pStyle w:val="TAL"/>
              <w:rPr>
                <w:ins w:id="1460" w:author="Jerry Cui" w:date="2021-04-01T16:46:00Z"/>
              </w:rPr>
            </w:pPr>
            <w:ins w:id="1461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794A9328" w14:textId="77777777" w:rsidTr="00DD31C7">
        <w:trPr>
          <w:ins w:id="1462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32B7" w14:textId="77777777" w:rsidR="00323194" w:rsidRPr="001C0E1B" w:rsidRDefault="00323194" w:rsidP="00DD31C7">
            <w:pPr>
              <w:pStyle w:val="TAN"/>
              <w:rPr>
                <w:ins w:id="1463" w:author="Jerry Cui" w:date="2021-04-01T16:46:00Z"/>
              </w:rPr>
            </w:pPr>
            <w:ins w:id="1464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CFC6F53" w14:textId="77777777" w:rsidR="00323194" w:rsidRDefault="00323194" w:rsidP="00323194">
      <w:pPr>
        <w:rPr>
          <w:ins w:id="1465" w:author="Jerry Cui" w:date="2021-04-01T16:46:00Z"/>
        </w:rPr>
      </w:pPr>
    </w:p>
    <w:p w14:paraId="3B479E7E" w14:textId="77777777" w:rsidR="00323194" w:rsidRDefault="00323194" w:rsidP="00323194">
      <w:pPr>
        <w:pStyle w:val="TH"/>
        <w:rPr>
          <w:ins w:id="1466" w:author="Jerry Cui" w:date="2021-04-01T16:46:00Z"/>
        </w:rPr>
      </w:pPr>
      <w:ins w:id="1467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1468" w:author="Jerry Cui" w:date="2021-04-01T16:58:00Z">
        <w:r>
          <w:t>6</w:t>
        </w:r>
      </w:ins>
      <w:ins w:id="1469" w:author="Jerry Cui" w:date="2021-04-01T16:46:00Z">
        <w:r>
          <w:t>.2.2</w:t>
        </w:r>
        <w:r w:rsidRPr="001C0E1B">
          <w:t xml:space="preserve">-2: </w:t>
        </w:r>
      </w:ins>
      <w:ins w:id="1470" w:author="Jerry Cui" w:date="2021-04-01T16:58:00Z">
        <w:r>
          <w:t>CO</w:t>
        </w:r>
      </w:ins>
      <w:ins w:id="1471" w:author="Jerry Cui" w:date="2021-04-01T16:46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1472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30940E49" w14:textId="77777777" w:rsidTr="00DD31C7">
        <w:trPr>
          <w:cantSplit/>
          <w:jc w:val="center"/>
          <w:ins w:id="1473" w:author="Jerry Cui" w:date="2021-04-01T16:46:00Z"/>
        </w:trPr>
        <w:tc>
          <w:tcPr>
            <w:tcW w:w="3138" w:type="dxa"/>
            <w:vMerge w:val="restart"/>
            <w:vAlign w:val="center"/>
          </w:tcPr>
          <w:p w14:paraId="45980B5C" w14:textId="77777777" w:rsidR="00323194" w:rsidRPr="00B93C63" w:rsidRDefault="00323194" w:rsidP="00DD31C7">
            <w:pPr>
              <w:pStyle w:val="TAH"/>
              <w:rPr>
                <w:ins w:id="1474" w:author="Jerry Cui" w:date="2021-04-01T16:46:00Z"/>
                <w:rFonts w:cs="Arial"/>
                <w:lang w:eastAsia="ja-JP"/>
              </w:rPr>
            </w:pPr>
            <w:ins w:id="1475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74F89C1D" w14:textId="77777777" w:rsidR="00323194" w:rsidRPr="00B93C63" w:rsidRDefault="00323194" w:rsidP="00DD31C7">
            <w:pPr>
              <w:pStyle w:val="TAH"/>
              <w:rPr>
                <w:ins w:id="1476" w:author="Jerry Cui" w:date="2021-04-01T16:46:00Z"/>
                <w:rFonts w:cs="Arial"/>
                <w:lang w:eastAsia="ja-JP"/>
              </w:rPr>
            </w:pPr>
            <w:ins w:id="1477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08A009F" w14:textId="77777777" w:rsidR="00323194" w:rsidRPr="00B93C63" w:rsidRDefault="00323194" w:rsidP="00DD31C7">
            <w:pPr>
              <w:pStyle w:val="TAH"/>
              <w:rPr>
                <w:ins w:id="1478" w:author="Jerry Cui" w:date="2021-04-01T16:46:00Z"/>
                <w:rFonts w:cs="Arial"/>
                <w:lang w:eastAsia="ja-JP"/>
              </w:rPr>
            </w:pPr>
            <w:ins w:id="1479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467F72" w14:textId="77777777" w:rsidR="00323194" w:rsidRPr="00B93C63" w:rsidRDefault="00323194" w:rsidP="00DD31C7">
            <w:pPr>
              <w:pStyle w:val="TAH"/>
              <w:rPr>
                <w:ins w:id="1480" w:author="Jerry Cui" w:date="2021-04-01T16:46:00Z"/>
                <w:rFonts w:cs="Arial"/>
                <w:lang w:eastAsia="ja-JP"/>
              </w:rPr>
            </w:pPr>
            <w:ins w:id="1481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4AB4D53E" w14:textId="77777777" w:rsidTr="00DD31C7">
        <w:trPr>
          <w:cantSplit/>
          <w:jc w:val="center"/>
          <w:ins w:id="1482" w:author="Jerry Cui" w:date="2021-04-01T16:46:00Z"/>
        </w:trPr>
        <w:tc>
          <w:tcPr>
            <w:tcW w:w="3138" w:type="dxa"/>
            <w:vMerge/>
            <w:vAlign w:val="center"/>
          </w:tcPr>
          <w:p w14:paraId="3AF4CB9B" w14:textId="77777777" w:rsidR="00323194" w:rsidRPr="00B93C63" w:rsidRDefault="00323194" w:rsidP="00DD31C7">
            <w:pPr>
              <w:pStyle w:val="TAH"/>
              <w:rPr>
                <w:ins w:id="148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5C33BEEA" w14:textId="77777777" w:rsidR="00323194" w:rsidRPr="00B93C63" w:rsidRDefault="00323194" w:rsidP="00DD31C7">
            <w:pPr>
              <w:pStyle w:val="TAH"/>
              <w:rPr>
                <w:ins w:id="148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8300D65" w14:textId="77777777" w:rsidR="00323194" w:rsidRPr="00B93C63" w:rsidRDefault="00323194" w:rsidP="00DD31C7">
            <w:pPr>
              <w:pStyle w:val="TAH"/>
              <w:rPr>
                <w:ins w:id="148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7EB53A" w14:textId="77777777" w:rsidR="00323194" w:rsidRPr="00B93C63" w:rsidRDefault="00323194" w:rsidP="00DD31C7">
            <w:pPr>
              <w:pStyle w:val="TAH"/>
              <w:rPr>
                <w:ins w:id="1486" w:author="Jerry Cui" w:date="2021-04-01T16:46:00Z"/>
                <w:rFonts w:cs="Arial"/>
                <w:lang w:eastAsia="ja-JP"/>
              </w:rPr>
            </w:pPr>
            <w:ins w:id="1487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5FB7498" w14:textId="77777777" w:rsidR="00323194" w:rsidRPr="00B93C63" w:rsidRDefault="00323194" w:rsidP="00DD31C7">
            <w:pPr>
              <w:pStyle w:val="TAH"/>
              <w:rPr>
                <w:ins w:id="1488" w:author="Jerry Cui" w:date="2021-04-01T16:46:00Z"/>
                <w:rFonts w:cs="Arial"/>
                <w:lang w:eastAsia="ja-JP"/>
              </w:rPr>
            </w:pPr>
            <w:ins w:id="1489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4E49DAFB" w14:textId="77777777" w:rsidTr="00DD31C7">
        <w:trPr>
          <w:trHeight w:val="20"/>
          <w:jc w:val="center"/>
          <w:ins w:id="1490" w:author="Jerry Cui" w:date="2021-04-01T16:46:00Z"/>
        </w:trPr>
        <w:tc>
          <w:tcPr>
            <w:tcW w:w="3138" w:type="dxa"/>
            <w:vAlign w:val="center"/>
          </w:tcPr>
          <w:p w14:paraId="16658644" w14:textId="77777777" w:rsidR="00323194" w:rsidRPr="00B93C63" w:rsidRDefault="00323194" w:rsidP="00DD31C7">
            <w:pPr>
              <w:pStyle w:val="TAL"/>
              <w:rPr>
                <w:ins w:id="1491" w:author="Jerry Cui" w:date="2021-04-01T16:46:00Z"/>
                <w:rFonts w:cs="Arial"/>
                <w:lang w:val="sv-FI" w:eastAsia="ja-JP"/>
              </w:rPr>
            </w:pPr>
            <w:ins w:id="1492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FDC90E8" w14:textId="77777777" w:rsidR="00323194" w:rsidRPr="00B93C63" w:rsidRDefault="00323194" w:rsidP="00DD31C7">
            <w:pPr>
              <w:pStyle w:val="TAL"/>
              <w:jc w:val="center"/>
              <w:rPr>
                <w:ins w:id="1493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BAFE294" w14:textId="77777777" w:rsidR="00323194" w:rsidRPr="00B93C63" w:rsidRDefault="00323194" w:rsidP="00DD31C7">
            <w:pPr>
              <w:pStyle w:val="TAL"/>
              <w:jc w:val="center"/>
              <w:rPr>
                <w:ins w:id="1494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59440DB" w14:textId="77777777" w:rsidR="00323194" w:rsidRPr="00B93C63" w:rsidRDefault="00323194" w:rsidP="00DD31C7">
            <w:pPr>
              <w:pStyle w:val="TAL"/>
              <w:jc w:val="center"/>
              <w:rPr>
                <w:ins w:id="1495" w:author="Jerry Cui" w:date="2021-04-01T16:46:00Z"/>
                <w:rFonts w:cs="Arial"/>
                <w:lang w:eastAsia="ja-JP"/>
              </w:rPr>
            </w:pPr>
            <w:ins w:id="1496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388B30E" w14:textId="77777777" w:rsidR="00323194" w:rsidRPr="00B93C63" w:rsidRDefault="00323194" w:rsidP="00DD31C7">
            <w:pPr>
              <w:pStyle w:val="TAL"/>
              <w:jc w:val="center"/>
              <w:rPr>
                <w:ins w:id="1497" w:author="Jerry Cui" w:date="2021-04-01T16:46:00Z"/>
                <w:rFonts w:cs="Arial"/>
                <w:lang w:eastAsia="ja-JP"/>
              </w:rPr>
            </w:pPr>
            <w:ins w:id="1498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4E37DCE7" w14:textId="77777777" w:rsidTr="00DD31C7">
        <w:trPr>
          <w:trHeight w:val="20"/>
          <w:jc w:val="center"/>
          <w:ins w:id="1499" w:author="Jerry Cui" w:date="2021-04-01T16:46:00Z"/>
        </w:trPr>
        <w:tc>
          <w:tcPr>
            <w:tcW w:w="3138" w:type="dxa"/>
            <w:vAlign w:val="center"/>
          </w:tcPr>
          <w:p w14:paraId="0262A02F" w14:textId="77777777" w:rsidR="00323194" w:rsidRPr="00B93C63" w:rsidRDefault="00323194" w:rsidP="00DD31C7">
            <w:pPr>
              <w:pStyle w:val="TAL"/>
              <w:rPr>
                <w:ins w:id="1500" w:author="Jerry Cui" w:date="2021-04-01T16:46:00Z"/>
                <w:rFonts w:cs="Arial"/>
                <w:lang w:eastAsia="ja-JP"/>
              </w:rPr>
            </w:pPr>
            <w:proofErr w:type="spellStart"/>
            <w:ins w:id="1501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</w:tcPr>
          <w:p w14:paraId="1CA7EC1D" w14:textId="77777777" w:rsidR="00323194" w:rsidRPr="00B93C63" w:rsidRDefault="00323194" w:rsidP="00DD31C7">
            <w:pPr>
              <w:pStyle w:val="TAL"/>
              <w:jc w:val="center"/>
              <w:rPr>
                <w:ins w:id="15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19E17C" w14:textId="77777777" w:rsidR="00323194" w:rsidRPr="00B93C63" w:rsidRDefault="00323194" w:rsidP="00DD31C7">
            <w:pPr>
              <w:pStyle w:val="TAL"/>
              <w:jc w:val="center"/>
              <w:rPr>
                <w:ins w:id="1503" w:author="Jerry Cui" w:date="2021-04-01T16:46:00Z"/>
                <w:rFonts w:cs="Arial"/>
                <w:lang w:eastAsia="ja-JP"/>
              </w:rPr>
            </w:pPr>
            <w:ins w:id="1504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08EC57CC" w14:textId="77777777" w:rsidR="00323194" w:rsidRPr="00B93C63" w:rsidRDefault="00323194" w:rsidP="00DD31C7">
            <w:pPr>
              <w:pStyle w:val="TAL"/>
              <w:jc w:val="center"/>
              <w:rPr>
                <w:ins w:id="1505" w:author="Jerry Cui" w:date="2021-04-01T16:46:00Z"/>
                <w:rFonts w:cs="Arial"/>
                <w:lang w:eastAsia="ja-JP"/>
              </w:rPr>
            </w:pPr>
            <w:ins w:id="1506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F0E96D" w14:textId="77777777" w:rsidR="00323194" w:rsidRPr="00B93C63" w:rsidRDefault="00323194" w:rsidP="00DD31C7">
            <w:pPr>
              <w:pStyle w:val="TAL"/>
              <w:jc w:val="center"/>
              <w:rPr>
                <w:ins w:id="1507" w:author="Jerry Cui" w:date="2021-04-01T16:46:00Z"/>
                <w:rFonts w:cs="Arial"/>
                <w:lang w:eastAsia="ja-JP"/>
              </w:rPr>
            </w:pPr>
            <w:ins w:id="1508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763227A3" w14:textId="77777777" w:rsidTr="00714D0E">
        <w:trPr>
          <w:trHeight w:val="20"/>
          <w:jc w:val="center"/>
          <w:ins w:id="1509" w:author="Jerry Cui - 2nd round" w:date="2021-04-19T08:37:00Z"/>
        </w:trPr>
        <w:tc>
          <w:tcPr>
            <w:tcW w:w="3138" w:type="dxa"/>
            <w:vAlign w:val="center"/>
          </w:tcPr>
          <w:p w14:paraId="111E1E63" w14:textId="6738AEA5" w:rsidR="0004328B" w:rsidRDefault="0004328B" w:rsidP="0004328B">
            <w:pPr>
              <w:pStyle w:val="TAL"/>
              <w:rPr>
                <w:ins w:id="1510" w:author="Jerry Cui - 2nd round" w:date="2021-04-19T08:37:00Z"/>
                <w:rFonts w:cs="Arial"/>
                <w:lang w:eastAsia="ja-JP"/>
              </w:rPr>
            </w:pPr>
            <w:ins w:id="1511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</w:tcPr>
          <w:p w14:paraId="4B80847F" w14:textId="77777777" w:rsidR="0004328B" w:rsidRPr="00B93C63" w:rsidRDefault="0004328B" w:rsidP="0004328B">
            <w:pPr>
              <w:pStyle w:val="TAL"/>
              <w:jc w:val="center"/>
              <w:rPr>
                <w:ins w:id="1512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C67CF62" w14:textId="77777777" w:rsidR="0004328B" w:rsidRPr="00B93C63" w:rsidRDefault="0004328B" w:rsidP="0004328B">
            <w:pPr>
              <w:pStyle w:val="TAL"/>
              <w:jc w:val="center"/>
              <w:rPr>
                <w:ins w:id="1513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58BB4DF" w14:textId="4EBC4CF8" w:rsidR="0004328B" w:rsidRPr="00B93C63" w:rsidRDefault="0004328B" w:rsidP="0004328B">
            <w:pPr>
              <w:pStyle w:val="TAL"/>
              <w:jc w:val="center"/>
              <w:rPr>
                <w:ins w:id="1514" w:author="Jerry Cui - 2nd round" w:date="2021-04-19T08:37:00Z"/>
                <w:rFonts w:cs="Arial"/>
                <w:lang w:eastAsia="ja-JP"/>
              </w:rPr>
            </w:pPr>
            <w:ins w:id="1515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6BA6B9C8" w14:textId="28E1942C" w:rsidR="0004328B" w:rsidRPr="00BD00C3" w:rsidRDefault="0004328B" w:rsidP="0004328B">
            <w:pPr>
              <w:pStyle w:val="TAL"/>
              <w:jc w:val="center"/>
              <w:rPr>
                <w:ins w:id="1516" w:author="Jerry Cui - 2nd round" w:date="2021-04-19T08:37:00Z"/>
                <w:noProof/>
                <w:sz w:val="16"/>
              </w:rPr>
            </w:pPr>
            <w:ins w:id="1517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2FC18760" w14:textId="77777777" w:rsidTr="00714D0E">
        <w:trPr>
          <w:trHeight w:val="20"/>
          <w:jc w:val="center"/>
          <w:ins w:id="1518" w:author="Jerry Cui - 2nd round" w:date="2021-04-19T08:37:00Z"/>
        </w:trPr>
        <w:tc>
          <w:tcPr>
            <w:tcW w:w="3138" w:type="dxa"/>
            <w:vAlign w:val="center"/>
          </w:tcPr>
          <w:p w14:paraId="7D278D53" w14:textId="70FE19CC" w:rsidR="0004328B" w:rsidRDefault="0004328B" w:rsidP="0004328B">
            <w:pPr>
              <w:pStyle w:val="TAL"/>
              <w:rPr>
                <w:ins w:id="1519" w:author="Jerry Cui - 2nd round" w:date="2021-04-19T08:37:00Z"/>
                <w:rFonts w:cs="Arial"/>
                <w:lang w:eastAsia="ja-JP"/>
              </w:rPr>
            </w:pPr>
            <w:ins w:id="1520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</w:tcPr>
          <w:p w14:paraId="7165A5C1" w14:textId="77777777" w:rsidR="0004328B" w:rsidRPr="00B93C63" w:rsidRDefault="0004328B" w:rsidP="0004328B">
            <w:pPr>
              <w:pStyle w:val="TAL"/>
              <w:jc w:val="center"/>
              <w:rPr>
                <w:ins w:id="1521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394E003" w14:textId="77777777" w:rsidR="0004328B" w:rsidRPr="00B93C63" w:rsidRDefault="0004328B" w:rsidP="0004328B">
            <w:pPr>
              <w:pStyle w:val="TAL"/>
              <w:jc w:val="center"/>
              <w:rPr>
                <w:ins w:id="1522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162B984" w14:textId="5F30A1B1" w:rsidR="0004328B" w:rsidRPr="00B93C63" w:rsidRDefault="0004328B" w:rsidP="0004328B">
            <w:pPr>
              <w:pStyle w:val="TAL"/>
              <w:jc w:val="center"/>
              <w:rPr>
                <w:ins w:id="1523" w:author="Jerry Cui - 2nd round" w:date="2021-04-19T08:37:00Z"/>
                <w:rFonts w:cs="Arial"/>
                <w:lang w:eastAsia="ja-JP"/>
              </w:rPr>
            </w:pPr>
            <w:ins w:id="1524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</w:tcPr>
          <w:p w14:paraId="2373E268" w14:textId="67B7E36F" w:rsidR="0004328B" w:rsidRPr="00BD00C3" w:rsidRDefault="0004328B" w:rsidP="0004328B">
            <w:pPr>
              <w:pStyle w:val="TAL"/>
              <w:jc w:val="center"/>
              <w:rPr>
                <w:ins w:id="1525" w:author="Jerry Cui - 2nd round" w:date="2021-04-19T08:37:00Z"/>
                <w:noProof/>
                <w:sz w:val="16"/>
              </w:rPr>
            </w:pPr>
            <w:ins w:id="1526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1E3A98A4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27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528" w:author="Jerry Cui" w:date="2021-04-01T16:46:00Z"/>
          <w:trPrChange w:id="1529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530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0226FBF" w14:textId="77777777" w:rsidR="00390005" w:rsidRPr="00B93C63" w:rsidRDefault="00390005" w:rsidP="00390005">
            <w:pPr>
              <w:pStyle w:val="TAL"/>
              <w:rPr>
                <w:ins w:id="1531" w:author="Jerry Cui" w:date="2021-04-01T16:46:00Z"/>
                <w:rFonts w:cs="Arial"/>
                <w:lang w:eastAsia="ja-JP"/>
              </w:rPr>
            </w:pPr>
            <w:ins w:id="1532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533" w:author="Jerry Cui - 2nd round" w:date="2021-04-16T14:13:00Z">
              <w:tcPr>
                <w:tcW w:w="1271" w:type="dxa"/>
              </w:tcPr>
            </w:tcPrChange>
          </w:tcPr>
          <w:p w14:paraId="5425C675" w14:textId="77777777" w:rsidR="00390005" w:rsidRPr="00B93C63" w:rsidRDefault="00390005" w:rsidP="00390005">
            <w:pPr>
              <w:pStyle w:val="TAL"/>
              <w:jc w:val="center"/>
              <w:rPr>
                <w:ins w:id="153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535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483B48B3" w14:textId="77777777" w:rsidR="00390005" w:rsidRPr="00B93C63" w:rsidRDefault="00390005" w:rsidP="00390005">
            <w:pPr>
              <w:pStyle w:val="TAL"/>
              <w:jc w:val="center"/>
              <w:rPr>
                <w:ins w:id="153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537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2560DED5" w14:textId="77777777" w:rsidR="00390005" w:rsidRPr="00B93C63" w:rsidRDefault="00390005" w:rsidP="00390005">
            <w:pPr>
              <w:pStyle w:val="TAL"/>
              <w:jc w:val="center"/>
              <w:rPr>
                <w:ins w:id="1538" w:author="Jerry Cui" w:date="2021-04-01T16:46:00Z"/>
                <w:rFonts w:cs="Arial"/>
                <w:lang w:eastAsia="ja-JP"/>
              </w:rPr>
            </w:pPr>
            <w:ins w:id="1539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540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10516920" w14:textId="108BA510" w:rsidR="00390005" w:rsidRPr="00B93C63" w:rsidRDefault="00390005" w:rsidP="00390005">
            <w:pPr>
              <w:pStyle w:val="TAL"/>
              <w:jc w:val="center"/>
              <w:rPr>
                <w:ins w:id="1541" w:author="Jerry Cui" w:date="2021-04-01T16:46:00Z"/>
                <w:rFonts w:cs="Arial"/>
                <w:lang w:eastAsia="ja-JP"/>
              </w:rPr>
            </w:pPr>
            <w:ins w:id="1542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543" w:author="Jerry Cui" w:date="2021-04-01T16:46:00Z">
              <w:del w:id="1544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EFD573B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45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546" w:author="Jerry Cui" w:date="2021-04-01T16:46:00Z"/>
          <w:trPrChange w:id="1547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548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8FE7EE7" w14:textId="77777777" w:rsidR="00390005" w:rsidRDefault="00390005" w:rsidP="00390005">
            <w:pPr>
              <w:pStyle w:val="TAL"/>
              <w:rPr>
                <w:ins w:id="1549" w:author="Jerry Cui" w:date="2021-04-01T16:46:00Z"/>
                <w:rFonts w:cs="Arial"/>
                <w:lang w:eastAsia="ja-JP"/>
              </w:rPr>
            </w:pPr>
            <w:ins w:id="1550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551" w:author="Jerry Cui - 2nd round" w:date="2021-04-16T14:13:00Z">
              <w:tcPr>
                <w:tcW w:w="1271" w:type="dxa"/>
              </w:tcPr>
            </w:tcPrChange>
          </w:tcPr>
          <w:p w14:paraId="66574E04" w14:textId="77777777" w:rsidR="00390005" w:rsidRPr="00B93C63" w:rsidRDefault="00390005" w:rsidP="00390005">
            <w:pPr>
              <w:pStyle w:val="TAL"/>
              <w:jc w:val="center"/>
              <w:rPr>
                <w:ins w:id="155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553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E58D116" w14:textId="77777777" w:rsidR="00390005" w:rsidRPr="00B93C63" w:rsidRDefault="00390005" w:rsidP="00390005">
            <w:pPr>
              <w:pStyle w:val="TAL"/>
              <w:jc w:val="center"/>
              <w:rPr>
                <w:ins w:id="155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555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705A0677" w14:textId="77777777" w:rsidR="00390005" w:rsidRPr="00B93C63" w:rsidRDefault="00390005" w:rsidP="00390005">
            <w:pPr>
              <w:pStyle w:val="TAL"/>
              <w:jc w:val="center"/>
              <w:rPr>
                <w:ins w:id="1556" w:author="Jerry Cui" w:date="2021-04-01T16:46:00Z"/>
                <w:rFonts w:cs="Arial"/>
                <w:lang w:eastAsia="ja-JP"/>
              </w:rPr>
            </w:pPr>
            <w:ins w:id="1557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558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48B6FC64" w14:textId="331ADBAA" w:rsidR="00390005" w:rsidRDefault="00390005" w:rsidP="00390005">
            <w:pPr>
              <w:pStyle w:val="TAL"/>
              <w:jc w:val="center"/>
              <w:rPr>
                <w:ins w:id="1559" w:author="Jerry Cui" w:date="2021-04-01T16:46:00Z"/>
                <w:rFonts w:cs="Arial"/>
                <w:lang w:eastAsia="ja-JP"/>
              </w:rPr>
            </w:pPr>
            <w:ins w:id="1560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561" w:author="Jerry Cui" w:date="2021-04-01T16:46:00Z">
              <w:del w:id="1562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714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4BF50237" w14:textId="77777777" w:rsidTr="00DD31C7">
        <w:trPr>
          <w:trHeight w:val="20"/>
          <w:jc w:val="center"/>
          <w:ins w:id="1563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02D" w14:textId="77777777" w:rsidR="00323194" w:rsidRPr="00B93C63" w:rsidRDefault="00323194" w:rsidP="00DD31C7">
            <w:pPr>
              <w:pStyle w:val="TAL"/>
              <w:rPr>
                <w:ins w:id="1564" w:author="Jerry Cui" w:date="2021-04-01T16:46:00Z"/>
                <w:rFonts w:cs="Arial"/>
                <w:lang w:eastAsia="ja-JP"/>
              </w:rPr>
            </w:pPr>
            <w:ins w:id="1565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B98" w14:textId="77777777" w:rsidR="00323194" w:rsidRPr="00B93C63" w:rsidRDefault="00323194" w:rsidP="00DD31C7">
            <w:pPr>
              <w:pStyle w:val="TAL"/>
              <w:jc w:val="center"/>
              <w:rPr>
                <w:ins w:id="156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0D6" w14:textId="77777777" w:rsidR="00323194" w:rsidRPr="00B93C63" w:rsidRDefault="00B33C93" w:rsidP="00DD31C7">
            <w:pPr>
              <w:pStyle w:val="TAL"/>
              <w:jc w:val="center"/>
              <w:rPr>
                <w:ins w:id="1567" w:author="Jerry Cui" w:date="2021-04-01T16:46:00Z"/>
                <w:rFonts w:cs="Arial"/>
                <w:lang w:eastAsia="ja-JP"/>
              </w:rPr>
            </w:pPr>
            <w:ins w:id="156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48D31ED">
                  <v:shape id="_x0000_i110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2" DrawAspect="Content" ObjectID="_1680327148" r:id="rId3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D15" w14:textId="77777777" w:rsidR="00323194" w:rsidRPr="00B93C63" w:rsidRDefault="00323194" w:rsidP="00DD31C7">
            <w:pPr>
              <w:pStyle w:val="TAL"/>
              <w:jc w:val="center"/>
              <w:rPr>
                <w:ins w:id="1569" w:author="Jerry Cui" w:date="2021-04-01T16:46:00Z"/>
                <w:rFonts w:cs="Arial"/>
                <w:lang w:eastAsia="ja-JP"/>
              </w:rPr>
            </w:pPr>
            <w:ins w:id="1570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8281CE3" w14:textId="77777777" w:rsidTr="00DD31C7">
        <w:trPr>
          <w:trHeight w:val="20"/>
          <w:jc w:val="center"/>
          <w:ins w:id="1571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BAE" w14:textId="77777777" w:rsidR="00323194" w:rsidRPr="00B93C63" w:rsidRDefault="00323194" w:rsidP="00DD31C7">
            <w:pPr>
              <w:pStyle w:val="TAL"/>
              <w:rPr>
                <w:ins w:id="1572" w:author="Jerry Cui" w:date="2021-04-01T16:46:00Z"/>
                <w:rFonts w:cs="Arial"/>
                <w:lang w:eastAsia="ja-JP"/>
              </w:rPr>
            </w:pPr>
            <w:ins w:id="1573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192" w14:textId="77777777" w:rsidR="00323194" w:rsidRPr="00B93C63" w:rsidRDefault="00323194" w:rsidP="00DD31C7">
            <w:pPr>
              <w:pStyle w:val="TAL"/>
              <w:jc w:val="center"/>
              <w:rPr>
                <w:ins w:id="157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9B9" w14:textId="0CC6F385" w:rsidR="00323194" w:rsidRPr="00B93C63" w:rsidRDefault="00390005" w:rsidP="00DD31C7">
            <w:pPr>
              <w:pStyle w:val="TAL"/>
              <w:jc w:val="center"/>
              <w:rPr>
                <w:ins w:id="1575" w:author="Jerry Cui" w:date="2021-04-01T16:46:00Z"/>
                <w:rFonts w:cs="Arial"/>
                <w:lang w:eastAsia="ja-JP"/>
              </w:rPr>
            </w:pPr>
            <w:ins w:id="1576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577" w:author="I. Siomina - RAN4#98-e" w:date="2021-02-12T15:31:00Z">
              <w:del w:id="1578" w:author="Jerry Cui - 2nd round" w:date="2021-04-16T14:13:00Z">
                <w:r w:rsidR="00B33C93" w:rsidRPr="00B93C63">
                  <w:rPr>
                    <w:rFonts w:cs="Arial"/>
                    <w:noProof/>
                    <w:lang w:eastAsia="ja-JP"/>
                  </w:rPr>
                  <w:object w:dxaOrig="460" w:dyaOrig="340" w14:anchorId="2805CF4E">
                    <v:shape id="_x0000_i110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1" DrawAspect="Content" ObjectID="_1680327149" r:id="rId3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414" w14:textId="7BA154AB" w:rsidR="00323194" w:rsidRDefault="00323194" w:rsidP="00DD31C7">
            <w:pPr>
              <w:pStyle w:val="TAL"/>
              <w:jc w:val="center"/>
              <w:rPr>
                <w:ins w:id="1579" w:author="Jerry Cui" w:date="2021-04-01T16:46:00Z"/>
                <w:rFonts w:cs="Arial"/>
                <w:lang w:eastAsia="ja-JP"/>
              </w:rPr>
            </w:pPr>
            <w:ins w:id="1580" w:author="Jerry Cui" w:date="2021-04-01T16:46:00Z">
              <w:del w:id="1581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582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F11F93A" w14:textId="77777777" w:rsidTr="00DD31C7">
        <w:trPr>
          <w:trHeight w:val="20"/>
          <w:jc w:val="center"/>
          <w:ins w:id="1583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E17" w14:textId="77777777" w:rsidR="00323194" w:rsidRDefault="00323194" w:rsidP="00DD31C7">
            <w:pPr>
              <w:pStyle w:val="TAL"/>
              <w:rPr>
                <w:ins w:id="1584" w:author="Jerry Cui" w:date="2021-04-01T16:46:00Z"/>
                <w:rFonts w:cs="Arial"/>
                <w:lang w:eastAsia="ja-JP"/>
              </w:rPr>
            </w:pPr>
            <w:ins w:id="1585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917" w14:textId="77777777" w:rsidR="00323194" w:rsidRPr="00B93C63" w:rsidRDefault="00323194" w:rsidP="00DD31C7">
            <w:pPr>
              <w:pStyle w:val="TAL"/>
              <w:jc w:val="center"/>
              <w:rPr>
                <w:ins w:id="158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DF0" w14:textId="77777777" w:rsidR="00323194" w:rsidRPr="00B93C63" w:rsidRDefault="00323194" w:rsidP="00DD31C7">
            <w:pPr>
              <w:pStyle w:val="TAL"/>
              <w:jc w:val="center"/>
              <w:rPr>
                <w:ins w:id="1587" w:author="Jerry Cui" w:date="2021-04-01T16:46:00Z"/>
                <w:rFonts w:cs="Arial"/>
                <w:lang w:eastAsia="ja-JP"/>
              </w:rPr>
            </w:pPr>
            <w:proofErr w:type="spellStart"/>
            <w:ins w:id="1588" w:author="Jerry Cui" w:date="2021-04-01T16:46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E12" w14:textId="77777777" w:rsidR="00323194" w:rsidRDefault="00323194" w:rsidP="00DD31C7">
            <w:pPr>
              <w:pStyle w:val="TAL"/>
              <w:jc w:val="center"/>
              <w:rPr>
                <w:ins w:id="1589" w:author="Jerry Cui" w:date="2021-04-01T16:46:00Z"/>
                <w:rFonts w:cs="Arial"/>
                <w:lang w:eastAsia="ja-JP"/>
              </w:rPr>
            </w:pPr>
            <w:ins w:id="1590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20D27471" w14:textId="77777777" w:rsidTr="00DD31C7">
        <w:trPr>
          <w:trHeight w:val="100"/>
          <w:jc w:val="center"/>
          <w:ins w:id="1591" w:author="Jerry Cui" w:date="2021-04-01T16:46:00Z"/>
        </w:trPr>
        <w:tc>
          <w:tcPr>
            <w:tcW w:w="3138" w:type="dxa"/>
            <w:vMerge w:val="restart"/>
            <w:vAlign w:val="center"/>
          </w:tcPr>
          <w:p w14:paraId="6F932D77" w14:textId="77777777" w:rsidR="00323194" w:rsidRPr="00B93C63" w:rsidRDefault="00323194" w:rsidP="00DD31C7">
            <w:pPr>
              <w:pStyle w:val="TAL"/>
              <w:rPr>
                <w:ins w:id="1592" w:author="Jerry Cui" w:date="2021-04-01T16:46:00Z"/>
                <w:rFonts w:cs="Arial"/>
                <w:lang w:eastAsia="ja-JP"/>
              </w:rPr>
            </w:pPr>
            <w:ins w:id="1593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C4410C2" w14:textId="77777777" w:rsidR="00323194" w:rsidRPr="00B93C63" w:rsidRDefault="00323194" w:rsidP="00DD31C7">
            <w:pPr>
              <w:pStyle w:val="TAL"/>
              <w:jc w:val="center"/>
              <w:rPr>
                <w:ins w:id="1594" w:author="Jerry Cui" w:date="2021-04-01T16:46:00Z"/>
                <w:rFonts w:cs="Arial"/>
                <w:lang w:eastAsia="ja-JP"/>
              </w:rPr>
            </w:pPr>
            <w:ins w:id="1595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43DD48" w14:textId="77777777" w:rsidR="00323194" w:rsidRPr="00B93C63" w:rsidRDefault="00323194" w:rsidP="00DD31C7">
            <w:pPr>
              <w:pStyle w:val="TAL"/>
              <w:jc w:val="center"/>
              <w:rPr>
                <w:ins w:id="159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88D0844" w14:textId="77777777" w:rsidR="00323194" w:rsidRPr="00B93C63" w:rsidRDefault="00323194" w:rsidP="00DD31C7">
            <w:pPr>
              <w:pStyle w:val="TAL"/>
              <w:jc w:val="center"/>
              <w:rPr>
                <w:ins w:id="1597" w:author="Jerry Cui" w:date="2021-04-01T16:46:00Z"/>
                <w:rFonts w:cs="Arial"/>
                <w:szCs w:val="16"/>
                <w:lang w:eastAsia="ja-JP"/>
              </w:rPr>
            </w:pPr>
            <w:ins w:id="1598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83153C" w14:textId="77777777" w:rsidR="00323194" w:rsidRPr="00B93C63" w:rsidRDefault="00323194" w:rsidP="00DD31C7">
            <w:pPr>
              <w:pStyle w:val="TAL"/>
              <w:jc w:val="center"/>
              <w:rPr>
                <w:ins w:id="1599" w:author="Jerry Cui" w:date="2021-04-01T16:46:00Z"/>
                <w:rFonts w:cs="Arial"/>
                <w:lang w:eastAsia="ja-JP"/>
              </w:rPr>
            </w:pPr>
            <w:ins w:id="1600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068A3785" w14:textId="77777777" w:rsidTr="00DD31C7">
        <w:trPr>
          <w:trHeight w:val="100"/>
          <w:jc w:val="center"/>
          <w:ins w:id="1601" w:author="Jerry Cui" w:date="2021-04-01T16:46:00Z"/>
        </w:trPr>
        <w:tc>
          <w:tcPr>
            <w:tcW w:w="3138" w:type="dxa"/>
            <w:vMerge/>
            <w:vAlign w:val="center"/>
          </w:tcPr>
          <w:p w14:paraId="44C9DE21" w14:textId="77777777" w:rsidR="00323194" w:rsidRPr="00B93C63" w:rsidRDefault="00323194" w:rsidP="00DD31C7">
            <w:pPr>
              <w:pStyle w:val="TAL"/>
              <w:rPr>
                <w:ins w:id="16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0F5B71FB" w14:textId="77777777" w:rsidR="00323194" w:rsidRPr="00B93C63" w:rsidRDefault="00323194" w:rsidP="00DD31C7">
            <w:pPr>
              <w:pStyle w:val="TAL"/>
              <w:jc w:val="center"/>
              <w:rPr>
                <w:ins w:id="1603" w:author="Jerry Cui" w:date="2021-04-01T16:46:00Z"/>
                <w:rFonts w:cs="Arial"/>
                <w:lang w:eastAsia="ja-JP"/>
              </w:rPr>
            </w:pPr>
            <w:ins w:id="1604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230636E" w14:textId="77777777" w:rsidR="00323194" w:rsidRPr="00B93C63" w:rsidRDefault="00323194" w:rsidP="00DD31C7">
            <w:pPr>
              <w:pStyle w:val="TAL"/>
              <w:jc w:val="center"/>
              <w:rPr>
                <w:ins w:id="160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563441B" w14:textId="77777777" w:rsidR="00323194" w:rsidRPr="001C0E1B" w:rsidRDefault="00323194" w:rsidP="00DD31C7">
            <w:pPr>
              <w:pStyle w:val="TAL"/>
              <w:jc w:val="center"/>
              <w:rPr>
                <w:ins w:id="1606" w:author="Jerry Cui" w:date="2021-04-01T16:46:00Z"/>
                <w:sz w:val="16"/>
              </w:rPr>
            </w:pPr>
            <w:ins w:id="1607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C38B525" w14:textId="77777777" w:rsidR="00323194" w:rsidRDefault="00323194" w:rsidP="00DD31C7">
            <w:pPr>
              <w:pStyle w:val="TAL"/>
              <w:jc w:val="center"/>
              <w:rPr>
                <w:ins w:id="160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B7C0537" w14:textId="77777777" w:rsidTr="00DD31C7">
        <w:trPr>
          <w:trHeight w:val="100"/>
          <w:jc w:val="center"/>
          <w:ins w:id="1609" w:author="Jerry Cui" w:date="2021-04-01T16:46:00Z"/>
        </w:trPr>
        <w:tc>
          <w:tcPr>
            <w:tcW w:w="3138" w:type="dxa"/>
            <w:vMerge w:val="restart"/>
          </w:tcPr>
          <w:p w14:paraId="7F808C14" w14:textId="77777777" w:rsidR="00323194" w:rsidRPr="00B93C63" w:rsidRDefault="00323194" w:rsidP="00DD31C7">
            <w:pPr>
              <w:pStyle w:val="TAL"/>
              <w:rPr>
                <w:ins w:id="1610" w:author="Jerry Cui" w:date="2021-04-01T16:46:00Z"/>
                <w:rFonts w:cs="Arial"/>
                <w:vertAlign w:val="superscript"/>
                <w:lang w:eastAsia="ja-JP"/>
              </w:rPr>
            </w:pPr>
            <w:ins w:id="1611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018AE643" w14:textId="77777777" w:rsidR="00323194" w:rsidRPr="00B93C63" w:rsidRDefault="00323194" w:rsidP="00DD31C7">
            <w:pPr>
              <w:pStyle w:val="TAL"/>
              <w:jc w:val="center"/>
              <w:rPr>
                <w:ins w:id="1612" w:author="Jerry Cui" w:date="2021-04-01T16:46:00Z"/>
                <w:rFonts w:cs="Arial"/>
                <w:lang w:eastAsia="ja-JP"/>
              </w:rPr>
            </w:pPr>
            <w:ins w:id="1613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B049B8" w14:textId="77777777" w:rsidR="00323194" w:rsidRPr="00B93C63" w:rsidRDefault="00323194" w:rsidP="00DD31C7">
            <w:pPr>
              <w:pStyle w:val="TAL"/>
              <w:jc w:val="center"/>
              <w:rPr>
                <w:ins w:id="161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E08E639" w14:textId="77777777" w:rsidR="00323194" w:rsidRPr="00B93C63" w:rsidRDefault="00323194" w:rsidP="00DD31C7">
            <w:pPr>
              <w:pStyle w:val="TAL"/>
              <w:jc w:val="center"/>
              <w:rPr>
                <w:ins w:id="1615" w:author="Jerry Cui" w:date="2021-04-01T16:46:00Z"/>
                <w:rFonts w:cs="Arial"/>
                <w:szCs w:val="16"/>
                <w:lang w:eastAsia="ja-JP"/>
              </w:rPr>
            </w:pPr>
            <w:ins w:id="1616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674D780" w14:textId="77777777" w:rsidR="00323194" w:rsidRPr="00B93C63" w:rsidRDefault="00323194" w:rsidP="00DD31C7">
            <w:pPr>
              <w:pStyle w:val="TAL"/>
              <w:jc w:val="center"/>
              <w:rPr>
                <w:ins w:id="1617" w:author="Jerry Cui" w:date="2021-04-01T16:46:00Z"/>
                <w:rFonts w:cs="Arial"/>
                <w:lang w:eastAsia="ja-JP"/>
              </w:rPr>
            </w:pPr>
            <w:ins w:id="1618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71494D85" w14:textId="77777777" w:rsidTr="00DD31C7">
        <w:trPr>
          <w:trHeight w:val="100"/>
          <w:jc w:val="center"/>
          <w:ins w:id="1619" w:author="Jerry Cui" w:date="2021-04-01T16:46:00Z"/>
        </w:trPr>
        <w:tc>
          <w:tcPr>
            <w:tcW w:w="3138" w:type="dxa"/>
            <w:vMerge/>
          </w:tcPr>
          <w:p w14:paraId="0FE10645" w14:textId="77777777" w:rsidR="00323194" w:rsidRPr="001C0E1B" w:rsidRDefault="00323194" w:rsidP="00DD31C7">
            <w:pPr>
              <w:pStyle w:val="TAL"/>
              <w:rPr>
                <w:ins w:id="1620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46BA3F23" w14:textId="77777777" w:rsidR="00323194" w:rsidRPr="00B93C63" w:rsidRDefault="00323194" w:rsidP="00DD31C7">
            <w:pPr>
              <w:pStyle w:val="TAL"/>
              <w:jc w:val="center"/>
              <w:rPr>
                <w:ins w:id="1621" w:author="Jerry Cui" w:date="2021-04-01T16:46:00Z"/>
                <w:rFonts w:cs="Arial"/>
                <w:lang w:eastAsia="ja-JP"/>
              </w:rPr>
            </w:pPr>
            <w:ins w:id="1622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214F2C9" w14:textId="77777777" w:rsidR="00323194" w:rsidRPr="00B93C63" w:rsidRDefault="00323194" w:rsidP="00DD31C7">
            <w:pPr>
              <w:pStyle w:val="TAL"/>
              <w:jc w:val="center"/>
              <w:rPr>
                <w:ins w:id="162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8B2F764" w14:textId="77777777" w:rsidR="00323194" w:rsidRPr="001C0E1B" w:rsidRDefault="00323194" w:rsidP="00DD31C7">
            <w:pPr>
              <w:pStyle w:val="TAL"/>
              <w:jc w:val="center"/>
              <w:rPr>
                <w:ins w:id="1624" w:author="Jerry Cui" w:date="2021-04-01T16:46:00Z"/>
                <w:sz w:val="16"/>
              </w:rPr>
            </w:pPr>
            <w:ins w:id="1625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74C9803B" w14:textId="77777777" w:rsidR="00323194" w:rsidRPr="006744E2" w:rsidRDefault="00323194" w:rsidP="00DD31C7">
            <w:pPr>
              <w:pStyle w:val="TAL"/>
              <w:jc w:val="center"/>
              <w:rPr>
                <w:ins w:id="1626" w:author="Jerry Cui" w:date="2021-04-01T16:46:00Z"/>
                <w:rFonts w:cs="Arial"/>
              </w:rPr>
            </w:pPr>
          </w:p>
        </w:tc>
      </w:tr>
      <w:tr w:rsidR="00323194" w:rsidRPr="00B93C63" w14:paraId="5D92698D" w14:textId="77777777" w:rsidTr="00DD31C7">
        <w:trPr>
          <w:trHeight w:val="100"/>
          <w:jc w:val="center"/>
          <w:ins w:id="1627" w:author="Jerry Cui" w:date="2021-04-01T16:46:00Z"/>
        </w:trPr>
        <w:tc>
          <w:tcPr>
            <w:tcW w:w="3138" w:type="dxa"/>
            <w:vMerge w:val="restart"/>
          </w:tcPr>
          <w:p w14:paraId="242FCB59" w14:textId="77777777" w:rsidR="00323194" w:rsidRPr="00B93C63" w:rsidRDefault="00323194" w:rsidP="00DD31C7">
            <w:pPr>
              <w:pStyle w:val="TAL"/>
              <w:rPr>
                <w:ins w:id="1628" w:author="Jerry Cui" w:date="2021-04-01T16:46:00Z"/>
                <w:rFonts w:cs="Arial"/>
                <w:lang w:eastAsia="ja-JP"/>
              </w:rPr>
            </w:pPr>
            <w:ins w:id="1629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5898DBB0" w14:textId="77777777" w:rsidR="00323194" w:rsidRPr="00B93C63" w:rsidRDefault="00323194" w:rsidP="00DD31C7">
            <w:pPr>
              <w:pStyle w:val="TAL"/>
              <w:jc w:val="center"/>
              <w:rPr>
                <w:ins w:id="1630" w:author="Jerry Cui" w:date="2021-04-01T16:46:00Z"/>
                <w:rFonts w:cs="Arial"/>
                <w:lang w:eastAsia="ja-JP"/>
              </w:rPr>
            </w:pPr>
            <w:ins w:id="1631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B30DE47" w14:textId="77777777" w:rsidR="00323194" w:rsidRPr="00B93C63" w:rsidRDefault="00323194" w:rsidP="00DD31C7">
            <w:pPr>
              <w:pStyle w:val="TAL"/>
              <w:jc w:val="center"/>
              <w:rPr>
                <w:ins w:id="163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CCC46DA" w14:textId="77777777" w:rsidR="00323194" w:rsidRDefault="00323194" w:rsidP="00DD31C7">
            <w:pPr>
              <w:pStyle w:val="TAL"/>
              <w:jc w:val="center"/>
              <w:rPr>
                <w:ins w:id="1633" w:author="Jerry Cui" w:date="2021-04-01T16:46:00Z"/>
                <w:rFonts w:cs="Arial"/>
                <w:szCs w:val="16"/>
                <w:lang w:eastAsia="ja-JP"/>
              </w:rPr>
            </w:pPr>
            <w:ins w:id="1634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3C6D2D0" w14:textId="77777777" w:rsidR="00323194" w:rsidRDefault="00323194" w:rsidP="00DD31C7">
            <w:pPr>
              <w:pStyle w:val="TAL"/>
              <w:jc w:val="center"/>
              <w:rPr>
                <w:ins w:id="1635" w:author="Jerry Cui" w:date="2021-04-01T16:46:00Z"/>
                <w:rFonts w:cs="Arial"/>
                <w:lang w:eastAsia="ja-JP"/>
              </w:rPr>
            </w:pPr>
            <w:ins w:id="1636" w:author="Jerry Cui" w:date="2021-04-01T16:46:00Z">
              <w:r>
                <w:t>NA</w:t>
              </w:r>
            </w:ins>
          </w:p>
        </w:tc>
      </w:tr>
      <w:tr w:rsidR="00323194" w:rsidRPr="00B93C63" w14:paraId="4F6D6F36" w14:textId="77777777" w:rsidTr="00DD31C7">
        <w:trPr>
          <w:trHeight w:val="100"/>
          <w:jc w:val="center"/>
          <w:ins w:id="1637" w:author="Jerry Cui" w:date="2021-04-01T16:46:00Z"/>
        </w:trPr>
        <w:tc>
          <w:tcPr>
            <w:tcW w:w="3138" w:type="dxa"/>
            <w:vMerge/>
          </w:tcPr>
          <w:p w14:paraId="54E826F4" w14:textId="77777777" w:rsidR="00323194" w:rsidRPr="001C0E1B" w:rsidRDefault="00323194" w:rsidP="00DD31C7">
            <w:pPr>
              <w:pStyle w:val="TAL"/>
              <w:rPr>
                <w:ins w:id="1638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92B4B96" w14:textId="77777777" w:rsidR="00323194" w:rsidRPr="00B93C63" w:rsidRDefault="00323194" w:rsidP="00DD31C7">
            <w:pPr>
              <w:pStyle w:val="TAL"/>
              <w:jc w:val="center"/>
              <w:rPr>
                <w:ins w:id="1639" w:author="Jerry Cui" w:date="2021-04-01T16:46:00Z"/>
                <w:rFonts w:cs="Arial"/>
                <w:lang w:eastAsia="ja-JP"/>
              </w:rPr>
            </w:pPr>
            <w:ins w:id="1640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3CFF9761" w14:textId="77777777" w:rsidR="00323194" w:rsidRPr="00B93C63" w:rsidRDefault="00323194" w:rsidP="00DD31C7">
            <w:pPr>
              <w:pStyle w:val="TAL"/>
              <w:jc w:val="center"/>
              <w:rPr>
                <w:ins w:id="164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45F2E91" w14:textId="77777777" w:rsidR="00323194" w:rsidRPr="001C0E1B" w:rsidRDefault="00323194" w:rsidP="00DD31C7">
            <w:pPr>
              <w:pStyle w:val="TAL"/>
              <w:jc w:val="center"/>
              <w:rPr>
                <w:ins w:id="1642" w:author="Jerry Cui" w:date="2021-04-01T16:46:00Z"/>
                <w:sz w:val="16"/>
              </w:rPr>
            </w:pPr>
            <w:ins w:id="1643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428A51B5" w14:textId="77777777" w:rsidR="00323194" w:rsidRPr="006744E2" w:rsidRDefault="00323194" w:rsidP="00DD31C7">
            <w:pPr>
              <w:pStyle w:val="TAL"/>
              <w:jc w:val="center"/>
              <w:rPr>
                <w:ins w:id="1644" w:author="Jerry Cui" w:date="2021-04-01T16:46:00Z"/>
              </w:rPr>
            </w:pPr>
          </w:p>
        </w:tc>
      </w:tr>
      <w:tr w:rsidR="00323194" w:rsidRPr="00B93C63" w14:paraId="0827DEDB" w14:textId="77777777" w:rsidTr="00DD31C7">
        <w:trPr>
          <w:trHeight w:val="20"/>
          <w:jc w:val="center"/>
          <w:ins w:id="1645" w:author="Jerry Cui" w:date="2021-04-01T16:46:00Z"/>
        </w:trPr>
        <w:tc>
          <w:tcPr>
            <w:tcW w:w="3138" w:type="dxa"/>
            <w:vAlign w:val="center"/>
          </w:tcPr>
          <w:p w14:paraId="34503805" w14:textId="77777777" w:rsidR="00323194" w:rsidRPr="00B93C63" w:rsidRDefault="00323194" w:rsidP="00DD31C7">
            <w:pPr>
              <w:pStyle w:val="TAL"/>
              <w:rPr>
                <w:ins w:id="1646" w:author="Jerry Cui" w:date="2021-04-01T16:46:00Z"/>
                <w:rFonts w:cs="Arial"/>
                <w:lang w:eastAsia="ja-JP"/>
              </w:rPr>
            </w:pPr>
            <w:ins w:id="1647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0481E3A6" w14:textId="77777777" w:rsidR="00323194" w:rsidRPr="00B93C63" w:rsidRDefault="00323194" w:rsidP="00DD31C7">
            <w:pPr>
              <w:pStyle w:val="TAL"/>
              <w:jc w:val="center"/>
              <w:rPr>
                <w:ins w:id="164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0703E4" w14:textId="77777777" w:rsidR="00323194" w:rsidRPr="00B93C63" w:rsidRDefault="00323194" w:rsidP="00DD31C7">
            <w:pPr>
              <w:pStyle w:val="TAL"/>
              <w:jc w:val="center"/>
              <w:rPr>
                <w:ins w:id="164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62CF83A" w14:textId="77777777" w:rsidR="00323194" w:rsidRPr="00B93C63" w:rsidRDefault="00323194" w:rsidP="00DD31C7">
            <w:pPr>
              <w:pStyle w:val="TAL"/>
              <w:jc w:val="center"/>
              <w:rPr>
                <w:ins w:id="1650" w:author="Jerry Cui" w:date="2021-04-01T16:46:00Z"/>
                <w:rFonts w:cs="v4.2.0"/>
                <w:lang w:eastAsia="ja-JP"/>
              </w:rPr>
            </w:pPr>
            <w:ins w:id="1651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163B9DF8" w14:textId="77777777" w:rsidR="00323194" w:rsidRPr="00B93C63" w:rsidRDefault="00323194" w:rsidP="00DD31C7">
            <w:pPr>
              <w:pStyle w:val="TAL"/>
              <w:jc w:val="center"/>
              <w:rPr>
                <w:ins w:id="1652" w:author="Jerry Cui" w:date="2021-04-01T16:46:00Z"/>
                <w:rFonts w:cs="Arial"/>
                <w:lang w:eastAsia="ja-JP"/>
              </w:rPr>
            </w:pPr>
            <w:ins w:id="1653" w:author="Jerry Cui" w:date="2021-04-01T16:46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323194" w:rsidRPr="00B93C63" w:rsidDel="002E3EFB" w14:paraId="06287D14" w14:textId="147FBE8C" w:rsidTr="00DD31C7">
        <w:trPr>
          <w:trHeight w:val="20"/>
          <w:jc w:val="center"/>
          <w:ins w:id="1654" w:author="Jerry Cui" w:date="2021-04-01T16:46:00Z"/>
          <w:del w:id="1655" w:author="Jerry Cui - 2nd round" w:date="2021-04-19T07:53:00Z"/>
        </w:trPr>
        <w:tc>
          <w:tcPr>
            <w:tcW w:w="3138" w:type="dxa"/>
            <w:vAlign w:val="center"/>
          </w:tcPr>
          <w:p w14:paraId="7C9D2E07" w14:textId="5CA59CC1" w:rsidR="00323194" w:rsidRPr="00B93C63" w:rsidDel="002E3EFB" w:rsidRDefault="00323194" w:rsidP="00DD31C7">
            <w:pPr>
              <w:pStyle w:val="TAL"/>
              <w:rPr>
                <w:ins w:id="1656" w:author="Jerry Cui" w:date="2021-04-01T16:46:00Z"/>
                <w:del w:id="1657" w:author="Jerry Cui - 2nd round" w:date="2021-04-19T07:53:00Z"/>
                <w:rFonts w:cs="Arial"/>
                <w:lang w:eastAsia="ja-JP"/>
              </w:rPr>
            </w:pPr>
            <w:ins w:id="1658" w:author="Jerry Cui" w:date="2021-04-01T16:46:00Z">
              <w:del w:id="1659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34FBC4C5" w14:textId="587B7C5E" w:rsidR="00323194" w:rsidRPr="00B93C63" w:rsidDel="002E3EFB" w:rsidRDefault="00323194" w:rsidP="00DD31C7">
            <w:pPr>
              <w:pStyle w:val="TAL"/>
              <w:jc w:val="center"/>
              <w:rPr>
                <w:ins w:id="1660" w:author="Jerry Cui" w:date="2021-04-01T16:46:00Z"/>
                <w:del w:id="1661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9B887B8" w14:textId="145EFD57" w:rsidR="00323194" w:rsidRPr="00B93C63" w:rsidDel="002E3EFB" w:rsidRDefault="00323194" w:rsidP="00DD31C7">
            <w:pPr>
              <w:pStyle w:val="TAL"/>
              <w:jc w:val="center"/>
              <w:rPr>
                <w:ins w:id="1662" w:author="Jerry Cui" w:date="2021-04-01T16:46:00Z"/>
                <w:del w:id="1663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73B62A0" w14:textId="2828A18D" w:rsidR="00323194" w:rsidRPr="00B93C63" w:rsidDel="002E3EFB" w:rsidRDefault="00323194" w:rsidP="00DD31C7">
            <w:pPr>
              <w:pStyle w:val="TAL"/>
              <w:jc w:val="center"/>
              <w:rPr>
                <w:ins w:id="1664" w:author="Jerry Cui" w:date="2021-04-01T16:46:00Z"/>
                <w:del w:id="1665" w:author="Jerry Cui - 2nd round" w:date="2021-04-19T07:53:00Z"/>
                <w:rFonts w:cs="Arial"/>
                <w:lang w:eastAsia="ja-JP"/>
              </w:rPr>
            </w:pPr>
            <w:ins w:id="1666" w:author="Jerry Cui" w:date="2021-04-01T16:46:00Z">
              <w:del w:id="1667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438A96" w14:textId="26B1F7E4" w:rsidR="00323194" w:rsidRPr="00B93C63" w:rsidDel="002E3EFB" w:rsidRDefault="00323194" w:rsidP="00DD31C7">
            <w:pPr>
              <w:pStyle w:val="TAL"/>
              <w:jc w:val="center"/>
              <w:rPr>
                <w:ins w:id="1668" w:author="Jerry Cui" w:date="2021-04-01T16:46:00Z"/>
                <w:del w:id="1669" w:author="Jerry Cui - 2nd round" w:date="2021-04-19T07:53:00Z"/>
                <w:rFonts w:cs="Arial"/>
                <w:lang w:eastAsia="ja-JP"/>
              </w:rPr>
            </w:pPr>
            <w:ins w:id="1670" w:author="Jerry Cui" w:date="2021-04-01T16:46:00Z">
              <w:del w:id="1671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21603473" w14:textId="77777777" w:rsidTr="00DD31C7">
        <w:trPr>
          <w:trHeight w:val="20"/>
          <w:jc w:val="center"/>
          <w:ins w:id="1672" w:author="Jerry Cui" w:date="2021-04-01T16:46:00Z"/>
        </w:trPr>
        <w:tc>
          <w:tcPr>
            <w:tcW w:w="3138" w:type="dxa"/>
          </w:tcPr>
          <w:p w14:paraId="5A5320E9" w14:textId="77777777" w:rsidR="00323194" w:rsidRDefault="00323194" w:rsidP="00DD31C7">
            <w:pPr>
              <w:pStyle w:val="TAL"/>
              <w:rPr>
                <w:ins w:id="1673" w:author="Jerry Cui" w:date="2021-04-01T16:46:00Z"/>
                <w:rFonts w:cs="Arial"/>
                <w:lang w:eastAsia="ja-JP"/>
              </w:rPr>
            </w:pPr>
            <w:ins w:id="1674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22270C6" w14:textId="77777777" w:rsidR="00323194" w:rsidRPr="00B93C63" w:rsidRDefault="00323194" w:rsidP="00DD31C7">
            <w:pPr>
              <w:pStyle w:val="TAL"/>
              <w:jc w:val="center"/>
              <w:rPr>
                <w:ins w:id="167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2582" w14:textId="77777777" w:rsidR="00323194" w:rsidRPr="00B93C63" w:rsidRDefault="00323194" w:rsidP="00DD31C7">
            <w:pPr>
              <w:pStyle w:val="TAL"/>
              <w:jc w:val="center"/>
              <w:rPr>
                <w:ins w:id="1676" w:author="Jerry Cui" w:date="2021-04-01T16:46:00Z"/>
                <w:rFonts w:cs="Arial"/>
                <w:lang w:eastAsia="ja-JP"/>
              </w:rPr>
            </w:pPr>
            <w:ins w:id="1677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4D44E" w14:textId="77777777" w:rsidR="00323194" w:rsidRDefault="00323194" w:rsidP="00DD31C7">
            <w:pPr>
              <w:pStyle w:val="TAL"/>
              <w:jc w:val="center"/>
              <w:rPr>
                <w:ins w:id="1678" w:author="Jerry Cui" w:date="2021-04-01T16:46:00Z"/>
                <w:rFonts w:cs="Arial"/>
                <w:lang w:eastAsia="ja-JP"/>
              </w:rPr>
            </w:pPr>
            <w:ins w:id="1679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17347" w14:textId="77777777" w:rsidR="00323194" w:rsidRDefault="00323194" w:rsidP="00DD31C7">
            <w:pPr>
              <w:pStyle w:val="TAL"/>
              <w:jc w:val="center"/>
              <w:rPr>
                <w:ins w:id="1680" w:author="Jerry Cui" w:date="2021-04-01T16:46:00Z"/>
                <w:rFonts w:cs="Arial"/>
                <w:lang w:eastAsia="ja-JP"/>
              </w:rPr>
            </w:pPr>
            <w:ins w:id="1681" w:author="Jerry Cui" w:date="2021-04-01T16:4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395CA107" w14:textId="77777777" w:rsidTr="00DD31C7">
        <w:trPr>
          <w:trHeight w:val="20"/>
          <w:jc w:val="center"/>
          <w:ins w:id="1682" w:author="Jerry Cui" w:date="2021-04-01T16:46:00Z"/>
        </w:trPr>
        <w:tc>
          <w:tcPr>
            <w:tcW w:w="3138" w:type="dxa"/>
          </w:tcPr>
          <w:p w14:paraId="02C8E876" w14:textId="77777777" w:rsidR="00323194" w:rsidRDefault="00323194" w:rsidP="00DD31C7">
            <w:pPr>
              <w:pStyle w:val="TAL"/>
              <w:rPr>
                <w:ins w:id="1683" w:author="Jerry Cui" w:date="2021-04-01T16:46:00Z"/>
                <w:rFonts w:cs="Arial"/>
                <w:lang w:eastAsia="ja-JP"/>
              </w:rPr>
            </w:pPr>
            <w:ins w:id="1684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08AB1AF" w14:textId="77777777" w:rsidR="00323194" w:rsidRPr="00B93C63" w:rsidRDefault="00323194" w:rsidP="00DD31C7">
            <w:pPr>
              <w:pStyle w:val="TAL"/>
              <w:jc w:val="center"/>
              <w:rPr>
                <w:ins w:id="168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F76F9" w14:textId="77777777" w:rsidR="00323194" w:rsidRPr="00B93C63" w:rsidRDefault="00323194" w:rsidP="00DD31C7">
            <w:pPr>
              <w:pStyle w:val="TAL"/>
              <w:jc w:val="center"/>
              <w:rPr>
                <w:ins w:id="168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E455" w14:textId="77777777" w:rsidR="00323194" w:rsidRDefault="00323194" w:rsidP="00DD31C7">
            <w:pPr>
              <w:pStyle w:val="TAL"/>
              <w:jc w:val="center"/>
              <w:rPr>
                <w:ins w:id="1687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5B5C" w14:textId="77777777" w:rsidR="00323194" w:rsidRDefault="00323194" w:rsidP="00DD31C7">
            <w:pPr>
              <w:pStyle w:val="TAL"/>
              <w:jc w:val="center"/>
              <w:rPr>
                <w:ins w:id="168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2E41D37" w14:textId="77777777" w:rsidTr="00DD31C7">
        <w:trPr>
          <w:trHeight w:val="20"/>
          <w:jc w:val="center"/>
          <w:ins w:id="1689" w:author="Jerry Cui" w:date="2021-04-01T16:46:00Z"/>
        </w:trPr>
        <w:tc>
          <w:tcPr>
            <w:tcW w:w="3138" w:type="dxa"/>
          </w:tcPr>
          <w:p w14:paraId="319A63C2" w14:textId="77777777" w:rsidR="00323194" w:rsidRDefault="00323194" w:rsidP="00DD31C7">
            <w:pPr>
              <w:pStyle w:val="TAL"/>
              <w:rPr>
                <w:ins w:id="1690" w:author="Jerry Cui" w:date="2021-04-01T16:46:00Z"/>
                <w:rFonts w:cs="Arial"/>
                <w:lang w:eastAsia="ja-JP"/>
              </w:rPr>
            </w:pPr>
            <w:ins w:id="1691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F1D7A1" w14:textId="77777777" w:rsidR="00323194" w:rsidRPr="00B93C63" w:rsidRDefault="00323194" w:rsidP="00DD31C7">
            <w:pPr>
              <w:pStyle w:val="TAL"/>
              <w:jc w:val="center"/>
              <w:rPr>
                <w:ins w:id="169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0045" w14:textId="77777777" w:rsidR="00323194" w:rsidRPr="00B93C63" w:rsidRDefault="00323194" w:rsidP="00DD31C7">
            <w:pPr>
              <w:pStyle w:val="TAL"/>
              <w:jc w:val="center"/>
              <w:rPr>
                <w:ins w:id="169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4D86" w14:textId="77777777" w:rsidR="00323194" w:rsidRDefault="00323194" w:rsidP="00DD31C7">
            <w:pPr>
              <w:pStyle w:val="TAL"/>
              <w:jc w:val="center"/>
              <w:rPr>
                <w:ins w:id="1694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014A1" w14:textId="77777777" w:rsidR="00323194" w:rsidRDefault="00323194" w:rsidP="00DD31C7">
            <w:pPr>
              <w:pStyle w:val="TAL"/>
              <w:jc w:val="center"/>
              <w:rPr>
                <w:ins w:id="1695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151D6B2" w14:textId="77777777" w:rsidTr="00DD31C7">
        <w:trPr>
          <w:trHeight w:val="20"/>
          <w:jc w:val="center"/>
          <w:ins w:id="1696" w:author="Jerry Cui" w:date="2021-04-01T16:46:00Z"/>
        </w:trPr>
        <w:tc>
          <w:tcPr>
            <w:tcW w:w="3138" w:type="dxa"/>
          </w:tcPr>
          <w:p w14:paraId="0441675A" w14:textId="77777777" w:rsidR="00323194" w:rsidRDefault="00323194" w:rsidP="00DD31C7">
            <w:pPr>
              <w:pStyle w:val="TAL"/>
              <w:rPr>
                <w:ins w:id="1697" w:author="Jerry Cui" w:date="2021-04-01T16:46:00Z"/>
                <w:rFonts w:cs="Arial"/>
                <w:lang w:eastAsia="ja-JP"/>
              </w:rPr>
            </w:pPr>
            <w:ins w:id="1698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C26AD28" w14:textId="77777777" w:rsidR="00323194" w:rsidRPr="00B93C63" w:rsidRDefault="00323194" w:rsidP="00DD31C7">
            <w:pPr>
              <w:pStyle w:val="TAL"/>
              <w:jc w:val="center"/>
              <w:rPr>
                <w:ins w:id="169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B09C" w14:textId="77777777" w:rsidR="00323194" w:rsidRPr="00B93C63" w:rsidRDefault="00323194" w:rsidP="00DD31C7">
            <w:pPr>
              <w:pStyle w:val="TAL"/>
              <w:jc w:val="center"/>
              <w:rPr>
                <w:ins w:id="170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4077" w14:textId="77777777" w:rsidR="00323194" w:rsidRDefault="00323194" w:rsidP="00DD31C7">
            <w:pPr>
              <w:pStyle w:val="TAL"/>
              <w:jc w:val="center"/>
              <w:rPr>
                <w:ins w:id="1701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EF5F" w14:textId="77777777" w:rsidR="00323194" w:rsidRDefault="00323194" w:rsidP="00DD31C7">
            <w:pPr>
              <w:pStyle w:val="TAL"/>
              <w:jc w:val="center"/>
              <w:rPr>
                <w:ins w:id="1702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6FF0B93" w14:textId="77777777" w:rsidTr="00DD31C7">
        <w:trPr>
          <w:trHeight w:val="20"/>
          <w:jc w:val="center"/>
          <w:ins w:id="1703" w:author="Jerry Cui" w:date="2021-04-01T16:46:00Z"/>
        </w:trPr>
        <w:tc>
          <w:tcPr>
            <w:tcW w:w="3138" w:type="dxa"/>
          </w:tcPr>
          <w:p w14:paraId="2BA63392" w14:textId="77777777" w:rsidR="00323194" w:rsidRDefault="00323194" w:rsidP="00DD31C7">
            <w:pPr>
              <w:pStyle w:val="TAL"/>
              <w:rPr>
                <w:ins w:id="1704" w:author="Jerry Cui" w:date="2021-04-01T16:46:00Z"/>
                <w:rFonts w:cs="Arial"/>
                <w:lang w:eastAsia="ja-JP"/>
              </w:rPr>
            </w:pPr>
            <w:ins w:id="1705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1537C4" w14:textId="77777777" w:rsidR="00323194" w:rsidRPr="00B93C63" w:rsidRDefault="00323194" w:rsidP="00DD31C7">
            <w:pPr>
              <w:pStyle w:val="TAL"/>
              <w:jc w:val="center"/>
              <w:rPr>
                <w:ins w:id="170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917DF" w14:textId="77777777" w:rsidR="00323194" w:rsidRPr="00B93C63" w:rsidRDefault="00323194" w:rsidP="00DD31C7">
            <w:pPr>
              <w:pStyle w:val="TAL"/>
              <w:jc w:val="center"/>
              <w:rPr>
                <w:ins w:id="170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8C4C" w14:textId="77777777" w:rsidR="00323194" w:rsidRDefault="00323194" w:rsidP="00DD31C7">
            <w:pPr>
              <w:pStyle w:val="TAL"/>
              <w:jc w:val="center"/>
              <w:rPr>
                <w:ins w:id="170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019F" w14:textId="77777777" w:rsidR="00323194" w:rsidRDefault="00323194" w:rsidP="00DD31C7">
            <w:pPr>
              <w:pStyle w:val="TAL"/>
              <w:jc w:val="center"/>
              <w:rPr>
                <w:ins w:id="170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D67F34B" w14:textId="77777777" w:rsidTr="00DD31C7">
        <w:trPr>
          <w:trHeight w:val="20"/>
          <w:jc w:val="center"/>
          <w:ins w:id="1710" w:author="Jerry Cui" w:date="2021-04-01T16:46:00Z"/>
        </w:trPr>
        <w:tc>
          <w:tcPr>
            <w:tcW w:w="3138" w:type="dxa"/>
          </w:tcPr>
          <w:p w14:paraId="416BE5F0" w14:textId="77777777" w:rsidR="00323194" w:rsidRDefault="00323194" w:rsidP="00DD31C7">
            <w:pPr>
              <w:pStyle w:val="TAL"/>
              <w:rPr>
                <w:ins w:id="1711" w:author="Jerry Cui" w:date="2021-04-01T16:46:00Z"/>
                <w:rFonts w:cs="Arial"/>
                <w:lang w:eastAsia="ja-JP"/>
              </w:rPr>
            </w:pPr>
            <w:ins w:id="1712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360F25D" w14:textId="77777777" w:rsidR="00323194" w:rsidRPr="00B93C63" w:rsidRDefault="00323194" w:rsidP="00DD31C7">
            <w:pPr>
              <w:pStyle w:val="TAL"/>
              <w:jc w:val="center"/>
              <w:rPr>
                <w:ins w:id="171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D33F" w14:textId="77777777" w:rsidR="00323194" w:rsidRPr="00B93C63" w:rsidRDefault="00323194" w:rsidP="00DD31C7">
            <w:pPr>
              <w:pStyle w:val="TAL"/>
              <w:jc w:val="center"/>
              <w:rPr>
                <w:ins w:id="171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ADC39" w14:textId="77777777" w:rsidR="00323194" w:rsidRDefault="00323194" w:rsidP="00DD31C7">
            <w:pPr>
              <w:pStyle w:val="TAL"/>
              <w:jc w:val="center"/>
              <w:rPr>
                <w:ins w:id="171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435B" w14:textId="77777777" w:rsidR="00323194" w:rsidRDefault="00323194" w:rsidP="00DD31C7">
            <w:pPr>
              <w:pStyle w:val="TAL"/>
              <w:jc w:val="center"/>
              <w:rPr>
                <w:ins w:id="171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8961A7F" w14:textId="77777777" w:rsidTr="00DD31C7">
        <w:trPr>
          <w:trHeight w:val="20"/>
          <w:jc w:val="center"/>
          <w:ins w:id="1717" w:author="Jerry Cui" w:date="2021-04-01T16:46:00Z"/>
        </w:trPr>
        <w:tc>
          <w:tcPr>
            <w:tcW w:w="3138" w:type="dxa"/>
          </w:tcPr>
          <w:p w14:paraId="27ED5A0A" w14:textId="77777777" w:rsidR="00323194" w:rsidRDefault="00323194" w:rsidP="00DD31C7">
            <w:pPr>
              <w:pStyle w:val="TAL"/>
              <w:rPr>
                <w:ins w:id="1718" w:author="Jerry Cui" w:date="2021-04-01T16:46:00Z"/>
                <w:rFonts w:cs="Arial"/>
                <w:lang w:eastAsia="ja-JP"/>
              </w:rPr>
            </w:pPr>
            <w:ins w:id="1719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7A40AA6" w14:textId="77777777" w:rsidR="00323194" w:rsidRPr="00B93C63" w:rsidRDefault="00323194" w:rsidP="00DD31C7">
            <w:pPr>
              <w:pStyle w:val="TAL"/>
              <w:jc w:val="center"/>
              <w:rPr>
                <w:ins w:id="172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9540D" w14:textId="77777777" w:rsidR="00323194" w:rsidRPr="00B93C63" w:rsidRDefault="00323194" w:rsidP="00DD31C7">
            <w:pPr>
              <w:pStyle w:val="TAL"/>
              <w:jc w:val="center"/>
              <w:rPr>
                <w:ins w:id="172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5714" w14:textId="77777777" w:rsidR="00323194" w:rsidRDefault="00323194" w:rsidP="00DD31C7">
            <w:pPr>
              <w:pStyle w:val="TAL"/>
              <w:jc w:val="center"/>
              <w:rPr>
                <w:ins w:id="172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8ABC" w14:textId="77777777" w:rsidR="00323194" w:rsidRDefault="00323194" w:rsidP="00DD31C7">
            <w:pPr>
              <w:pStyle w:val="TAL"/>
              <w:jc w:val="center"/>
              <w:rPr>
                <w:ins w:id="172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087C78E" w14:textId="77777777" w:rsidTr="00DD31C7">
        <w:trPr>
          <w:trHeight w:val="20"/>
          <w:jc w:val="center"/>
          <w:ins w:id="1724" w:author="Jerry Cui" w:date="2021-04-01T16:46:00Z"/>
        </w:trPr>
        <w:tc>
          <w:tcPr>
            <w:tcW w:w="3138" w:type="dxa"/>
          </w:tcPr>
          <w:p w14:paraId="61836FEC" w14:textId="77777777" w:rsidR="00323194" w:rsidRDefault="00323194" w:rsidP="00DD31C7">
            <w:pPr>
              <w:pStyle w:val="TAL"/>
              <w:rPr>
                <w:ins w:id="1725" w:author="Jerry Cui" w:date="2021-04-01T16:46:00Z"/>
                <w:rFonts w:cs="Arial"/>
                <w:lang w:eastAsia="ja-JP"/>
              </w:rPr>
            </w:pPr>
            <w:ins w:id="1726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699F42" w14:textId="77777777" w:rsidR="00323194" w:rsidRPr="00B93C63" w:rsidRDefault="00323194" w:rsidP="00DD31C7">
            <w:pPr>
              <w:pStyle w:val="TAL"/>
              <w:jc w:val="center"/>
              <w:rPr>
                <w:ins w:id="172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5762" w14:textId="77777777" w:rsidR="00323194" w:rsidRPr="00B93C63" w:rsidRDefault="00323194" w:rsidP="00DD31C7">
            <w:pPr>
              <w:pStyle w:val="TAL"/>
              <w:jc w:val="center"/>
              <w:rPr>
                <w:ins w:id="172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0B1E" w14:textId="77777777" w:rsidR="00323194" w:rsidRDefault="00323194" w:rsidP="00DD31C7">
            <w:pPr>
              <w:pStyle w:val="TAL"/>
              <w:jc w:val="center"/>
              <w:rPr>
                <w:ins w:id="1729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F4070" w14:textId="77777777" w:rsidR="00323194" w:rsidRDefault="00323194" w:rsidP="00DD31C7">
            <w:pPr>
              <w:pStyle w:val="TAL"/>
              <w:jc w:val="center"/>
              <w:rPr>
                <w:ins w:id="1730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701A9FD2" w14:textId="77777777" w:rsidTr="00DD31C7">
        <w:trPr>
          <w:trHeight w:val="20"/>
          <w:jc w:val="center"/>
          <w:ins w:id="1731" w:author="Jerry Cui" w:date="2021-04-01T16:46:00Z"/>
        </w:trPr>
        <w:tc>
          <w:tcPr>
            <w:tcW w:w="3138" w:type="dxa"/>
          </w:tcPr>
          <w:p w14:paraId="13FF5546" w14:textId="77777777" w:rsidR="00323194" w:rsidRDefault="00323194" w:rsidP="00DD31C7">
            <w:pPr>
              <w:pStyle w:val="TAL"/>
              <w:rPr>
                <w:ins w:id="1732" w:author="Jerry Cui" w:date="2021-04-01T16:46:00Z"/>
                <w:rFonts w:cs="Arial"/>
                <w:lang w:eastAsia="ja-JP"/>
              </w:rPr>
            </w:pPr>
            <w:ins w:id="1733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5772B3B" w14:textId="77777777" w:rsidR="00323194" w:rsidRPr="00B93C63" w:rsidRDefault="00323194" w:rsidP="00DD31C7">
            <w:pPr>
              <w:pStyle w:val="TAL"/>
              <w:jc w:val="center"/>
              <w:rPr>
                <w:ins w:id="173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73F" w14:textId="77777777" w:rsidR="00323194" w:rsidRPr="00B93C63" w:rsidRDefault="00323194" w:rsidP="00DD31C7">
            <w:pPr>
              <w:pStyle w:val="TAL"/>
              <w:jc w:val="center"/>
              <w:rPr>
                <w:ins w:id="173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313" w14:textId="77777777" w:rsidR="00323194" w:rsidRDefault="00323194" w:rsidP="00DD31C7">
            <w:pPr>
              <w:pStyle w:val="TAL"/>
              <w:jc w:val="center"/>
              <w:rPr>
                <w:ins w:id="1736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9AB" w14:textId="77777777" w:rsidR="00323194" w:rsidRDefault="00323194" w:rsidP="00DD31C7">
            <w:pPr>
              <w:pStyle w:val="TAL"/>
              <w:jc w:val="center"/>
              <w:rPr>
                <w:ins w:id="1737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C047613" w14:textId="77777777" w:rsidTr="00DD31C7">
        <w:trPr>
          <w:trHeight w:val="20"/>
          <w:jc w:val="center"/>
          <w:ins w:id="1738" w:author="Jerry Cui" w:date="2021-04-01T16:46:00Z"/>
        </w:trPr>
        <w:tc>
          <w:tcPr>
            <w:tcW w:w="3138" w:type="dxa"/>
            <w:vAlign w:val="center"/>
          </w:tcPr>
          <w:p w14:paraId="48723F2A" w14:textId="77777777" w:rsidR="00323194" w:rsidRPr="00B93C63" w:rsidRDefault="00B33C93" w:rsidP="00DD31C7">
            <w:pPr>
              <w:pStyle w:val="TAL"/>
              <w:rPr>
                <w:ins w:id="1739" w:author="Jerry Cui" w:date="2021-04-01T16:46:00Z"/>
                <w:rFonts w:cs="Arial"/>
                <w:vertAlign w:val="superscript"/>
                <w:lang w:eastAsia="ja-JP"/>
              </w:rPr>
            </w:pPr>
            <w:ins w:id="174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943632F">
                  <v:shape id="_x0000_i110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0" DrawAspect="Content" ObjectID="_1680327150" r:id="rId36"/>
                </w:object>
              </w:r>
            </w:ins>
            <w:ins w:id="1741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1EDFC1B" w14:textId="77777777" w:rsidR="00323194" w:rsidRPr="00B93C63" w:rsidRDefault="00323194" w:rsidP="00DD31C7">
            <w:pPr>
              <w:pStyle w:val="TAL"/>
              <w:jc w:val="center"/>
              <w:rPr>
                <w:ins w:id="174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1ED8D73" w14:textId="77777777" w:rsidR="00323194" w:rsidRPr="00B93C63" w:rsidRDefault="00323194" w:rsidP="00DD31C7">
            <w:pPr>
              <w:pStyle w:val="TAL"/>
              <w:jc w:val="center"/>
              <w:rPr>
                <w:ins w:id="1743" w:author="Jerry Cui" w:date="2021-04-01T16:46:00Z"/>
                <w:rFonts w:cs="Arial"/>
                <w:lang w:eastAsia="ja-JP"/>
              </w:rPr>
            </w:pPr>
            <w:ins w:id="1744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1582F00" w14:textId="77777777" w:rsidR="00323194" w:rsidRPr="00B93C63" w:rsidRDefault="00323194" w:rsidP="00DD31C7">
            <w:pPr>
              <w:pStyle w:val="TAL"/>
              <w:jc w:val="center"/>
              <w:rPr>
                <w:ins w:id="1745" w:author="Jerry Cui" w:date="2021-04-01T16:46:00Z"/>
                <w:rFonts w:cs="Arial"/>
                <w:lang w:eastAsia="ja-JP"/>
              </w:rPr>
            </w:pPr>
            <w:ins w:id="1746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F0FCBA5" w14:textId="77777777" w:rsidR="00323194" w:rsidRPr="00B93C63" w:rsidRDefault="00323194" w:rsidP="00DD31C7">
            <w:pPr>
              <w:pStyle w:val="TAL"/>
              <w:jc w:val="center"/>
              <w:rPr>
                <w:ins w:id="1747" w:author="Jerry Cui" w:date="2021-04-01T16:46:00Z"/>
                <w:rFonts w:cs="Arial"/>
                <w:lang w:eastAsia="ja-JP"/>
              </w:rPr>
            </w:pPr>
            <w:ins w:id="1748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7FC4CD1" w14:textId="77777777" w:rsidTr="00DD31C7">
        <w:trPr>
          <w:trHeight w:val="20"/>
          <w:jc w:val="center"/>
          <w:ins w:id="1749" w:author="Jerry Cui" w:date="2021-04-01T16:46:00Z"/>
        </w:trPr>
        <w:tc>
          <w:tcPr>
            <w:tcW w:w="3138" w:type="dxa"/>
            <w:vAlign w:val="center"/>
          </w:tcPr>
          <w:p w14:paraId="72327790" w14:textId="77777777" w:rsidR="00323194" w:rsidRPr="00B93C63" w:rsidRDefault="00B33C93" w:rsidP="00DD31C7">
            <w:pPr>
              <w:pStyle w:val="TAL"/>
              <w:rPr>
                <w:ins w:id="1750" w:author="Jerry Cui" w:date="2021-04-01T16:46:00Z"/>
                <w:rFonts w:cs="Arial"/>
                <w:vertAlign w:val="superscript"/>
                <w:lang w:eastAsia="ja-JP"/>
              </w:rPr>
            </w:pPr>
            <w:ins w:id="175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233C82E">
                  <v:shape id="_x0000_i109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9" DrawAspect="Content" ObjectID="_1680327151" r:id="rId37"/>
                </w:object>
              </w:r>
            </w:ins>
            <w:ins w:id="1752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21C627" w14:textId="77777777" w:rsidR="00323194" w:rsidRPr="00B93C63" w:rsidRDefault="00323194" w:rsidP="00DD31C7">
            <w:pPr>
              <w:pStyle w:val="TAL"/>
              <w:jc w:val="center"/>
              <w:rPr>
                <w:ins w:id="175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B7CF1" w14:textId="77777777" w:rsidR="00323194" w:rsidRPr="00B93C63" w:rsidRDefault="00323194" w:rsidP="00DD31C7">
            <w:pPr>
              <w:pStyle w:val="TAL"/>
              <w:jc w:val="center"/>
              <w:rPr>
                <w:ins w:id="1754" w:author="Jerry Cui" w:date="2021-04-01T16:46:00Z"/>
                <w:rFonts w:cs="Arial"/>
                <w:lang w:eastAsia="ja-JP"/>
              </w:rPr>
            </w:pPr>
            <w:ins w:id="1755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2B4FAEC" w14:textId="77777777" w:rsidR="00323194" w:rsidRPr="00B93C63" w:rsidRDefault="00323194" w:rsidP="00DD31C7">
            <w:pPr>
              <w:pStyle w:val="TAL"/>
              <w:jc w:val="center"/>
              <w:rPr>
                <w:ins w:id="1756" w:author="Jerry Cui" w:date="2021-04-01T16:46:00Z"/>
                <w:rFonts w:cs="Arial"/>
                <w:lang w:eastAsia="ja-JP"/>
              </w:rPr>
            </w:pPr>
            <w:ins w:id="1757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40B139E" w14:textId="77777777" w:rsidR="00323194" w:rsidRPr="00B93C63" w:rsidRDefault="00323194" w:rsidP="00DD31C7">
            <w:pPr>
              <w:pStyle w:val="TAL"/>
              <w:jc w:val="center"/>
              <w:rPr>
                <w:ins w:id="1758" w:author="Jerry Cui" w:date="2021-04-01T16:46:00Z"/>
                <w:rFonts w:cs="Arial"/>
                <w:lang w:eastAsia="ja-JP"/>
              </w:rPr>
            </w:pPr>
            <w:ins w:id="1759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959750" w14:textId="77777777" w:rsidTr="00DD31C7">
        <w:trPr>
          <w:trHeight w:val="20"/>
          <w:jc w:val="center"/>
          <w:ins w:id="1760" w:author="Jerry Cui" w:date="2021-04-01T16:46:00Z"/>
        </w:trPr>
        <w:tc>
          <w:tcPr>
            <w:tcW w:w="3138" w:type="dxa"/>
            <w:vAlign w:val="center"/>
          </w:tcPr>
          <w:p w14:paraId="051BE584" w14:textId="77777777" w:rsidR="00323194" w:rsidRPr="00B93C63" w:rsidRDefault="00B33C93" w:rsidP="00DD31C7">
            <w:pPr>
              <w:pStyle w:val="TAL"/>
              <w:rPr>
                <w:ins w:id="1761" w:author="Jerry Cui" w:date="2021-04-01T16:46:00Z"/>
                <w:rFonts w:cs="Arial"/>
                <w:lang w:eastAsia="ja-JP"/>
              </w:rPr>
            </w:pPr>
            <w:ins w:id="176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417C994">
                  <v:shape id="_x0000_i109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8" DrawAspect="Content" ObjectID="_1680327152" r:id="rId38"/>
                </w:object>
              </w:r>
            </w:ins>
            <w:ins w:id="1763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A40A889" w14:textId="77777777" w:rsidR="00323194" w:rsidRPr="00B93C63" w:rsidRDefault="00323194" w:rsidP="00DD31C7">
            <w:pPr>
              <w:pStyle w:val="TAL"/>
              <w:jc w:val="center"/>
              <w:rPr>
                <w:ins w:id="176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D8E505C" w14:textId="77777777" w:rsidR="00323194" w:rsidRPr="00B93C63" w:rsidRDefault="00323194" w:rsidP="00DD31C7">
            <w:pPr>
              <w:pStyle w:val="TAL"/>
              <w:jc w:val="center"/>
              <w:rPr>
                <w:ins w:id="1765" w:author="Jerry Cui" w:date="2021-04-01T16:46:00Z"/>
                <w:rFonts w:cs="Arial"/>
                <w:lang w:eastAsia="ja-JP"/>
              </w:rPr>
            </w:pPr>
            <w:ins w:id="1766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7ADA2EE" w14:textId="77777777" w:rsidR="00323194" w:rsidRPr="00B93C63" w:rsidRDefault="00323194" w:rsidP="00DD31C7">
            <w:pPr>
              <w:pStyle w:val="TAL"/>
              <w:jc w:val="center"/>
              <w:rPr>
                <w:ins w:id="1767" w:author="Jerry Cui" w:date="2021-04-01T16:46:00Z"/>
                <w:rFonts w:cs="Arial"/>
                <w:lang w:eastAsia="ja-JP"/>
              </w:rPr>
            </w:pPr>
            <w:ins w:id="1768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B503F34" w14:textId="77777777" w:rsidR="00323194" w:rsidRPr="00B93C63" w:rsidRDefault="00323194" w:rsidP="00DD31C7">
            <w:pPr>
              <w:pStyle w:val="TAL"/>
              <w:jc w:val="center"/>
              <w:rPr>
                <w:ins w:id="1769" w:author="Jerry Cui" w:date="2021-04-01T16:46:00Z"/>
                <w:rFonts w:cs="Arial"/>
                <w:lang w:eastAsia="ja-JP"/>
              </w:rPr>
            </w:pPr>
            <w:ins w:id="1770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A1E9C8A" w14:textId="77777777" w:rsidTr="00DD31C7">
        <w:trPr>
          <w:trHeight w:val="20"/>
          <w:jc w:val="center"/>
          <w:ins w:id="1771" w:author="Jerry Cui" w:date="2021-04-01T16:46:00Z"/>
        </w:trPr>
        <w:tc>
          <w:tcPr>
            <w:tcW w:w="3138" w:type="dxa"/>
            <w:vAlign w:val="center"/>
          </w:tcPr>
          <w:p w14:paraId="15DAC7C9" w14:textId="77777777" w:rsidR="00323194" w:rsidRPr="00B93C63" w:rsidRDefault="00B33C93" w:rsidP="00DD31C7">
            <w:pPr>
              <w:pStyle w:val="TAL"/>
              <w:rPr>
                <w:ins w:id="1772" w:author="Jerry Cui" w:date="2021-04-01T16:46:00Z"/>
                <w:rFonts w:cs="Arial"/>
                <w:lang w:eastAsia="ja-JP"/>
              </w:rPr>
            </w:pPr>
            <w:ins w:id="177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A2D9FB2">
                  <v:shape id="_x0000_i109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7" DrawAspect="Content" ObjectID="_1680327153" r:id="rId39"/>
                </w:object>
              </w:r>
            </w:ins>
            <w:ins w:id="1774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052F16D5" w14:textId="77777777" w:rsidR="00323194" w:rsidRPr="00B93C63" w:rsidRDefault="00323194" w:rsidP="00DD31C7">
            <w:pPr>
              <w:pStyle w:val="TAL"/>
              <w:jc w:val="center"/>
              <w:rPr>
                <w:ins w:id="177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8B8E51" w14:textId="77777777" w:rsidR="00323194" w:rsidRPr="00B93C63" w:rsidRDefault="00323194" w:rsidP="00DD31C7">
            <w:pPr>
              <w:pStyle w:val="TAL"/>
              <w:jc w:val="center"/>
              <w:rPr>
                <w:ins w:id="1776" w:author="Jerry Cui" w:date="2021-04-01T16:46:00Z"/>
                <w:rFonts w:cs="Arial"/>
                <w:lang w:eastAsia="ja-JP"/>
              </w:rPr>
            </w:pPr>
            <w:ins w:id="1777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56DFA852" w14:textId="77777777" w:rsidR="00323194" w:rsidRPr="00B93C63" w:rsidRDefault="00323194" w:rsidP="00DD31C7">
            <w:pPr>
              <w:pStyle w:val="TAL"/>
              <w:jc w:val="center"/>
              <w:rPr>
                <w:ins w:id="1778" w:author="Jerry Cui" w:date="2021-04-01T16:46:00Z"/>
                <w:rFonts w:cs="Arial"/>
                <w:lang w:eastAsia="ja-JP"/>
              </w:rPr>
            </w:pPr>
            <w:ins w:id="1779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D492508" w14:textId="77777777" w:rsidR="00323194" w:rsidRPr="00B93C63" w:rsidRDefault="00323194" w:rsidP="00DD31C7">
            <w:pPr>
              <w:pStyle w:val="TAL"/>
              <w:jc w:val="center"/>
              <w:rPr>
                <w:ins w:id="1780" w:author="Jerry Cui" w:date="2021-04-01T16:46:00Z"/>
                <w:rFonts w:cs="Arial"/>
                <w:lang w:eastAsia="ja-JP"/>
              </w:rPr>
            </w:pPr>
            <w:ins w:id="178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83FF61" w14:textId="77777777" w:rsidTr="00DD31C7">
        <w:trPr>
          <w:trHeight w:val="20"/>
          <w:jc w:val="center"/>
          <w:ins w:id="1782" w:author="Jerry Cui" w:date="2021-04-01T16:46:00Z"/>
        </w:trPr>
        <w:tc>
          <w:tcPr>
            <w:tcW w:w="3138" w:type="dxa"/>
            <w:vAlign w:val="center"/>
          </w:tcPr>
          <w:p w14:paraId="636844E7" w14:textId="77777777" w:rsidR="00323194" w:rsidRPr="00B93C63" w:rsidRDefault="00323194" w:rsidP="00DD31C7">
            <w:pPr>
              <w:pStyle w:val="TAL"/>
              <w:rPr>
                <w:ins w:id="1783" w:author="Jerry Cui" w:date="2021-04-01T16:46:00Z"/>
                <w:rFonts w:cs="Arial"/>
                <w:vertAlign w:val="superscript"/>
                <w:lang w:eastAsia="ja-JP"/>
              </w:rPr>
            </w:pPr>
            <w:ins w:id="1784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32284BE7" w14:textId="77777777" w:rsidR="00323194" w:rsidRPr="00B93C63" w:rsidRDefault="00323194" w:rsidP="00DD31C7">
            <w:pPr>
              <w:pStyle w:val="TAL"/>
              <w:jc w:val="center"/>
              <w:rPr>
                <w:ins w:id="178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F4ABAB" w14:textId="77777777" w:rsidR="00323194" w:rsidRPr="00B93C63" w:rsidRDefault="00323194" w:rsidP="00DD31C7">
            <w:pPr>
              <w:pStyle w:val="TAL"/>
              <w:jc w:val="center"/>
              <w:rPr>
                <w:ins w:id="1786" w:author="Jerry Cui" w:date="2021-04-01T16:46:00Z"/>
                <w:rFonts w:cs="Arial"/>
                <w:lang w:eastAsia="ja-JP"/>
              </w:rPr>
            </w:pPr>
            <w:ins w:id="1787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1B6A954B" w14:textId="77777777" w:rsidR="00323194" w:rsidRPr="00B93C63" w:rsidRDefault="00323194" w:rsidP="00DD31C7">
            <w:pPr>
              <w:pStyle w:val="TAL"/>
              <w:jc w:val="center"/>
              <w:rPr>
                <w:ins w:id="1788" w:author="Jerry Cui" w:date="2021-04-01T16:46:00Z"/>
                <w:rFonts w:cs="Arial"/>
                <w:lang w:eastAsia="ja-JP"/>
              </w:rPr>
            </w:pPr>
            <w:ins w:id="1789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2EE0D60" w14:textId="77777777" w:rsidR="00323194" w:rsidRPr="00B93C63" w:rsidRDefault="00323194" w:rsidP="00DD31C7">
            <w:pPr>
              <w:pStyle w:val="TAL"/>
              <w:jc w:val="center"/>
              <w:rPr>
                <w:ins w:id="1790" w:author="Jerry Cui" w:date="2021-04-01T16:46:00Z"/>
                <w:rFonts w:cs="Arial"/>
                <w:lang w:eastAsia="ja-JP"/>
              </w:rPr>
            </w:pPr>
            <w:ins w:id="179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E28B0A" w14:textId="77777777" w:rsidTr="00DD31C7">
        <w:trPr>
          <w:trHeight w:val="20"/>
          <w:jc w:val="center"/>
          <w:ins w:id="1792" w:author="Jerry Cui" w:date="2021-04-01T16:46:00Z"/>
        </w:trPr>
        <w:tc>
          <w:tcPr>
            <w:tcW w:w="3138" w:type="dxa"/>
            <w:vAlign w:val="center"/>
          </w:tcPr>
          <w:p w14:paraId="1FE90E79" w14:textId="77777777" w:rsidR="00323194" w:rsidRPr="00B93C63" w:rsidRDefault="00323194" w:rsidP="00DD31C7">
            <w:pPr>
              <w:pStyle w:val="TAL"/>
              <w:rPr>
                <w:ins w:id="1793" w:author="Jerry Cui" w:date="2021-04-01T16:46:00Z"/>
                <w:rFonts w:cs="Arial"/>
                <w:vertAlign w:val="superscript"/>
                <w:lang w:eastAsia="ja-JP"/>
              </w:rPr>
            </w:pPr>
            <w:ins w:id="1794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DCF074" w14:textId="77777777" w:rsidR="00323194" w:rsidRPr="00B93C63" w:rsidRDefault="00323194" w:rsidP="00DD31C7">
            <w:pPr>
              <w:pStyle w:val="TAL"/>
              <w:jc w:val="center"/>
              <w:rPr>
                <w:ins w:id="179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9016A55" w14:textId="77777777" w:rsidR="00323194" w:rsidRPr="00B93C63" w:rsidRDefault="00323194" w:rsidP="00DD31C7">
            <w:pPr>
              <w:pStyle w:val="TAL"/>
              <w:jc w:val="center"/>
              <w:rPr>
                <w:ins w:id="179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65910B3" w14:textId="77777777" w:rsidR="00323194" w:rsidRPr="00B93C63" w:rsidRDefault="00323194" w:rsidP="00DD31C7">
            <w:pPr>
              <w:pStyle w:val="TAL"/>
              <w:jc w:val="center"/>
              <w:rPr>
                <w:ins w:id="1797" w:author="Jerry Cui" w:date="2021-04-01T16:46:00Z"/>
                <w:rFonts w:cs="Arial"/>
                <w:lang w:eastAsia="ja-JP"/>
              </w:rPr>
            </w:pPr>
            <w:ins w:id="1798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01E28A5C" w14:textId="77777777" w:rsidR="00323194" w:rsidRPr="00B93C63" w:rsidRDefault="00323194" w:rsidP="00DD31C7">
            <w:pPr>
              <w:pStyle w:val="TAL"/>
              <w:jc w:val="center"/>
              <w:rPr>
                <w:ins w:id="1799" w:author="Jerry Cui" w:date="2021-04-01T16:46:00Z"/>
                <w:rFonts w:cs="Arial"/>
                <w:lang w:eastAsia="ja-JP"/>
              </w:rPr>
            </w:pPr>
            <w:ins w:id="1800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9819DD6" w14:textId="77777777" w:rsidTr="00DD31C7">
        <w:trPr>
          <w:trHeight w:val="20"/>
          <w:jc w:val="center"/>
          <w:ins w:id="1801" w:author="Jerry Cui" w:date="2021-04-01T16:46:00Z"/>
        </w:trPr>
        <w:tc>
          <w:tcPr>
            <w:tcW w:w="3138" w:type="dxa"/>
            <w:vAlign w:val="center"/>
          </w:tcPr>
          <w:p w14:paraId="0FFCF181" w14:textId="77777777" w:rsidR="00323194" w:rsidRPr="00B93C63" w:rsidRDefault="00323194" w:rsidP="00DD31C7">
            <w:pPr>
              <w:pStyle w:val="TAL"/>
              <w:rPr>
                <w:ins w:id="1802" w:author="Jerry Cui" w:date="2021-04-01T16:46:00Z"/>
                <w:rFonts w:cs="Arial"/>
                <w:vertAlign w:val="superscript"/>
                <w:lang w:eastAsia="ja-JP"/>
              </w:rPr>
            </w:pPr>
            <w:ins w:id="1803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75C9976F" w14:textId="77777777" w:rsidR="00323194" w:rsidRPr="00B93C63" w:rsidRDefault="00323194" w:rsidP="00DD31C7">
            <w:pPr>
              <w:pStyle w:val="TAL"/>
              <w:jc w:val="center"/>
              <w:rPr>
                <w:ins w:id="1804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1C378A8" w14:textId="77777777" w:rsidR="00323194" w:rsidRPr="00B93C63" w:rsidRDefault="00323194" w:rsidP="00DD31C7">
            <w:pPr>
              <w:pStyle w:val="TAL"/>
              <w:jc w:val="center"/>
              <w:rPr>
                <w:ins w:id="1805" w:author="Jerry Cui" w:date="2021-04-01T16:46:00Z"/>
                <w:rFonts w:cs="Arial"/>
                <w:lang w:eastAsia="ja-JP"/>
              </w:rPr>
            </w:pPr>
            <w:ins w:id="1806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2F89E45" w14:textId="77777777" w:rsidR="00323194" w:rsidRPr="00B93C63" w:rsidRDefault="00323194" w:rsidP="00DD31C7">
            <w:pPr>
              <w:pStyle w:val="TAL"/>
              <w:jc w:val="center"/>
              <w:rPr>
                <w:ins w:id="1807" w:author="Jerry Cui" w:date="2021-04-01T16:46:00Z"/>
                <w:rFonts w:cs="Arial"/>
                <w:lang w:eastAsia="ja-JP"/>
              </w:rPr>
            </w:pPr>
            <w:ins w:id="1808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6DCA3B8" w14:textId="77777777" w:rsidR="00323194" w:rsidRPr="00B93C63" w:rsidRDefault="00323194" w:rsidP="00DD31C7">
            <w:pPr>
              <w:pStyle w:val="TAL"/>
              <w:jc w:val="center"/>
              <w:rPr>
                <w:ins w:id="1809" w:author="Jerry Cui" w:date="2021-04-01T16:46:00Z"/>
                <w:rFonts w:cs="Arial"/>
                <w:lang w:eastAsia="ja-JP"/>
              </w:rPr>
            </w:pPr>
            <w:ins w:id="1810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EF87D" w14:textId="77777777" w:rsidTr="00DD31C7">
        <w:trPr>
          <w:trHeight w:val="20"/>
          <w:jc w:val="center"/>
          <w:ins w:id="1811" w:author="Jerry Cui" w:date="2021-04-01T16:46:00Z"/>
        </w:trPr>
        <w:tc>
          <w:tcPr>
            <w:tcW w:w="3138" w:type="dxa"/>
            <w:vAlign w:val="center"/>
          </w:tcPr>
          <w:p w14:paraId="7C910C55" w14:textId="77777777" w:rsidR="00323194" w:rsidRPr="00B93C63" w:rsidRDefault="00323194" w:rsidP="00DD31C7">
            <w:pPr>
              <w:pStyle w:val="TAL"/>
              <w:rPr>
                <w:ins w:id="1812" w:author="Jerry Cui" w:date="2021-04-01T16:46:00Z"/>
                <w:rFonts w:cs="Arial"/>
                <w:vertAlign w:val="superscript"/>
                <w:lang w:eastAsia="ja-JP"/>
              </w:rPr>
            </w:pPr>
            <w:ins w:id="1813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39300CD" w14:textId="77777777" w:rsidR="00323194" w:rsidRPr="00B93C63" w:rsidRDefault="00323194" w:rsidP="00DD31C7">
            <w:pPr>
              <w:pStyle w:val="TAL"/>
              <w:jc w:val="center"/>
              <w:rPr>
                <w:ins w:id="1814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992B648" w14:textId="77777777" w:rsidR="00323194" w:rsidRPr="00B93C63" w:rsidRDefault="00323194" w:rsidP="00DD31C7">
            <w:pPr>
              <w:pStyle w:val="TAL"/>
              <w:jc w:val="center"/>
              <w:rPr>
                <w:ins w:id="1815" w:author="Jerry Cui" w:date="2021-04-01T16:46:00Z"/>
                <w:rFonts w:cs="Arial"/>
                <w:lang w:eastAsia="ja-JP"/>
              </w:rPr>
            </w:pPr>
            <w:ins w:id="1816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C679AA9" w14:textId="77777777" w:rsidR="00323194" w:rsidRPr="00B93C63" w:rsidRDefault="00323194" w:rsidP="00DD31C7">
            <w:pPr>
              <w:pStyle w:val="TAL"/>
              <w:jc w:val="center"/>
              <w:rPr>
                <w:ins w:id="1817" w:author="Jerry Cui" w:date="2021-04-01T16:46:00Z"/>
                <w:rFonts w:cs="Arial"/>
                <w:lang w:eastAsia="ja-JP"/>
              </w:rPr>
            </w:pPr>
            <w:ins w:id="1818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DA50935" w14:textId="77777777" w:rsidR="00323194" w:rsidRPr="00B93C63" w:rsidRDefault="00323194" w:rsidP="00DD31C7">
            <w:pPr>
              <w:pStyle w:val="TAL"/>
              <w:jc w:val="center"/>
              <w:rPr>
                <w:ins w:id="1819" w:author="Jerry Cui" w:date="2021-04-01T16:46:00Z"/>
                <w:rFonts w:cs="Arial"/>
                <w:lang w:eastAsia="ja-JP"/>
              </w:rPr>
            </w:pPr>
            <w:ins w:id="1820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AB27B1" w14:textId="77777777" w:rsidTr="00DD31C7">
        <w:trPr>
          <w:trHeight w:val="20"/>
          <w:jc w:val="center"/>
          <w:ins w:id="1821" w:author="Jerry Cui" w:date="2021-04-01T16:46:00Z"/>
        </w:trPr>
        <w:tc>
          <w:tcPr>
            <w:tcW w:w="3138" w:type="dxa"/>
            <w:vAlign w:val="center"/>
          </w:tcPr>
          <w:p w14:paraId="596FC321" w14:textId="77777777" w:rsidR="00323194" w:rsidRPr="00B93C63" w:rsidRDefault="00323194" w:rsidP="00DD31C7">
            <w:pPr>
              <w:pStyle w:val="TAL"/>
              <w:rPr>
                <w:ins w:id="1822" w:author="Jerry Cui" w:date="2021-04-01T16:46:00Z"/>
                <w:rFonts w:cs="Arial"/>
                <w:lang w:eastAsia="ja-JP"/>
              </w:rPr>
            </w:pPr>
            <w:ins w:id="1823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2F9D9C29" w14:textId="77777777" w:rsidR="00323194" w:rsidRPr="00B93C63" w:rsidRDefault="00323194" w:rsidP="00DD31C7">
            <w:pPr>
              <w:pStyle w:val="TAL"/>
              <w:jc w:val="center"/>
              <w:rPr>
                <w:ins w:id="182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7C9C32" w14:textId="77777777" w:rsidR="00323194" w:rsidRPr="00B93C63" w:rsidRDefault="00323194" w:rsidP="00DD31C7">
            <w:pPr>
              <w:pStyle w:val="TAL"/>
              <w:jc w:val="center"/>
              <w:rPr>
                <w:ins w:id="1825" w:author="Jerry Cui" w:date="2021-04-01T16:46:00Z"/>
                <w:rFonts w:cs="Arial"/>
                <w:lang w:eastAsia="ja-JP"/>
              </w:rPr>
            </w:pPr>
            <w:ins w:id="1826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81190E" w14:textId="77777777" w:rsidR="00323194" w:rsidRPr="00B93C63" w:rsidRDefault="00323194" w:rsidP="00DD31C7">
            <w:pPr>
              <w:pStyle w:val="TAL"/>
              <w:jc w:val="center"/>
              <w:rPr>
                <w:ins w:id="1827" w:author="Jerry Cui" w:date="2021-04-01T16:46:00Z"/>
                <w:rFonts w:cs="Arial"/>
                <w:lang w:eastAsia="ja-JP"/>
              </w:rPr>
            </w:pPr>
            <w:ins w:id="1828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0F927BF" w14:textId="77777777" w:rsidTr="00DD31C7">
        <w:trPr>
          <w:trHeight w:val="20"/>
          <w:jc w:val="center"/>
          <w:ins w:id="1829" w:author="Jerry Cui" w:date="2021-04-01T16:59:00Z"/>
        </w:trPr>
        <w:tc>
          <w:tcPr>
            <w:tcW w:w="3138" w:type="dxa"/>
            <w:vAlign w:val="center"/>
          </w:tcPr>
          <w:p w14:paraId="431EA9EF" w14:textId="77777777" w:rsidR="00323194" w:rsidRPr="00B93C63" w:rsidRDefault="00323194" w:rsidP="00DD31C7">
            <w:pPr>
              <w:pStyle w:val="TAL"/>
              <w:rPr>
                <w:ins w:id="1830" w:author="Jerry Cui" w:date="2021-04-01T16:59:00Z"/>
                <w:rFonts w:cs="Arial"/>
                <w:lang w:eastAsia="ja-JP"/>
              </w:rPr>
            </w:pPr>
            <w:proofErr w:type="spellStart"/>
            <w:ins w:id="1831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  <w:proofErr w:type="spellEnd"/>
            </w:ins>
          </w:p>
        </w:tc>
        <w:tc>
          <w:tcPr>
            <w:tcW w:w="1271" w:type="dxa"/>
          </w:tcPr>
          <w:p w14:paraId="0A6A209A" w14:textId="77777777" w:rsidR="00323194" w:rsidRPr="00B93C63" w:rsidRDefault="00323194" w:rsidP="00DD31C7">
            <w:pPr>
              <w:pStyle w:val="TAL"/>
              <w:jc w:val="center"/>
              <w:rPr>
                <w:ins w:id="1832" w:author="Jerry Cui" w:date="2021-04-01T16:5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716134" w14:textId="77777777" w:rsidR="00323194" w:rsidRPr="00B93C63" w:rsidRDefault="00323194" w:rsidP="00DD31C7">
            <w:pPr>
              <w:pStyle w:val="TAL"/>
              <w:jc w:val="center"/>
              <w:rPr>
                <w:ins w:id="1833" w:author="Jerry Cui" w:date="2021-04-01T16:59:00Z"/>
                <w:rFonts w:cs="Arial"/>
                <w:lang w:eastAsia="ja-JP"/>
              </w:rPr>
            </w:pPr>
            <w:ins w:id="1834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CAAD6A4" w14:textId="77777777" w:rsidR="00323194" w:rsidRDefault="00323194" w:rsidP="00DD31C7">
            <w:pPr>
              <w:pStyle w:val="TAL"/>
              <w:jc w:val="center"/>
              <w:rPr>
                <w:ins w:id="1835" w:author="Jerry Cui" w:date="2021-04-01T16:59:00Z"/>
                <w:rFonts w:cs="Arial"/>
                <w:lang w:eastAsia="ja-JP"/>
              </w:rPr>
            </w:pPr>
            <w:ins w:id="1836" w:author="Jerry Cui" w:date="2021-04-01T16:5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1769FE1" w14:textId="77777777" w:rsidR="00323194" w:rsidRDefault="00323194" w:rsidP="00323194">
      <w:pPr>
        <w:rPr>
          <w:ins w:id="1837" w:author="Jerry Cui" w:date="2021-04-01T16:46:00Z"/>
        </w:rPr>
      </w:pPr>
    </w:p>
    <w:p w14:paraId="1EE05E3F" w14:textId="77777777" w:rsidR="00323194" w:rsidRPr="00B93C63" w:rsidRDefault="00323194" w:rsidP="00323194">
      <w:pPr>
        <w:pStyle w:val="TH"/>
        <w:rPr>
          <w:ins w:id="1838" w:author="Jerry Cui" w:date="2021-04-01T16:46:00Z"/>
        </w:rPr>
      </w:pPr>
      <w:ins w:id="1839" w:author="Jerry Cui" w:date="2021-04-01T16:46:00Z">
        <w:r w:rsidRPr="00B93C63">
          <w:t>Table A.</w:t>
        </w:r>
        <w:r>
          <w:t>9.4.</w:t>
        </w:r>
      </w:ins>
      <w:ins w:id="1840" w:author="Jerry Cui" w:date="2021-04-01T16:59:00Z">
        <w:r>
          <w:t>6</w:t>
        </w:r>
      </w:ins>
      <w:ins w:id="1841" w:author="Jerry Cui" w:date="2021-04-01T16:46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1842" w:author="Jerry Cui" w:date="2021-04-01T16:59:00Z">
        <w:r>
          <w:t>CO</w:t>
        </w:r>
      </w:ins>
      <w:ins w:id="1843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212ECA7" w14:textId="77777777" w:rsidTr="00DD31C7">
        <w:trPr>
          <w:jc w:val="center"/>
          <w:ins w:id="1844" w:author="Jerry Cui" w:date="2021-04-01T16:46:00Z"/>
        </w:trPr>
        <w:tc>
          <w:tcPr>
            <w:tcW w:w="2534" w:type="dxa"/>
            <w:shd w:val="clear" w:color="auto" w:fill="auto"/>
          </w:tcPr>
          <w:p w14:paraId="208C52C2" w14:textId="77777777" w:rsidR="00323194" w:rsidRPr="00B93C63" w:rsidRDefault="00323194" w:rsidP="00DD31C7">
            <w:pPr>
              <w:pStyle w:val="TAL"/>
              <w:rPr>
                <w:ins w:id="1845" w:author="Jerry Cui" w:date="2021-04-01T16:46:00Z"/>
                <w:rFonts w:cs="Arial"/>
                <w:kern w:val="2"/>
                <w:lang w:eastAsia="ja-JP"/>
              </w:rPr>
            </w:pPr>
            <w:ins w:id="1846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24F94F9" w14:textId="77777777" w:rsidR="00323194" w:rsidRPr="00B93C63" w:rsidRDefault="00323194" w:rsidP="00DD31C7">
            <w:pPr>
              <w:pStyle w:val="TAL"/>
              <w:rPr>
                <w:ins w:id="1847" w:author="Jerry Cui" w:date="2021-04-01T16:46:00Z"/>
                <w:rFonts w:cs="Arial"/>
                <w:lang w:eastAsia="ja-JP"/>
              </w:rPr>
            </w:pPr>
            <w:ins w:id="1848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ACC75A0" w14:textId="77777777" w:rsidTr="00DD31C7">
        <w:trPr>
          <w:jc w:val="center"/>
          <w:ins w:id="1849" w:author="Jerry Cui" w:date="2021-04-01T16:46:00Z"/>
        </w:trPr>
        <w:tc>
          <w:tcPr>
            <w:tcW w:w="2534" w:type="dxa"/>
            <w:shd w:val="clear" w:color="auto" w:fill="auto"/>
          </w:tcPr>
          <w:p w14:paraId="2B0D6E21" w14:textId="77777777" w:rsidR="00323194" w:rsidRPr="00B93C63" w:rsidRDefault="00323194" w:rsidP="00DD31C7">
            <w:pPr>
              <w:pStyle w:val="TAL"/>
              <w:rPr>
                <w:ins w:id="1850" w:author="Jerry Cui" w:date="2021-04-01T16:46:00Z"/>
                <w:rFonts w:cs="Arial"/>
                <w:lang w:eastAsia="ja-JP"/>
              </w:rPr>
            </w:pPr>
            <w:ins w:id="1851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3D46A8F4" w14:textId="77777777" w:rsidR="00323194" w:rsidRPr="00B93C63" w:rsidRDefault="00323194" w:rsidP="00DD31C7">
            <w:pPr>
              <w:pStyle w:val="TAL"/>
              <w:rPr>
                <w:ins w:id="1852" w:author="Jerry Cui" w:date="2021-04-01T16:46:00Z"/>
                <w:rFonts w:cs="Arial"/>
                <w:lang w:eastAsia="ja-JP"/>
              </w:rPr>
            </w:pPr>
            <w:ins w:id="1853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7F81B897" w14:textId="77777777" w:rsidTr="00DD31C7">
        <w:trPr>
          <w:jc w:val="center"/>
          <w:ins w:id="1854" w:author="Jerry Cui" w:date="2021-04-01T16:46:00Z"/>
        </w:trPr>
        <w:tc>
          <w:tcPr>
            <w:tcW w:w="2534" w:type="dxa"/>
            <w:shd w:val="clear" w:color="auto" w:fill="auto"/>
          </w:tcPr>
          <w:p w14:paraId="70C964EC" w14:textId="77777777" w:rsidR="00323194" w:rsidRPr="00B93C63" w:rsidRDefault="00323194" w:rsidP="00DD31C7">
            <w:pPr>
              <w:pStyle w:val="TAL"/>
              <w:rPr>
                <w:ins w:id="1855" w:author="Jerry Cui" w:date="2021-04-01T16:46:00Z"/>
                <w:rFonts w:cs="Arial"/>
                <w:kern w:val="2"/>
                <w:lang w:eastAsia="ja-JP"/>
              </w:rPr>
            </w:pPr>
            <w:ins w:id="1856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9319DDA" w14:textId="77777777" w:rsidR="00323194" w:rsidRPr="00B93C63" w:rsidRDefault="00323194" w:rsidP="00DD31C7">
            <w:pPr>
              <w:pStyle w:val="TAL"/>
              <w:rPr>
                <w:ins w:id="1857" w:author="Jerry Cui" w:date="2021-04-01T16:46:00Z"/>
                <w:rFonts w:cs="Arial"/>
                <w:lang w:eastAsia="ja-JP"/>
              </w:rPr>
            </w:pPr>
            <w:ins w:id="1858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7B246B5" w14:textId="77777777" w:rsidTr="00DD31C7">
        <w:trPr>
          <w:jc w:val="center"/>
          <w:ins w:id="1859" w:author="Jerry Cui" w:date="2021-04-01T16:46:00Z"/>
        </w:trPr>
        <w:tc>
          <w:tcPr>
            <w:tcW w:w="2534" w:type="dxa"/>
            <w:shd w:val="clear" w:color="auto" w:fill="auto"/>
          </w:tcPr>
          <w:p w14:paraId="2E937790" w14:textId="77777777" w:rsidR="00323194" w:rsidRPr="005155AF" w:rsidRDefault="00323194" w:rsidP="00DD31C7">
            <w:pPr>
              <w:pStyle w:val="TAL"/>
              <w:rPr>
                <w:ins w:id="1860" w:author="Jerry Cui" w:date="2021-04-01T16:46:00Z"/>
                <w:rFonts w:cs="Arial"/>
                <w:kern w:val="2"/>
                <w:lang w:eastAsia="ja-JP"/>
              </w:rPr>
            </w:pPr>
            <w:ins w:id="1861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A5E88C8" w14:textId="77777777" w:rsidR="00323194" w:rsidRPr="00B93C63" w:rsidRDefault="00323194" w:rsidP="00DD31C7">
            <w:pPr>
              <w:pStyle w:val="TAL"/>
              <w:rPr>
                <w:ins w:id="1862" w:author="Jerry Cui" w:date="2021-04-01T16:46:00Z"/>
                <w:rFonts w:cs="Arial"/>
                <w:lang w:eastAsia="ja-JP"/>
              </w:rPr>
            </w:pPr>
            <w:ins w:id="1863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3E9FA922" w14:textId="77777777" w:rsidTr="00DD31C7">
        <w:trPr>
          <w:jc w:val="center"/>
          <w:ins w:id="1864" w:author="Jerry Cui" w:date="2021-04-01T16:46:00Z"/>
        </w:trPr>
        <w:tc>
          <w:tcPr>
            <w:tcW w:w="2534" w:type="dxa"/>
            <w:shd w:val="clear" w:color="auto" w:fill="auto"/>
          </w:tcPr>
          <w:p w14:paraId="1D4F76BB" w14:textId="77777777" w:rsidR="00323194" w:rsidRPr="00B93C63" w:rsidRDefault="00323194" w:rsidP="00DD31C7">
            <w:pPr>
              <w:pStyle w:val="TAL"/>
              <w:rPr>
                <w:ins w:id="1865" w:author="Jerry Cui" w:date="2021-04-01T16:46:00Z"/>
                <w:rFonts w:cs="Arial"/>
                <w:lang w:eastAsia="ja-JP"/>
              </w:rPr>
            </w:pPr>
            <w:proofErr w:type="spellStart"/>
            <w:ins w:id="1866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0C8AA9C5" w14:textId="77777777" w:rsidR="00323194" w:rsidRPr="00B93C63" w:rsidRDefault="00323194" w:rsidP="00DD31C7">
            <w:pPr>
              <w:pStyle w:val="TAL"/>
              <w:rPr>
                <w:ins w:id="1867" w:author="Jerry Cui" w:date="2021-04-01T16:46:00Z"/>
                <w:rFonts w:cs="Arial"/>
                <w:lang w:eastAsia="ja-JP"/>
              </w:rPr>
            </w:pPr>
            <w:ins w:id="1868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E284A88" w14:textId="77777777" w:rsidR="00323194" w:rsidRPr="00B93C63" w:rsidRDefault="00323194" w:rsidP="00323194">
      <w:pPr>
        <w:rPr>
          <w:ins w:id="1869" w:author="Jerry Cui" w:date="2021-04-01T16:46:00Z"/>
        </w:rPr>
      </w:pPr>
    </w:p>
    <w:p w14:paraId="3ABFFA5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870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71F347D2" w14:textId="77777777" w:rsidR="00323194" w:rsidRPr="003E1E53" w:rsidRDefault="00323194" w:rsidP="00323194">
      <w:pPr>
        <w:pStyle w:val="Heading4"/>
        <w:rPr>
          <w:ins w:id="1871" w:author="Jerry Cui" w:date="2021-04-01T16:46:00Z"/>
        </w:rPr>
      </w:pPr>
      <w:ins w:id="1872" w:author="Jerry Cui" w:date="2021-04-01T16:46:00Z">
        <w:r>
          <w:t>A.9.4.</w:t>
        </w:r>
      </w:ins>
      <w:ins w:id="1873" w:author="Jerry Cui" w:date="2021-04-01T17:33:00Z">
        <w:r>
          <w:t>6</w:t>
        </w:r>
      </w:ins>
      <w:ins w:id="1874" w:author="Jerry Cui" w:date="2021-04-01T16:46:00Z">
        <w:r>
          <w:t>.2.3</w:t>
        </w:r>
        <w:r>
          <w:tab/>
        </w:r>
        <w:r w:rsidRPr="003E1E53">
          <w:t>Test Requirements</w:t>
        </w:r>
      </w:ins>
    </w:p>
    <w:p w14:paraId="1D17454B" w14:textId="77777777" w:rsidR="00323194" w:rsidRDefault="00323194" w:rsidP="00323194">
      <w:pPr>
        <w:rPr>
          <w:ins w:id="1875" w:author="Jerry Cui" w:date="2021-04-01T17:34:00Z"/>
          <w:rFonts w:ascii="Times" w:hAnsi="Times" w:cs="Times"/>
          <w:color w:val="000000"/>
          <w:lang w:val="en-US" w:eastAsia="fr-FR"/>
        </w:rPr>
      </w:pPr>
      <w:ins w:id="1876" w:author="Jerry Cui" w:date="2021-04-01T17:34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9EEDAD" w14:textId="77777777" w:rsidR="00323194" w:rsidRDefault="00323194" w:rsidP="003E1E53">
      <w:pPr>
        <w:rPr>
          <w:ins w:id="1877" w:author="Jerry Cui" w:date="2021-01-14T23:22:00Z"/>
        </w:rPr>
      </w:pPr>
    </w:p>
    <w:p w14:paraId="020FADEE" w14:textId="4E822FB4" w:rsidR="001D10F5" w:rsidRPr="00217569" w:rsidRDefault="00B32579" w:rsidP="001D10F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="001D10F5" w:rsidRPr="007D3AB9">
        <w:rPr>
          <w:rFonts w:ascii="Arial" w:hAnsi="Arial" w:cs="Arial"/>
          <w:noProof/>
          <w:color w:val="FF0000"/>
        </w:rPr>
        <w:t xml:space="preserve"> of Change</w:t>
      </w:r>
      <w:r w:rsidR="001D10F5">
        <w:rPr>
          <w:rFonts w:ascii="Arial" w:hAnsi="Arial" w:cs="Arial"/>
          <w:noProof/>
          <w:color w:val="FF0000"/>
        </w:rPr>
        <w:t xml:space="preserve"> 1</w:t>
      </w:r>
    </w:p>
    <w:p w14:paraId="29D13878" w14:textId="6FE73FAD" w:rsidR="001D10F5" w:rsidRPr="00AA5F93" w:rsidRDefault="001D10F5" w:rsidP="002F45F1">
      <w:pPr>
        <w:rPr>
          <w:lang w:eastAsia="zh-CN"/>
        </w:rPr>
      </w:pPr>
    </w:p>
    <w:p w14:paraId="5232E569" w14:textId="2901B702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73FB4047" w14:textId="6DB6D040" w:rsidR="003B5CCD" w:rsidRDefault="003B5CCD" w:rsidP="003B5CCD">
      <w:pPr>
        <w:pStyle w:val="Heading3"/>
        <w:rPr>
          <w:ins w:id="1878" w:author="Jerry Cui" w:date="2021-04-01T11:55:00Z"/>
        </w:rPr>
      </w:pPr>
      <w:ins w:id="1879" w:author="Jerry Cui" w:date="2021-04-01T11:55:00Z">
        <w:r w:rsidRPr="00B93C63">
          <w:t>A.</w:t>
        </w:r>
        <w:r>
          <w:t xml:space="preserve">10.5.5.1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1880" w:author="Jerry Cui" w:date="2021-04-01T15:43:00Z">
        <w:r w:rsidR="00575591">
          <w:rPr>
            <w:rFonts w:hint="eastAsia"/>
            <w:snapToGrid w:val="0"/>
            <w:lang w:eastAsia="zh-CN"/>
          </w:rPr>
          <w:t>PSCC</w:t>
        </w:r>
        <w:r w:rsidR="00575591">
          <w:rPr>
            <w:snapToGrid w:val="0"/>
            <w:lang w:val="en-US" w:eastAsia="zh-CN"/>
          </w:rPr>
          <w:t xml:space="preserve"> </w:t>
        </w:r>
      </w:ins>
      <w:ins w:id="1881" w:author="Jerry Cui" w:date="2021-04-01T11:55:00Z">
        <w:r w:rsidRPr="00E853CA">
          <w:rPr>
            <w:snapToGrid w:val="0"/>
          </w:rPr>
          <w:t>with CCA</w:t>
        </w:r>
      </w:ins>
    </w:p>
    <w:p w14:paraId="08DDCC66" w14:textId="2D861999" w:rsidR="003B5CCD" w:rsidRPr="00B93C63" w:rsidRDefault="003B5CCD" w:rsidP="003B5CCD">
      <w:pPr>
        <w:pStyle w:val="Heading4"/>
        <w:rPr>
          <w:ins w:id="1882" w:author="Jerry Cui" w:date="2021-04-01T11:55:00Z"/>
        </w:rPr>
      </w:pPr>
      <w:ins w:id="1883" w:author="Jerry Cui" w:date="2021-04-01T11:55:00Z">
        <w:r>
          <w:t>A.</w:t>
        </w:r>
      </w:ins>
      <w:ins w:id="1884" w:author="Jerry Cui" w:date="2021-04-01T11:57:00Z">
        <w:r>
          <w:t>10.5.5.1</w:t>
        </w:r>
      </w:ins>
      <w:ins w:id="1885" w:author="Jerry Cui" w:date="2021-04-01T11:55:00Z">
        <w:r>
          <w:t>.1</w:t>
        </w:r>
        <w:r w:rsidRPr="00B93C63">
          <w:tab/>
          <w:t>Test Purpose and Environment</w:t>
        </w:r>
      </w:ins>
    </w:p>
    <w:p w14:paraId="3FF7080C" w14:textId="77777777" w:rsidR="003B5CCD" w:rsidRPr="00B93C63" w:rsidRDefault="003B5CCD" w:rsidP="003B5CCD">
      <w:pPr>
        <w:rPr>
          <w:ins w:id="1886" w:author="Jerry Cui" w:date="2021-04-01T11:55:00Z"/>
        </w:rPr>
      </w:pPr>
      <w:ins w:id="1887" w:author="Jerry Cui" w:date="2021-04-01T11:5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02FC8789" w14:textId="74996408" w:rsidR="003B5CCD" w:rsidRPr="00B93C63" w:rsidRDefault="003B5CCD" w:rsidP="003B5CCD">
      <w:pPr>
        <w:pStyle w:val="Heading4"/>
        <w:rPr>
          <w:ins w:id="1888" w:author="Jerry Cui" w:date="2021-04-01T11:55:00Z"/>
        </w:rPr>
      </w:pPr>
      <w:ins w:id="1889" w:author="Jerry Cui" w:date="2021-04-01T11:57:00Z">
        <w:r>
          <w:t>A.10.5.5.1.2</w:t>
        </w:r>
      </w:ins>
      <w:ins w:id="1890" w:author="Jerry Cui" w:date="2021-04-01T11:55:00Z">
        <w:r w:rsidRPr="00B93C63">
          <w:tab/>
          <w:t>Test parameters</w:t>
        </w:r>
      </w:ins>
    </w:p>
    <w:p w14:paraId="2CE837B6" w14:textId="1628657B" w:rsidR="003B5CCD" w:rsidRPr="001C0E1B" w:rsidRDefault="003B5CCD" w:rsidP="003B5CCD">
      <w:pPr>
        <w:rPr>
          <w:ins w:id="1891" w:author="Jerry Cui" w:date="2021-04-01T11:55:00Z"/>
        </w:rPr>
      </w:pPr>
      <w:ins w:id="1892" w:author="Jerry Cui" w:date="2021-04-01T11:55:00Z">
        <w:r w:rsidRPr="00B93C63">
          <w:t xml:space="preserve">In all test cases, </w:t>
        </w:r>
      </w:ins>
      <w:ins w:id="1893" w:author="Jerry Cui" w:date="2021-04-01T15:50:00Z">
        <w:r w:rsidR="00575591">
          <w:t xml:space="preserve">Cell 1 is E-UTRAN </w:t>
        </w:r>
        <w:proofErr w:type="spellStart"/>
        <w:r w:rsidR="00575591">
          <w:t>PCell</w:t>
        </w:r>
        <w:proofErr w:type="spellEnd"/>
        <w:r w:rsidR="00575591">
          <w:t xml:space="preserve"> on a licensed band, and Cell 2 is </w:t>
        </w:r>
        <w:proofErr w:type="spellStart"/>
        <w:r w:rsidR="00575591">
          <w:t>PSCell</w:t>
        </w:r>
        <w:proofErr w:type="spellEnd"/>
        <w:r w:rsidR="00575591">
          <w:t xml:space="preserve"> operating on a carrier frequency under CCA</w:t>
        </w:r>
      </w:ins>
      <w:ins w:id="1894" w:author="Jerry Cui" w:date="2021-04-01T11:55:00Z">
        <w:r w:rsidRPr="00B93C63">
          <w:t xml:space="preserve">. RSSI is measured on channel number </w:t>
        </w:r>
      </w:ins>
      <w:ins w:id="1895" w:author="Jerry Cui" w:date="2021-04-01T15:51:00Z">
        <w:r w:rsidR="00E21C87">
          <w:t>1</w:t>
        </w:r>
      </w:ins>
      <w:ins w:id="1896" w:author="Jerry Cui" w:date="2021-04-01T11:5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1897" w:author="Jerry Cui" w:date="2021-04-01T11:59:00Z">
        <w:r>
          <w:t>A.10.5.5.1.2</w:t>
        </w:r>
      </w:ins>
      <w:ins w:id="1898" w:author="Jerry Cui" w:date="2021-04-01T11:55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1899" w:author="Jerry Cui" w:date="2021-04-01T11:59:00Z">
        <w:r>
          <w:t>A.10.5.5.1.2</w:t>
        </w:r>
      </w:ins>
      <w:ins w:id="1900" w:author="Jerry Cui" w:date="2021-04-01T11:55:00Z">
        <w:r w:rsidRPr="001C0E1B">
          <w:t>-2</w:t>
        </w:r>
        <w:r>
          <w:t xml:space="preserve"> and </w:t>
        </w:r>
      </w:ins>
      <w:ins w:id="1901" w:author="Jerry Cui" w:date="2021-04-01T11:59:00Z">
        <w:r>
          <w:t>A.10.5.5.1.2</w:t>
        </w:r>
      </w:ins>
      <w:ins w:id="1902" w:author="Jerry Cui" w:date="2021-04-01T11:55:00Z">
        <w:r w:rsidRPr="001C0E1B">
          <w:t>-</w:t>
        </w:r>
        <w:r>
          <w:t>3</w:t>
        </w:r>
        <w:r w:rsidRPr="001C0E1B">
          <w:t xml:space="preserve">. </w:t>
        </w:r>
      </w:ins>
      <w:ins w:id="1903" w:author="Jerry Cui" w:date="2021-04-01T15:51:00Z">
        <w:r w:rsidR="00E21C87" w:rsidRPr="006F4D85">
          <w:t xml:space="preserve">The E-UTRAN </w:t>
        </w:r>
        <w:proofErr w:type="spellStart"/>
        <w:r w:rsidR="00E21C87" w:rsidRPr="006F4D85">
          <w:t>PCell</w:t>
        </w:r>
        <w:proofErr w:type="spellEnd"/>
        <w:r w:rsidR="00E21C87" w:rsidRPr="006F4D85">
          <w:t xml:space="preserve"> setting refers to Table A.3.7.2.1-1.</w:t>
        </w:r>
      </w:ins>
    </w:p>
    <w:p w14:paraId="63AE09A6" w14:textId="50B0E5E6" w:rsidR="003B5CCD" w:rsidRPr="001C0E1B" w:rsidRDefault="003B5CCD" w:rsidP="003B5CCD">
      <w:pPr>
        <w:pStyle w:val="TH"/>
        <w:rPr>
          <w:ins w:id="1904" w:author="Jerry Cui" w:date="2021-04-01T11:55:00Z"/>
        </w:rPr>
      </w:pPr>
      <w:bookmarkStart w:id="1905" w:name="OLE_LINK1"/>
      <w:bookmarkStart w:id="1906" w:name="OLE_LINK4"/>
      <w:ins w:id="1907" w:author="Jerry Cui" w:date="2021-04-01T11:55:00Z">
        <w:r w:rsidRPr="001C0E1B">
          <w:t xml:space="preserve">Table </w:t>
        </w:r>
      </w:ins>
      <w:ins w:id="1908" w:author="Jerry Cui" w:date="2021-04-01T11:59:00Z">
        <w:r>
          <w:t>A.10.5.5.1.2</w:t>
        </w:r>
      </w:ins>
      <w:ins w:id="1909" w:author="Jerry Cui" w:date="2021-04-01T11:55:00Z">
        <w:r w:rsidRPr="001C0E1B">
          <w:t xml:space="preserve">-1: </w:t>
        </w:r>
        <w:bookmarkEnd w:id="1905"/>
        <w:bookmarkEnd w:id="1906"/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E21C87" w:rsidRPr="004E396D" w14:paraId="4B6F8D0B" w14:textId="77777777" w:rsidTr="007F4BFB">
        <w:trPr>
          <w:trHeight w:val="274"/>
          <w:jc w:val="center"/>
          <w:ins w:id="1910" w:author="Jerry Cui" w:date="2021-04-01T15:52:00Z"/>
        </w:trPr>
        <w:tc>
          <w:tcPr>
            <w:tcW w:w="1631" w:type="dxa"/>
            <w:shd w:val="clear" w:color="auto" w:fill="auto"/>
          </w:tcPr>
          <w:p w14:paraId="660FB107" w14:textId="77777777" w:rsidR="00E21C87" w:rsidRPr="004E396D" w:rsidRDefault="00E21C87" w:rsidP="007F4BFB">
            <w:pPr>
              <w:pStyle w:val="TAH"/>
              <w:rPr>
                <w:ins w:id="1911" w:author="Jerry Cui" w:date="2021-04-01T15:52:00Z"/>
                <w:lang w:val="en-US" w:eastAsia="zh-TW"/>
              </w:rPr>
            </w:pPr>
            <w:ins w:id="1912" w:author="Jerry Cui" w:date="2021-04-01T15:5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030755B4" w14:textId="77777777" w:rsidR="00E21C87" w:rsidRPr="004E396D" w:rsidRDefault="00E21C87" w:rsidP="007F4BFB">
            <w:pPr>
              <w:pStyle w:val="TAH"/>
              <w:rPr>
                <w:ins w:id="1913" w:author="Jerry Cui" w:date="2021-04-01T15:52:00Z"/>
                <w:lang w:val="en-US" w:eastAsia="zh-TW"/>
              </w:rPr>
            </w:pPr>
            <w:ins w:id="1914" w:author="Jerry Cui" w:date="2021-04-01T15:5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21C87" w:rsidRPr="004E396D" w14:paraId="2B557701" w14:textId="77777777" w:rsidTr="007F4BFB">
        <w:trPr>
          <w:trHeight w:val="274"/>
          <w:jc w:val="center"/>
          <w:ins w:id="1915" w:author="Jerry Cui" w:date="2021-04-01T15:52:00Z"/>
        </w:trPr>
        <w:tc>
          <w:tcPr>
            <w:tcW w:w="1631" w:type="dxa"/>
            <w:shd w:val="clear" w:color="auto" w:fill="auto"/>
          </w:tcPr>
          <w:p w14:paraId="1182B0C0" w14:textId="77777777" w:rsidR="00E21C87" w:rsidRPr="004E396D" w:rsidRDefault="00E21C87" w:rsidP="007F4BFB">
            <w:pPr>
              <w:pStyle w:val="TAL"/>
              <w:rPr>
                <w:ins w:id="1916" w:author="Jerry Cui" w:date="2021-04-01T15:52:00Z"/>
                <w:lang w:val="en-US" w:eastAsia="zh-TW"/>
              </w:rPr>
            </w:pPr>
            <w:ins w:id="1917" w:author="Jerry Cui" w:date="2021-04-01T15:5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5DC36062" w14:textId="77777777" w:rsidR="00E21C87" w:rsidRPr="004E396D" w:rsidRDefault="00E21C87" w:rsidP="007F4BFB">
            <w:pPr>
              <w:pStyle w:val="TAL"/>
              <w:rPr>
                <w:ins w:id="1918" w:author="Jerry Cui" w:date="2021-04-01T15:52:00Z"/>
                <w:lang w:val="en-US" w:eastAsia="zh-TW"/>
              </w:rPr>
            </w:pPr>
            <w:ins w:id="1919" w:author="Jerry Cui" w:date="2021-04-01T15:5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72504781" w14:textId="77777777" w:rsidTr="007F4BFB">
        <w:trPr>
          <w:trHeight w:val="274"/>
          <w:jc w:val="center"/>
          <w:ins w:id="1920" w:author="Jerry Cui" w:date="2021-04-01T15:52:00Z"/>
        </w:trPr>
        <w:tc>
          <w:tcPr>
            <w:tcW w:w="1631" w:type="dxa"/>
            <w:shd w:val="clear" w:color="auto" w:fill="auto"/>
          </w:tcPr>
          <w:p w14:paraId="08C32E51" w14:textId="77777777" w:rsidR="00E21C87" w:rsidRDefault="00E21C87" w:rsidP="007F4BFB">
            <w:pPr>
              <w:pStyle w:val="TAL"/>
              <w:rPr>
                <w:ins w:id="1921" w:author="Jerry Cui" w:date="2021-04-01T15:52:00Z"/>
                <w:lang w:val="en-US" w:eastAsia="zh-TW"/>
              </w:rPr>
            </w:pPr>
            <w:ins w:id="1922" w:author="Jerry Cui" w:date="2021-04-01T15:5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42D4A1CF" w14:textId="77777777" w:rsidR="00E21C87" w:rsidRPr="004E396D" w:rsidRDefault="00E21C87" w:rsidP="007F4BFB">
            <w:pPr>
              <w:pStyle w:val="TAL"/>
              <w:rPr>
                <w:ins w:id="1923" w:author="Jerry Cui" w:date="2021-04-01T15:52:00Z"/>
                <w:lang w:val="en-US" w:eastAsia="zh-TW"/>
              </w:rPr>
            </w:pPr>
            <w:ins w:id="1924" w:author="Jerry Cui" w:date="2021-04-01T15:5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40F8DCAF" w14:textId="77777777" w:rsidTr="007F4BFB">
        <w:trPr>
          <w:trHeight w:val="274"/>
          <w:jc w:val="center"/>
          <w:ins w:id="1925" w:author="Jerry Cui" w:date="2021-04-01T15:52:00Z"/>
        </w:trPr>
        <w:tc>
          <w:tcPr>
            <w:tcW w:w="7508" w:type="dxa"/>
            <w:gridSpan w:val="2"/>
            <w:shd w:val="clear" w:color="auto" w:fill="auto"/>
          </w:tcPr>
          <w:p w14:paraId="0CD420BE" w14:textId="77777777" w:rsidR="00E21C87" w:rsidRPr="006F4D85" w:rsidRDefault="00E21C87" w:rsidP="007F4BFB">
            <w:pPr>
              <w:pStyle w:val="TAL"/>
              <w:rPr>
                <w:ins w:id="1926" w:author="Jerry Cui" w:date="2021-04-01T15:52:00Z"/>
              </w:rPr>
            </w:pPr>
            <w:ins w:id="1927" w:author="Jerry Cui" w:date="2021-04-01T15:5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5528464" w14:textId="77777777" w:rsidR="003B5CCD" w:rsidRDefault="003B5CCD" w:rsidP="003B5CCD">
      <w:pPr>
        <w:rPr>
          <w:ins w:id="1928" w:author="Jerry Cui" w:date="2021-04-01T11:55:00Z"/>
        </w:rPr>
      </w:pPr>
    </w:p>
    <w:p w14:paraId="29ADEB96" w14:textId="55FE87F0" w:rsidR="003B5CCD" w:rsidRDefault="00E21C87" w:rsidP="003B5CCD">
      <w:pPr>
        <w:pStyle w:val="TH"/>
        <w:rPr>
          <w:ins w:id="1929" w:author="Jerry Cui" w:date="2021-04-01T11:55:00Z"/>
        </w:rPr>
      </w:pPr>
      <w:ins w:id="1930" w:author="Jerry Cui" w:date="2021-04-01T15:52:00Z">
        <w:r w:rsidRPr="001C0E1B">
          <w:lastRenderedPageBreak/>
          <w:t xml:space="preserve">Table </w:t>
        </w:r>
        <w:r>
          <w:t>A.10.5.5.1.2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1931" w:author="Jerry Cui" w:date="2021-04-01T11:55:00Z">
        <w:r w:rsidR="003B5CCD">
          <w:t>RSSI</w:t>
        </w:r>
        <w:r w:rsidR="003B5CCD"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1932">
          <w:tblGrid>
            <w:gridCol w:w="4225"/>
            <w:gridCol w:w="1260"/>
            <w:gridCol w:w="1260"/>
            <w:gridCol w:w="2187"/>
          </w:tblGrid>
        </w:tblGridChange>
      </w:tblGrid>
      <w:tr w:rsidR="003B5CCD" w:rsidRPr="00B93C63" w14:paraId="0A1A4317" w14:textId="77777777" w:rsidTr="002F45F1">
        <w:trPr>
          <w:cantSplit/>
          <w:jc w:val="center"/>
          <w:ins w:id="1933" w:author="Jerry Cui" w:date="2021-04-01T11:55:00Z"/>
        </w:trPr>
        <w:tc>
          <w:tcPr>
            <w:tcW w:w="4225" w:type="dxa"/>
            <w:vMerge w:val="restart"/>
            <w:vAlign w:val="center"/>
          </w:tcPr>
          <w:p w14:paraId="1033AB9E" w14:textId="77777777" w:rsidR="003B5CCD" w:rsidRPr="00B93C63" w:rsidRDefault="003B5CCD" w:rsidP="00E21C87">
            <w:pPr>
              <w:pStyle w:val="TAH"/>
              <w:jc w:val="left"/>
              <w:rPr>
                <w:ins w:id="1934" w:author="Jerry Cui" w:date="2021-04-01T11:55:00Z"/>
                <w:rFonts w:cs="Arial"/>
                <w:lang w:eastAsia="ja-JP"/>
              </w:rPr>
            </w:pPr>
            <w:ins w:id="1935" w:author="Jerry Cui" w:date="2021-04-01T11:55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94B82DF" w14:textId="77777777" w:rsidR="003B5CCD" w:rsidRPr="00B93C63" w:rsidRDefault="003B5CCD" w:rsidP="00E21C87">
            <w:pPr>
              <w:pStyle w:val="TAH"/>
              <w:jc w:val="left"/>
              <w:rPr>
                <w:ins w:id="1936" w:author="Jerry Cui" w:date="2021-04-01T11:55:00Z"/>
                <w:rFonts w:cs="Arial"/>
                <w:lang w:eastAsia="ja-JP"/>
              </w:rPr>
            </w:pPr>
            <w:ins w:id="1937" w:author="Jerry Cui" w:date="2021-04-01T11:55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0E880E0" w14:textId="77777777" w:rsidR="003B5CCD" w:rsidRPr="00B93C63" w:rsidRDefault="003B5CCD" w:rsidP="00E21C87">
            <w:pPr>
              <w:pStyle w:val="TAH"/>
              <w:jc w:val="left"/>
              <w:rPr>
                <w:ins w:id="1938" w:author="Jerry Cui" w:date="2021-04-01T11:55:00Z"/>
                <w:rFonts w:cs="Arial"/>
                <w:lang w:eastAsia="ja-JP"/>
              </w:rPr>
            </w:pPr>
            <w:ins w:id="1939" w:author="Jerry Cui" w:date="2021-04-01T11:55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02A4DF61" w14:textId="77777777" w:rsidR="003B5CCD" w:rsidRPr="00B93C63" w:rsidRDefault="003B5CCD" w:rsidP="00E21C87">
            <w:pPr>
              <w:pStyle w:val="TAH"/>
              <w:jc w:val="left"/>
              <w:rPr>
                <w:ins w:id="1940" w:author="Jerry Cui" w:date="2021-04-01T11:55:00Z"/>
                <w:rFonts w:cs="Arial"/>
                <w:lang w:eastAsia="ja-JP"/>
              </w:rPr>
            </w:pPr>
            <w:ins w:id="1941" w:author="Jerry Cui" w:date="2021-04-01T11:55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E21C87" w:rsidRPr="00B93C63" w14:paraId="6F56FD84" w14:textId="77777777" w:rsidTr="002F45F1">
        <w:trPr>
          <w:cantSplit/>
          <w:jc w:val="center"/>
          <w:ins w:id="1942" w:author="Jerry Cui" w:date="2021-04-01T11:55:00Z"/>
        </w:trPr>
        <w:tc>
          <w:tcPr>
            <w:tcW w:w="4225" w:type="dxa"/>
            <w:vMerge/>
            <w:vAlign w:val="center"/>
          </w:tcPr>
          <w:p w14:paraId="2C8C7B56" w14:textId="77777777" w:rsidR="00E21C87" w:rsidRPr="00B93C63" w:rsidRDefault="00E21C87" w:rsidP="00E21C87">
            <w:pPr>
              <w:pStyle w:val="TAH"/>
              <w:jc w:val="left"/>
              <w:rPr>
                <w:ins w:id="194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246462A2" w14:textId="77777777" w:rsidR="00E21C87" w:rsidRPr="00B93C63" w:rsidRDefault="00E21C87" w:rsidP="00E21C87">
            <w:pPr>
              <w:pStyle w:val="TAH"/>
              <w:jc w:val="left"/>
              <w:rPr>
                <w:ins w:id="194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A28A79F" w14:textId="77777777" w:rsidR="00E21C87" w:rsidRPr="00B93C63" w:rsidRDefault="00E21C87" w:rsidP="00E21C87">
            <w:pPr>
              <w:pStyle w:val="TAH"/>
              <w:jc w:val="left"/>
              <w:rPr>
                <w:ins w:id="1945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B289A3" w14:textId="7FD32497" w:rsidR="00E21C87" w:rsidRPr="00B93C63" w:rsidRDefault="00E21C87" w:rsidP="00E21C87">
            <w:pPr>
              <w:pStyle w:val="TAH"/>
              <w:jc w:val="left"/>
              <w:rPr>
                <w:ins w:id="1946" w:author="Jerry Cui" w:date="2021-04-01T11:55:00Z"/>
                <w:rFonts w:cs="Arial"/>
                <w:lang w:eastAsia="ja-JP"/>
              </w:rPr>
            </w:pPr>
            <w:ins w:id="1947" w:author="Jerry Cui" w:date="2021-04-01T11:55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E21C87" w:rsidRPr="00B93C63" w14:paraId="6DF747D9" w14:textId="77777777" w:rsidTr="002F45F1">
        <w:trPr>
          <w:trHeight w:val="20"/>
          <w:jc w:val="center"/>
          <w:ins w:id="1948" w:author="Jerry Cui" w:date="2021-04-01T11:55:00Z"/>
        </w:trPr>
        <w:tc>
          <w:tcPr>
            <w:tcW w:w="4225" w:type="dxa"/>
            <w:vAlign w:val="center"/>
          </w:tcPr>
          <w:p w14:paraId="77489FD8" w14:textId="77777777" w:rsidR="00E21C87" w:rsidRPr="00B93C63" w:rsidRDefault="00E21C87" w:rsidP="00E21C87">
            <w:pPr>
              <w:pStyle w:val="TAL"/>
              <w:rPr>
                <w:ins w:id="1949" w:author="Jerry Cui" w:date="2021-04-01T11:55:00Z"/>
                <w:rFonts w:cs="Arial"/>
                <w:lang w:val="sv-FI" w:eastAsia="ja-JP"/>
              </w:rPr>
            </w:pPr>
            <w:ins w:id="1950" w:author="Jerry Cui" w:date="2021-04-01T11:55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38291B14" w14:textId="77777777" w:rsidR="00E21C87" w:rsidRPr="00B93C63" w:rsidRDefault="00E21C87" w:rsidP="00E21C87">
            <w:pPr>
              <w:pStyle w:val="TAL"/>
              <w:rPr>
                <w:ins w:id="1951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1C00A09D" w14:textId="77777777" w:rsidR="00E21C87" w:rsidRPr="00B93C63" w:rsidRDefault="00E21C87" w:rsidP="00E21C87">
            <w:pPr>
              <w:pStyle w:val="TAL"/>
              <w:rPr>
                <w:ins w:id="1952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2E181C02" w14:textId="65DF332A" w:rsidR="00E21C87" w:rsidRPr="00B93C63" w:rsidRDefault="00E21C87" w:rsidP="00E21C87">
            <w:pPr>
              <w:pStyle w:val="TAL"/>
              <w:rPr>
                <w:ins w:id="1953" w:author="Jerry Cui" w:date="2021-04-01T11:55:00Z"/>
                <w:rFonts w:cs="Arial"/>
                <w:lang w:eastAsia="ja-JP"/>
              </w:rPr>
            </w:pPr>
            <w:ins w:id="1954" w:author="Jerry Cui" w:date="2021-04-01T11:55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E21C87" w:rsidRPr="00B93C63" w14:paraId="136E69B1" w14:textId="77777777" w:rsidTr="002F45F1">
        <w:trPr>
          <w:trHeight w:val="20"/>
          <w:jc w:val="center"/>
          <w:ins w:id="1955" w:author="Jerry Cui" w:date="2021-04-01T11:55:00Z"/>
        </w:trPr>
        <w:tc>
          <w:tcPr>
            <w:tcW w:w="4225" w:type="dxa"/>
            <w:vAlign w:val="center"/>
          </w:tcPr>
          <w:p w14:paraId="428C48D7" w14:textId="77777777" w:rsidR="00E21C87" w:rsidRPr="00B93C63" w:rsidRDefault="00E21C87" w:rsidP="00E21C87">
            <w:pPr>
              <w:pStyle w:val="TAL"/>
              <w:rPr>
                <w:ins w:id="1956" w:author="Jerry Cui" w:date="2021-04-01T11:55:00Z"/>
                <w:rFonts w:cs="Arial"/>
                <w:lang w:eastAsia="ja-JP"/>
              </w:rPr>
            </w:pPr>
            <w:proofErr w:type="spellStart"/>
            <w:ins w:id="1957" w:author="Jerry Cui" w:date="2021-04-01T11:55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60" w:type="dxa"/>
            <w:vAlign w:val="center"/>
          </w:tcPr>
          <w:p w14:paraId="1AD3476F" w14:textId="77777777" w:rsidR="00E21C87" w:rsidRPr="00B93C63" w:rsidRDefault="00E21C87" w:rsidP="00E21C87">
            <w:pPr>
              <w:pStyle w:val="TAL"/>
              <w:rPr>
                <w:ins w:id="195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668334F" w14:textId="77777777" w:rsidR="00E21C87" w:rsidRPr="00B93C63" w:rsidRDefault="00E21C87" w:rsidP="00E21C87">
            <w:pPr>
              <w:pStyle w:val="TAL"/>
              <w:rPr>
                <w:ins w:id="1959" w:author="Jerry Cui" w:date="2021-04-01T11:55:00Z"/>
                <w:rFonts w:cs="Arial"/>
                <w:lang w:eastAsia="ja-JP"/>
              </w:rPr>
            </w:pPr>
            <w:ins w:id="1960" w:author="Jerry Cui" w:date="2021-04-01T11:55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DB0D1D3" w14:textId="79246114" w:rsidR="00E21C87" w:rsidRPr="00B93C63" w:rsidRDefault="00E21C87" w:rsidP="00E21C87">
            <w:pPr>
              <w:pStyle w:val="TAL"/>
              <w:rPr>
                <w:ins w:id="1961" w:author="Jerry Cui" w:date="2021-04-01T11:55:00Z"/>
                <w:rFonts w:cs="Arial"/>
                <w:lang w:eastAsia="ja-JP"/>
              </w:rPr>
            </w:pPr>
            <w:ins w:id="1962" w:author="Jerry Cui" w:date="2021-04-01T11:55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21DDC731" w14:textId="77777777" w:rsidTr="000A33A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63" w:author="Jerry Cui - 2nd round" w:date="2021-04-19T08:3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964" w:author="Jerry Cui - 2nd round" w:date="2021-04-19T08:37:00Z"/>
          <w:trPrChange w:id="1965" w:author="Jerry Cui - 2nd round" w:date="2021-04-19T08:3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966" w:author="Jerry Cui - 2nd round" w:date="2021-04-19T08:37:00Z">
              <w:tcPr>
                <w:tcW w:w="4225" w:type="dxa"/>
                <w:vAlign w:val="center"/>
              </w:tcPr>
            </w:tcPrChange>
          </w:tcPr>
          <w:p w14:paraId="1D00137A" w14:textId="5F08360D" w:rsidR="0004328B" w:rsidRDefault="0004328B" w:rsidP="0004328B">
            <w:pPr>
              <w:pStyle w:val="TAL"/>
              <w:rPr>
                <w:ins w:id="1967" w:author="Jerry Cui - 2nd round" w:date="2021-04-19T08:37:00Z"/>
                <w:rFonts w:cs="Arial"/>
                <w:lang w:eastAsia="ja-JP"/>
              </w:rPr>
            </w:pPr>
            <w:ins w:id="1968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60" w:type="dxa"/>
            <w:tcPrChange w:id="1969" w:author="Jerry Cui - 2nd round" w:date="2021-04-19T08:37:00Z">
              <w:tcPr>
                <w:tcW w:w="1260" w:type="dxa"/>
                <w:vAlign w:val="center"/>
              </w:tcPr>
            </w:tcPrChange>
          </w:tcPr>
          <w:p w14:paraId="26F7EDBD" w14:textId="77777777" w:rsidR="0004328B" w:rsidRPr="00B93C63" w:rsidRDefault="0004328B" w:rsidP="0004328B">
            <w:pPr>
              <w:pStyle w:val="TAL"/>
              <w:rPr>
                <w:ins w:id="1970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971" w:author="Jerry Cui - 2nd round" w:date="2021-04-19T08:37:00Z">
              <w:tcPr>
                <w:tcW w:w="1260" w:type="dxa"/>
                <w:vAlign w:val="center"/>
              </w:tcPr>
            </w:tcPrChange>
          </w:tcPr>
          <w:p w14:paraId="10682AE7" w14:textId="77777777" w:rsidR="0004328B" w:rsidRPr="00B93C63" w:rsidRDefault="0004328B" w:rsidP="0004328B">
            <w:pPr>
              <w:pStyle w:val="TAL"/>
              <w:rPr>
                <w:ins w:id="1972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1973" w:author="Jerry Cui - 2nd round" w:date="2021-04-19T08:37:00Z">
              <w:tcPr>
                <w:tcW w:w="2187" w:type="dxa"/>
              </w:tcPr>
            </w:tcPrChange>
          </w:tcPr>
          <w:p w14:paraId="07429F16" w14:textId="4E9B45A9" w:rsidR="0004328B" w:rsidRPr="00BD00C3" w:rsidRDefault="0004328B" w:rsidP="0004328B">
            <w:pPr>
              <w:pStyle w:val="TAL"/>
              <w:rPr>
                <w:ins w:id="1974" w:author="Jerry Cui - 2nd round" w:date="2021-04-19T08:37:00Z"/>
                <w:noProof/>
                <w:sz w:val="16"/>
              </w:rPr>
            </w:pPr>
            <w:ins w:id="1975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0933955C" w14:textId="77777777" w:rsidTr="000A33A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76" w:author="Jerry Cui - 2nd round" w:date="2021-04-19T08:3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977" w:author="Jerry Cui - 2nd round" w:date="2021-04-19T08:37:00Z"/>
          <w:trPrChange w:id="1978" w:author="Jerry Cui - 2nd round" w:date="2021-04-19T08:3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979" w:author="Jerry Cui - 2nd round" w:date="2021-04-19T08:37:00Z">
              <w:tcPr>
                <w:tcW w:w="4225" w:type="dxa"/>
                <w:vAlign w:val="center"/>
              </w:tcPr>
            </w:tcPrChange>
          </w:tcPr>
          <w:p w14:paraId="542F5F1E" w14:textId="0D935AAE" w:rsidR="0004328B" w:rsidRDefault="0004328B" w:rsidP="0004328B">
            <w:pPr>
              <w:pStyle w:val="TAL"/>
              <w:rPr>
                <w:ins w:id="1980" w:author="Jerry Cui - 2nd round" w:date="2021-04-19T08:37:00Z"/>
                <w:rFonts w:cs="Arial"/>
                <w:lang w:eastAsia="ja-JP"/>
              </w:rPr>
            </w:pPr>
            <w:ins w:id="1981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60" w:type="dxa"/>
            <w:tcPrChange w:id="1982" w:author="Jerry Cui - 2nd round" w:date="2021-04-19T08:37:00Z">
              <w:tcPr>
                <w:tcW w:w="1260" w:type="dxa"/>
                <w:vAlign w:val="center"/>
              </w:tcPr>
            </w:tcPrChange>
          </w:tcPr>
          <w:p w14:paraId="3860E435" w14:textId="77777777" w:rsidR="0004328B" w:rsidRPr="00B93C63" w:rsidRDefault="0004328B" w:rsidP="0004328B">
            <w:pPr>
              <w:pStyle w:val="TAL"/>
              <w:rPr>
                <w:ins w:id="1983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984" w:author="Jerry Cui - 2nd round" w:date="2021-04-19T08:37:00Z">
              <w:tcPr>
                <w:tcW w:w="1260" w:type="dxa"/>
                <w:vAlign w:val="center"/>
              </w:tcPr>
            </w:tcPrChange>
          </w:tcPr>
          <w:p w14:paraId="781F84B7" w14:textId="77777777" w:rsidR="0004328B" w:rsidRPr="00B93C63" w:rsidRDefault="0004328B" w:rsidP="0004328B">
            <w:pPr>
              <w:pStyle w:val="TAL"/>
              <w:rPr>
                <w:ins w:id="1985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1986" w:author="Jerry Cui - 2nd round" w:date="2021-04-19T08:37:00Z">
              <w:tcPr>
                <w:tcW w:w="2187" w:type="dxa"/>
              </w:tcPr>
            </w:tcPrChange>
          </w:tcPr>
          <w:p w14:paraId="6C335AE9" w14:textId="05F89A27" w:rsidR="0004328B" w:rsidRPr="00BD00C3" w:rsidRDefault="0004328B" w:rsidP="0004328B">
            <w:pPr>
              <w:pStyle w:val="TAL"/>
              <w:rPr>
                <w:ins w:id="1987" w:author="Jerry Cui - 2nd round" w:date="2021-04-19T08:37:00Z"/>
                <w:noProof/>
                <w:sz w:val="16"/>
              </w:rPr>
            </w:pPr>
            <w:ins w:id="1988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53115A33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89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990" w:author="Jerry Cui" w:date="2021-04-01T11:55:00Z"/>
          <w:trPrChange w:id="1991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992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0DD95D35" w14:textId="77777777" w:rsidR="00390005" w:rsidRPr="00B93C63" w:rsidRDefault="00390005" w:rsidP="00390005">
            <w:pPr>
              <w:pStyle w:val="TAL"/>
              <w:rPr>
                <w:ins w:id="1993" w:author="Jerry Cui" w:date="2021-04-01T11:55:00Z"/>
                <w:rFonts w:cs="Arial"/>
                <w:lang w:eastAsia="ja-JP"/>
              </w:rPr>
            </w:pPr>
            <w:ins w:id="1994" w:author="Jerry Cui" w:date="2021-04-01T11:55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1995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66D96CAE" w14:textId="77777777" w:rsidR="00390005" w:rsidRPr="00B93C63" w:rsidRDefault="00390005" w:rsidP="00390005">
            <w:pPr>
              <w:pStyle w:val="TAL"/>
              <w:rPr>
                <w:ins w:id="199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997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3E2B326B" w14:textId="77777777" w:rsidR="00390005" w:rsidRPr="00B93C63" w:rsidRDefault="00390005" w:rsidP="00390005">
            <w:pPr>
              <w:pStyle w:val="TAL"/>
              <w:rPr>
                <w:ins w:id="199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1999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3D1B156A" w14:textId="39748107" w:rsidR="00390005" w:rsidRPr="00B93C63" w:rsidRDefault="00390005" w:rsidP="00390005">
            <w:pPr>
              <w:pStyle w:val="TAL"/>
              <w:rPr>
                <w:ins w:id="2000" w:author="Jerry Cui" w:date="2021-04-01T11:55:00Z"/>
                <w:rFonts w:cs="Arial"/>
                <w:lang w:eastAsia="ja-JP"/>
              </w:rPr>
            </w:pPr>
            <w:ins w:id="2001" w:author="Jerry Cui - 2nd round" w:date="2021-04-16T14:14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002" w:author="Jerry Cui" w:date="2021-04-01T11:55:00Z">
              <w:del w:id="2003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E32EF74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004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005" w:author="Jerry Cui" w:date="2021-04-01T11:55:00Z"/>
          <w:trPrChange w:id="2006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2007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5BBE366F" w14:textId="77777777" w:rsidR="00390005" w:rsidRDefault="00390005" w:rsidP="00390005">
            <w:pPr>
              <w:pStyle w:val="TAL"/>
              <w:rPr>
                <w:ins w:id="2008" w:author="Jerry Cui" w:date="2021-04-01T11:55:00Z"/>
                <w:rFonts w:cs="Arial"/>
                <w:lang w:eastAsia="ja-JP"/>
              </w:rPr>
            </w:pPr>
            <w:ins w:id="2009" w:author="Jerry Cui" w:date="2021-04-01T11:55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2010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2B3B2D59" w14:textId="77777777" w:rsidR="00390005" w:rsidRPr="00B93C63" w:rsidRDefault="00390005" w:rsidP="00390005">
            <w:pPr>
              <w:pStyle w:val="TAL"/>
              <w:rPr>
                <w:ins w:id="201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2012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18476DD3" w14:textId="77777777" w:rsidR="00390005" w:rsidRPr="00B93C63" w:rsidRDefault="00390005" w:rsidP="00390005">
            <w:pPr>
              <w:pStyle w:val="TAL"/>
              <w:rPr>
                <w:ins w:id="201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2014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2FB3C254" w14:textId="45070BEB" w:rsidR="00390005" w:rsidRDefault="00390005" w:rsidP="00390005">
            <w:pPr>
              <w:pStyle w:val="TAL"/>
              <w:rPr>
                <w:ins w:id="2015" w:author="Jerry Cui" w:date="2021-04-01T11:55:00Z"/>
                <w:rFonts w:cs="Arial"/>
                <w:lang w:eastAsia="ja-JP"/>
              </w:rPr>
            </w:pPr>
            <w:ins w:id="2016" w:author="Jerry Cui - 2nd round" w:date="2021-04-16T14:14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017" w:author="Jerry Cui" w:date="2021-04-01T11:55:00Z">
              <w:del w:id="2018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6C6E6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B5CCD" w:rsidRPr="00B93C63" w14:paraId="569D84E4" w14:textId="77777777" w:rsidTr="002F45F1">
        <w:trPr>
          <w:trHeight w:val="20"/>
          <w:jc w:val="center"/>
          <w:ins w:id="2019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DF0" w14:textId="77777777" w:rsidR="003B5CCD" w:rsidRPr="00B93C63" w:rsidRDefault="003B5CCD" w:rsidP="00E21C87">
            <w:pPr>
              <w:pStyle w:val="TAL"/>
              <w:rPr>
                <w:ins w:id="2020" w:author="Jerry Cui" w:date="2021-04-01T11:55:00Z"/>
                <w:rFonts w:cs="Arial"/>
                <w:lang w:eastAsia="ja-JP"/>
              </w:rPr>
            </w:pPr>
            <w:ins w:id="2021" w:author="Jerry Cui" w:date="2021-04-01T11:55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DE4" w14:textId="77777777" w:rsidR="003B5CCD" w:rsidRPr="00B93C63" w:rsidRDefault="003B5CCD" w:rsidP="00E21C87">
            <w:pPr>
              <w:pStyle w:val="TAL"/>
              <w:rPr>
                <w:ins w:id="202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352B" w14:textId="77777777" w:rsidR="003B5CCD" w:rsidRPr="00B93C63" w:rsidRDefault="00B33C93" w:rsidP="00E21C87">
            <w:pPr>
              <w:pStyle w:val="TAL"/>
              <w:rPr>
                <w:ins w:id="2023" w:author="Jerry Cui" w:date="2021-04-01T11:55:00Z"/>
                <w:rFonts w:cs="Arial"/>
                <w:lang w:eastAsia="ja-JP"/>
              </w:rPr>
            </w:pPr>
            <w:ins w:id="2024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E09FD9D">
                  <v:shape id="_x0000_i109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6" DrawAspect="Content" ObjectID="_1680327154" r:id="rId40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516" w14:textId="77777777" w:rsidR="003B5CCD" w:rsidRPr="00B93C63" w:rsidRDefault="003B5CCD" w:rsidP="00E21C87">
            <w:pPr>
              <w:pStyle w:val="TAL"/>
              <w:rPr>
                <w:ins w:id="2025" w:author="Jerry Cui" w:date="2021-04-01T11:55:00Z"/>
                <w:rFonts w:cs="Arial"/>
                <w:lang w:eastAsia="ja-JP"/>
              </w:rPr>
            </w:pPr>
            <w:ins w:id="2026" w:author="Jerry Cui" w:date="2021-04-01T11:55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B5CCD" w:rsidRPr="00B93C63" w14:paraId="6BBCBAF8" w14:textId="77777777" w:rsidTr="002F45F1">
        <w:trPr>
          <w:trHeight w:val="20"/>
          <w:jc w:val="center"/>
          <w:ins w:id="2027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122" w14:textId="77777777" w:rsidR="003B5CCD" w:rsidRPr="00B93C63" w:rsidRDefault="003B5CCD" w:rsidP="00E21C87">
            <w:pPr>
              <w:pStyle w:val="TAL"/>
              <w:rPr>
                <w:ins w:id="2028" w:author="Jerry Cui" w:date="2021-04-01T11:55:00Z"/>
                <w:rFonts w:cs="Arial"/>
                <w:lang w:eastAsia="ja-JP"/>
              </w:rPr>
            </w:pPr>
            <w:ins w:id="2029" w:author="Jerry Cui" w:date="2021-04-01T11:55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6D4" w14:textId="77777777" w:rsidR="003B5CCD" w:rsidRPr="00B93C63" w:rsidRDefault="003B5CCD" w:rsidP="00E21C87">
            <w:pPr>
              <w:pStyle w:val="TAL"/>
              <w:rPr>
                <w:ins w:id="203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80E" w14:textId="035B2056" w:rsidR="003B5CCD" w:rsidRPr="00B93C63" w:rsidRDefault="00390005" w:rsidP="00E21C87">
            <w:pPr>
              <w:pStyle w:val="TAL"/>
              <w:rPr>
                <w:ins w:id="2031" w:author="Jerry Cui" w:date="2021-04-01T11:55:00Z"/>
                <w:rFonts w:cs="Arial"/>
                <w:lang w:eastAsia="ja-JP"/>
              </w:rPr>
            </w:pPr>
            <w:ins w:id="2032" w:author="Jerry Cui - 2nd round" w:date="2021-04-16T14:14:00Z">
              <w:r>
                <w:rPr>
                  <w:rFonts w:cs="Arial"/>
                  <w:noProof/>
                  <w:lang w:eastAsia="ja-JP"/>
                </w:rPr>
                <w:t>MHz</w:t>
              </w:r>
            </w:ins>
            <w:ins w:id="2033" w:author="I. Siomina - RAN4#98-e" w:date="2021-02-12T15:31:00Z">
              <w:del w:id="2034" w:author="Jerry Cui - 2nd round" w:date="2021-04-16T14:14:00Z">
                <w:r w:rsidR="00B33C93" w:rsidRPr="00B93C63">
                  <w:rPr>
                    <w:rFonts w:cs="Arial"/>
                    <w:noProof/>
                    <w:lang w:eastAsia="ja-JP"/>
                  </w:rPr>
                  <w:object w:dxaOrig="460" w:dyaOrig="340" w14:anchorId="36090EFC">
                    <v:shape id="_x0000_i109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95" DrawAspect="Content" ObjectID="_1680327155" r:id="rId41"/>
                  </w:object>
                </w:r>
              </w:del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782" w14:textId="59F44002" w:rsidR="003B5CCD" w:rsidRDefault="003B5CCD" w:rsidP="00E21C87">
            <w:pPr>
              <w:pStyle w:val="TAL"/>
              <w:rPr>
                <w:ins w:id="2035" w:author="Jerry Cui" w:date="2021-04-01T11:55:00Z"/>
                <w:rFonts w:cs="Arial"/>
                <w:lang w:eastAsia="ja-JP"/>
              </w:rPr>
            </w:pPr>
            <w:ins w:id="2036" w:author="Jerry Cui" w:date="2021-04-01T11:55:00Z">
              <w:del w:id="2037" w:author="Jerry Cui - 2nd round" w:date="2021-04-16T14:14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038" w:author="Jerry Cui - 2nd round" w:date="2021-04-16T14:14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60231B82" w14:textId="77777777" w:rsidTr="002F45F1">
        <w:trPr>
          <w:trHeight w:val="20"/>
          <w:jc w:val="center"/>
          <w:ins w:id="2039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6A4" w14:textId="77777777" w:rsidR="003B5CCD" w:rsidRDefault="003B5CCD" w:rsidP="00E21C87">
            <w:pPr>
              <w:pStyle w:val="TAL"/>
              <w:rPr>
                <w:ins w:id="2040" w:author="Jerry Cui" w:date="2021-04-01T11:55:00Z"/>
                <w:rFonts w:cs="Arial"/>
                <w:lang w:eastAsia="ja-JP"/>
              </w:rPr>
            </w:pPr>
            <w:ins w:id="2041" w:author="Jerry Cui" w:date="2021-04-01T11:55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6CF" w14:textId="77777777" w:rsidR="003B5CCD" w:rsidRPr="00B93C63" w:rsidRDefault="003B5CCD" w:rsidP="00E21C87">
            <w:pPr>
              <w:pStyle w:val="TAL"/>
              <w:rPr>
                <w:ins w:id="204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E3" w14:textId="77777777" w:rsidR="003B5CCD" w:rsidRPr="00B93C63" w:rsidRDefault="003B5CCD" w:rsidP="00E21C87">
            <w:pPr>
              <w:pStyle w:val="TAL"/>
              <w:rPr>
                <w:ins w:id="2043" w:author="Jerry Cui" w:date="2021-04-01T11:55:00Z"/>
                <w:rFonts w:cs="Arial"/>
                <w:lang w:eastAsia="ja-JP"/>
              </w:rPr>
            </w:pPr>
            <w:proofErr w:type="spellStart"/>
            <w:ins w:id="2044" w:author="Jerry Cui" w:date="2021-04-01T11:55:00Z">
              <w:r w:rsidRPr="001C0E1B">
                <w:t>ms</w:t>
              </w:r>
              <w:proofErr w:type="spellEnd"/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44" w14:textId="77777777" w:rsidR="003B5CCD" w:rsidRDefault="003B5CCD" w:rsidP="00E21C87">
            <w:pPr>
              <w:pStyle w:val="TAL"/>
              <w:rPr>
                <w:ins w:id="2045" w:author="Jerry Cui" w:date="2021-04-01T11:55:00Z"/>
                <w:rFonts w:cs="Arial"/>
                <w:lang w:eastAsia="ja-JP"/>
              </w:rPr>
            </w:pPr>
            <w:ins w:id="2046" w:author="Jerry Cui" w:date="2021-04-01T11:55:00Z">
              <w:r w:rsidRPr="001C0E1B">
                <w:t>Not Applicable</w:t>
              </w:r>
            </w:ins>
          </w:p>
        </w:tc>
      </w:tr>
      <w:tr w:rsidR="00E21C87" w:rsidRPr="00B93C63" w14:paraId="36B1C830" w14:textId="77777777" w:rsidTr="002F45F1">
        <w:trPr>
          <w:trHeight w:val="575"/>
          <w:jc w:val="center"/>
          <w:ins w:id="2047" w:author="Jerry Cui" w:date="2021-04-01T11:55:00Z"/>
        </w:trPr>
        <w:tc>
          <w:tcPr>
            <w:tcW w:w="4225" w:type="dxa"/>
            <w:vAlign w:val="center"/>
          </w:tcPr>
          <w:p w14:paraId="3DE33E24" w14:textId="77777777" w:rsidR="00E21C87" w:rsidRPr="00B93C63" w:rsidRDefault="00E21C87" w:rsidP="00E21C87">
            <w:pPr>
              <w:pStyle w:val="TAL"/>
              <w:rPr>
                <w:ins w:id="2048" w:author="Jerry Cui" w:date="2021-04-01T11:55:00Z"/>
                <w:rFonts w:cs="Arial"/>
                <w:lang w:eastAsia="ja-JP"/>
              </w:rPr>
            </w:pPr>
            <w:ins w:id="2049" w:author="Jerry Cui" w:date="2021-04-01T11:55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51D3C4D7" w14:textId="7B3A6427" w:rsidR="00E21C87" w:rsidRPr="00B93C63" w:rsidRDefault="00E21C87" w:rsidP="00E21C87">
            <w:pPr>
              <w:pStyle w:val="TAL"/>
              <w:rPr>
                <w:ins w:id="205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4335D2C" w14:textId="77777777" w:rsidR="00E21C87" w:rsidRPr="00B93C63" w:rsidRDefault="00E21C87" w:rsidP="00E21C87">
            <w:pPr>
              <w:pStyle w:val="TAL"/>
              <w:rPr>
                <w:ins w:id="2051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8C5BFD" w14:textId="6B1E0F35" w:rsidR="00E21C87" w:rsidRPr="00B93C63" w:rsidRDefault="00E21C87" w:rsidP="00E21C87">
            <w:pPr>
              <w:pStyle w:val="TAL"/>
              <w:rPr>
                <w:ins w:id="2052" w:author="Jerry Cui" w:date="2021-04-01T11:55:00Z"/>
                <w:rFonts w:cs="Arial"/>
                <w:lang w:eastAsia="ja-JP"/>
              </w:rPr>
            </w:pPr>
            <w:ins w:id="2053" w:author="Jerry Cui" w:date="2021-04-01T11:55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E21C87" w:rsidRPr="00B93C63" w14:paraId="5DFF5EB9" w14:textId="77777777" w:rsidTr="002F45F1">
        <w:trPr>
          <w:trHeight w:val="414"/>
          <w:jc w:val="center"/>
          <w:ins w:id="2054" w:author="Jerry Cui" w:date="2021-04-01T11:55:00Z"/>
        </w:trPr>
        <w:tc>
          <w:tcPr>
            <w:tcW w:w="4225" w:type="dxa"/>
            <w:vAlign w:val="center"/>
          </w:tcPr>
          <w:p w14:paraId="7011D228" w14:textId="77777777" w:rsidR="00E21C87" w:rsidRPr="00B93C63" w:rsidRDefault="00E21C87" w:rsidP="00E21C87">
            <w:pPr>
              <w:pStyle w:val="TAL"/>
              <w:rPr>
                <w:ins w:id="2055" w:author="Jerry Cui" w:date="2021-04-01T11:55:00Z"/>
                <w:rFonts w:cs="Arial"/>
                <w:vertAlign w:val="superscript"/>
                <w:lang w:eastAsia="ja-JP"/>
              </w:rPr>
            </w:pPr>
            <w:ins w:id="2056" w:author="Jerry Cui" w:date="2021-04-01T11:55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76B84D73" w14:textId="0A212EC6" w:rsidR="00E21C87" w:rsidRPr="00B93C63" w:rsidRDefault="00E21C87" w:rsidP="00E21C87">
            <w:pPr>
              <w:pStyle w:val="TAL"/>
              <w:rPr>
                <w:ins w:id="205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7803DF9" w14:textId="77777777" w:rsidR="00E21C87" w:rsidRPr="00B93C63" w:rsidRDefault="00E21C87" w:rsidP="00E21C87">
            <w:pPr>
              <w:pStyle w:val="TAL"/>
              <w:rPr>
                <w:ins w:id="205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FE4F7B4" w14:textId="7E7C78A5" w:rsidR="00E21C87" w:rsidRPr="00B93C63" w:rsidRDefault="00E21C87" w:rsidP="00E21C87">
            <w:pPr>
              <w:pStyle w:val="TAL"/>
              <w:rPr>
                <w:ins w:id="2059" w:author="Jerry Cui" w:date="2021-04-01T11:55:00Z"/>
                <w:rFonts w:cs="Arial"/>
                <w:lang w:eastAsia="ja-JP"/>
              </w:rPr>
            </w:pPr>
            <w:ins w:id="2060" w:author="Jerry Cui" w:date="2021-04-01T11:55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E21C87" w:rsidRPr="00B93C63" w14:paraId="7EBA6C3F" w14:textId="77777777" w:rsidTr="002F45F1">
        <w:trPr>
          <w:trHeight w:val="414"/>
          <w:jc w:val="center"/>
          <w:ins w:id="2061" w:author="Jerry Cui" w:date="2021-04-01T11:55:00Z"/>
        </w:trPr>
        <w:tc>
          <w:tcPr>
            <w:tcW w:w="4225" w:type="dxa"/>
            <w:vAlign w:val="center"/>
          </w:tcPr>
          <w:p w14:paraId="1F116C68" w14:textId="77777777" w:rsidR="00E21C87" w:rsidRPr="00B93C63" w:rsidRDefault="00E21C87" w:rsidP="00E21C87">
            <w:pPr>
              <w:pStyle w:val="TAL"/>
              <w:rPr>
                <w:ins w:id="2062" w:author="Jerry Cui" w:date="2021-04-01T11:55:00Z"/>
                <w:rFonts w:cs="Arial"/>
                <w:lang w:eastAsia="ja-JP"/>
              </w:rPr>
            </w:pPr>
            <w:ins w:id="2063" w:author="Jerry Cui" w:date="2021-04-01T11:55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A789271" w14:textId="030A96D8" w:rsidR="00E21C87" w:rsidRPr="00B93C63" w:rsidRDefault="00E21C87" w:rsidP="00E21C87">
            <w:pPr>
              <w:pStyle w:val="TAL"/>
              <w:rPr>
                <w:ins w:id="206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E96EFE2" w14:textId="77777777" w:rsidR="00E21C87" w:rsidRPr="00B93C63" w:rsidRDefault="00E21C87" w:rsidP="00E21C87">
            <w:pPr>
              <w:pStyle w:val="TAL"/>
              <w:rPr>
                <w:ins w:id="2065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4864965" w14:textId="1CC103D8" w:rsidR="00E21C87" w:rsidRDefault="00E21C87" w:rsidP="00E21C87">
            <w:pPr>
              <w:pStyle w:val="TAL"/>
              <w:rPr>
                <w:ins w:id="2066" w:author="Jerry Cui" w:date="2021-04-01T11:55:00Z"/>
                <w:rFonts w:cs="Arial"/>
                <w:lang w:eastAsia="ja-JP"/>
              </w:rPr>
            </w:pPr>
            <w:ins w:id="2067" w:author="Jerry Cui" w:date="2021-04-01T11:55:00Z">
              <w:r w:rsidRPr="006744E2">
                <w:t>CCR.1.1 CCA</w:t>
              </w:r>
            </w:ins>
          </w:p>
        </w:tc>
      </w:tr>
      <w:tr w:rsidR="00E21C87" w:rsidRPr="00B93C63" w14:paraId="6014AE96" w14:textId="77777777" w:rsidTr="002F45F1">
        <w:trPr>
          <w:trHeight w:val="20"/>
          <w:jc w:val="center"/>
          <w:ins w:id="2068" w:author="Jerry Cui" w:date="2021-04-01T11:55:00Z"/>
        </w:trPr>
        <w:tc>
          <w:tcPr>
            <w:tcW w:w="4225" w:type="dxa"/>
            <w:vAlign w:val="center"/>
          </w:tcPr>
          <w:p w14:paraId="197D7FAA" w14:textId="77777777" w:rsidR="00E21C87" w:rsidRPr="00B93C63" w:rsidRDefault="00E21C87" w:rsidP="00E21C87">
            <w:pPr>
              <w:pStyle w:val="TAL"/>
              <w:rPr>
                <w:ins w:id="2069" w:author="Jerry Cui" w:date="2021-04-01T11:55:00Z"/>
                <w:rFonts w:cs="Arial"/>
                <w:lang w:eastAsia="ja-JP"/>
              </w:rPr>
            </w:pPr>
            <w:ins w:id="2070" w:author="Jerry Cui" w:date="2021-04-01T11:55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7E974B5C" w14:textId="77777777" w:rsidR="00E21C87" w:rsidRPr="00B93C63" w:rsidRDefault="00E21C87" w:rsidP="00E21C87">
            <w:pPr>
              <w:pStyle w:val="TAL"/>
              <w:rPr>
                <w:ins w:id="207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3307E1" w14:textId="77777777" w:rsidR="00E21C87" w:rsidRPr="00B93C63" w:rsidRDefault="00E21C87" w:rsidP="00E21C87">
            <w:pPr>
              <w:pStyle w:val="TAL"/>
              <w:rPr>
                <w:ins w:id="207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0E72F77" w14:textId="3DB59BF8" w:rsidR="00E21C87" w:rsidRPr="00E21C87" w:rsidRDefault="00E21C87" w:rsidP="00E21C87">
            <w:pPr>
              <w:pStyle w:val="TAL"/>
              <w:rPr>
                <w:ins w:id="2073" w:author="Jerry Cui" w:date="2021-04-01T11:55:00Z"/>
                <w:rFonts w:cs="v4.2.0"/>
                <w:lang w:eastAsia="ja-JP"/>
              </w:rPr>
            </w:pPr>
            <w:ins w:id="2074" w:author="Jerry Cui" w:date="2021-04-01T11:55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E21C87" w:rsidRPr="00B93C63" w:rsidDel="002E3EFB" w14:paraId="15CF73D9" w14:textId="36CD675A" w:rsidTr="002F45F1">
        <w:trPr>
          <w:trHeight w:val="20"/>
          <w:jc w:val="center"/>
          <w:ins w:id="2075" w:author="Jerry Cui" w:date="2021-04-01T11:55:00Z"/>
          <w:del w:id="2076" w:author="Jerry Cui - 2nd round" w:date="2021-04-19T07:53:00Z"/>
        </w:trPr>
        <w:tc>
          <w:tcPr>
            <w:tcW w:w="4225" w:type="dxa"/>
            <w:vAlign w:val="center"/>
          </w:tcPr>
          <w:p w14:paraId="147A9FD7" w14:textId="5DE33771" w:rsidR="00E21C87" w:rsidRPr="00B93C63" w:rsidDel="002E3EFB" w:rsidRDefault="00E21C87" w:rsidP="00E21C87">
            <w:pPr>
              <w:pStyle w:val="TAL"/>
              <w:rPr>
                <w:ins w:id="2077" w:author="Jerry Cui" w:date="2021-04-01T11:55:00Z"/>
                <w:del w:id="2078" w:author="Jerry Cui - 2nd round" w:date="2021-04-19T07:53:00Z"/>
                <w:rFonts w:cs="Arial"/>
                <w:lang w:eastAsia="ja-JP"/>
              </w:rPr>
            </w:pPr>
            <w:ins w:id="2079" w:author="Jerry Cui" w:date="2021-04-01T11:55:00Z">
              <w:del w:id="2080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3F52AB6F" w14:textId="70D2C927" w:rsidR="00E21C87" w:rsidRPr="00B93C63" w:rsidDel="002E3EFB" w:rsidRDefault="00E21C87" w:rsidP="00E21C87">
            <w:pPr>
              <w:pStyle w:val="TAL"/>
              <w:rPr>
                <w:ins w:id="2081" w:author="Jerry Cui" w:date="2021-04-01T11:55:00Z"/>
                <w:del w:id="2082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87A13B" w14:textId="617BC265" w:rsidR="00E21C87" w:rsidRPr="00B93C63" w:rsidDel="002E3EFB" w:rsidRDefault="00E21C87" w:rsidP="00E21C87">
            <w:pPr>
              <w:pStyle w:val="TAL"/>
              <w:rPr>
                <w:ins w:id="2083" w:author="Jerry Cui" w:date="2021-04-01T11:55:00Z"/>
                <w:del w:id="2084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178E400" w14:textId="446376B2" w:rsidR="00E21C87" w:rsidRPr="00B93C63" w:rsidDel="002E3EFB" w:rsidRDefault="00E21C87" w:rsidP="00E21C87">
            <w:pPr>
              <w:pStyle w:val="TAL"/>
              <w:rPr>
                <w:ins w:id="2085" w:author="Jerry Cui" w:date="2021-04-01T11:55:00Z"/>
                <w:del w:id="2086" w:author="Jerry Cui - 2nd round" w:date="2021-04-19T07:53:00Z"/>
                <w:rFonts w:cs="Arial"/>
                <w:lang w:eastAsia="ja-JP"/>
              </w:rPr>
            </w:pPr>
            <w:ins w:id="2087" w:author="Jerry Cui" w:date="2021-04-01T11:55:00Z">
              <w:del w:id="2088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E21C87" w:rsidRPr="00B93C63" w14:paraId="496705EF" w14:textId="77777777" w:rsidTr="002F45F1">
        <w:trPr>
          <w:trHeight w:val="20"/>
          <w:jc w:val="center"/>
          <w:ins w:id="2089" w:author="Jerry Cui" w:date="2021-04-01T11:55:00Z"/>
        </w:trPr>
        <w:tc>
          <w:tcPr>
            <w:tcW w:w="4225" w:type="dxa"/>
            <w:vAlign w:val="center"/>
          </w:tcPr>
          <w:p w14:paraId="529C06E0" w14:textId="77777777" w:rsidR="00E21C87" w:rsidRDefault="00E21C87" w:rsidP="00E21C87">
            <w:pPr>
              <w:pStyle w:val="TAL"/>
              <w:rPr>
                <w:ins w:id="2090" w:author="Jerry Cui" w:date="2021-04-01T11:55:00Z"/>
                <w:rFonts w:cs="Arial"/>
                <w:lang w:eastAsia="ja-JP"/>
              </w:rPr>
            </w:pPr>
            <w:ins w:id="2091" w:author="Jerry Cui" w:date="2021-04-01T11:55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C0A9D0" w14:textId="77777777" w:rsidR="00E21C87" w:rsidRPr="00B93C63" w:rsidRDefault="00E21C87" w:rsidP="00E21C87">
            <w:pPr>
              <w:pStyle w:val="TAL"/>
              <w:rPr>
                <w:ins w:id="209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580B" w14:textId="77777777" w:rsidR="00E21C87" w:rsidRPr="00B93C63" w:rsidRDefault="00E21C87" w:rsidP="00E21C87">
            <w:pPr>
              <w:pStyle w:val="TAL"/>
              <w:rPr>
                <w:ins w:id="2093" w:author="Jerry Cui" w:date="2021-04-01T11:55:00Z"/>
                <w:rFonts w:cs="Arial"/>
                <w:lang w:eastAsia="ja-JP"/>
              </w:rPr>
            </w:pPr>
            <w:ins w:id="2094" w:author="Jerry Cui" w:date="2021-04-01T11:55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74051" w14:textId="77777777" w:rsidR="00E21C87" w:rsidRDefault="00E21C87" w:rsidP="00E21C87">
            <w:pPr>
              <w:pStyle w:val="TAL"/>
              <w:rPr>
                <w:ins w:id="2095" w:author="Jerry Cui" w:date="2021-04-01T11:55:00Z"/>
                <w:rFonts w:cs="Arial"/>
                <w:lang w:eastAsia="ja-JP"/>
              </w:rPr>
            </w:pPr>
            <w:ins w:id="2096" w:author="Jerry Cui" w:date="2021-04-01T11:55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DA2CB88" w14:textId="1F43B1D9" w:rsidR="00E21C87" w:rsidRDefault="00E21C87" w:rsidP="00E21C87">
            <w:pPr>
              <w:pStyle w:val="TAL"/>
              <w:rPr>
                <w:ins w:id="2097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997A05D" w14:textId="77777777" w:rsidTr="002F45F1">
        <w:trPr>
          <w:trHeight w:val="20"/>
          <w:jc w:val="center"/>
          <w:ins w:id="2098" w:author="Jerry Cui" w:date="2021-04-01T11:55:00Z"/>
        </w:trPr>
        <w:tc>
          <w:tcPr>
            <w:tcW w:w="4225" w:type="dxa"/>
            <w:vAlign w:val="center"/>
          </w:tcPr>
          <w:p w14:paraId="105B8063" w14:textId="77777777" w:rsidR="00E21C87" w:rsidRDefault="00E21C87" w:rsidP="00E21C87">
            <w:pPr>
              <w:pStyle w:val="TAL"/>
              <w:rPr>
                <w:ins w:id="2099" w:author="Jerry Cui" w:date="2021-04-01T11:55:00Z"/>
                <w:rFonts w:cs="Arial"/>
                <w:lang w:eastAsia="ja-JP"/>
              </w:rPr>
            </w:pPr>
            <w:ins w:id="2100" w:author="Jerry Cui" w:date="2021-04-01T11:55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591249" w14:textId="77777777" w:rsidR="00E21C87" w:rsidRPr="00B93C63" w:rsidRDefault="00E21C87" w:rsidP="00E21C87">
            <w:pPr>
              <w:pStyle w:val="TAL"/>
              <w:rPr>
                <w:ins w:id="210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F3676" w14:textId="77777777" w:rsidR="00E21C87" w:rsidRPr="00B93C63" w:rsidRDefault="00E21C87" w:rsidP="00E21C87">
            <w:pPr>
              <w:pStyle w:val="TAL"/>
              <w:rPr>
                <w:ins w:id="210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AACF" w14:textId="77777777" w:rsidR="00E21C87" w:rsidRDefault="00E21C87" w:rsidP="00E21C87">
            <w:pPr>
              <w:pStyle w:val="TAL"/>
              <w:rPr>
                <w:ins w:id="2103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B379639" w14:textId="77777777" w:rsidTr="002F45F1">
        <w:trPr>
          <w:trHeight w:val="20"/>
          <w:jc w:val="center"/>
          <w:ins w:id="2104" w:author="Jerry Cui" w:date="2021-04-01T11:55:00Z"/>
        </w:trPr>
        <w:tc>
          <w:tcPr>
            <w:tcW w:w="4225" w:type="dxa"/>
            <w:vAlign w:val="center"/>
          </w:tcPr>
          <w:p w14:paraId="08EFEF79" w14:textId="77777777" w:rsidR="00E21C87" w:rsidRDefault="00E21C87" w:rsidP="00E21C87">
            <w:pPr>
              <w:pStyle w:val="TAL"/>
              <w:rPr>
                <w:ins w:id="2105" w:author="Jerry Cui" w:date="2021-04-01T11:55:00Z"/>
                <w:rFonts w:cs="Arial"/>
                <w:lang w:eastAsia="ja-JP"/>
              </w:rPr>
            </w:pPr>
            <w:ins w:id="2106" w:author="Jerry Cui" w:date="2021-04-01T11:55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2A6B5" w14:textId="77777777" w:rsidR="00E21C87" w:rsidRPr="00B93C63" w:rsidRDefault="00E21C87" w:rsidP="00E21C87">
            <w:pPr>
              <w:pStyle w:val="TAL"/>
              <w:rPr>
                <w:ins w:id="210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5EFA" w14:textId="77777777" w:rsidR="00E21C87" w:rsidRPr="00B93C63" w:rsidRDefault="00E21C87" w:rsidP="00E21C87">
            <w:pPr>
              <w:pStyle w:val="TAL"/>
              <w:rPr>
                <w:ins w:id="210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E8F9" w14:textId="77777777" w:rsidR="00E21C87" w:rsidRDefault="00E21C87" w:rsidP="00E21C87">
            <w:pPr>
              <w:pStyle w:val="TAL"/>
              <w:rPr>
                <w:ins w:id="2109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4D8B80A5" w14:textId="77777777" w:rsidTr="002F45F1">
        <w:trPr>
          <w:trHeight w:val="20"/>
          <w:jc w:val="center"/>
          <w:ins w:id="2110" w:author="Jerry Cui" w:date="2021-04-01T11:55:00Z"/>
        </w:trPr>
        <w:tc>
          <w:tcPr>
            <w:tcW w:w="4225" w:type="dxa"/>
            <w:vAlign w:val="center"/>
          </w:tcPr>
          <w:p w14:paraId="5E8ADA4D" w14:textId="77777777" w:rsidR="00E21C87" w:rsidRDefault="00E21C87" w:rsidP="00E21C87">
            <w:pPr>
              <w:pStyle w:val="TAL"/>
              <w:rPr>
                <w:ins w:id="2111" w:author="Jerry Cui" w:date="2021-04-01T11:55:00Z"/>
                <w:rFonts w:cs="Arial"/>
                <w:lang w:eastAsia="ja-JP"/>
              </w:rPr>
            </w:pPr>
            <w:ins w:id="2112" w:author="Jerry Cui" w:date="2021-04-01T11:55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E5B4C3" w14:textId="77777777" w:rsidR="00E21C87" w:rsidRPr="00B93C63" w:rsidRDefault="00E21C87" w:rsidP="00E21C87">
            <w:pPr>
              <w:pStyle w:val="TAL"/>
              <w:rPr>
                <w:ins w:id="211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448D2" w14:textId="77777777" w:rsidR="00E21C87" w:rsidRPr="00B93C63" w:rsidRDefault="00E21C87" w:rsidP="00E21C87">
            <w:pPr>
              <w:pStyle w:val="TAL"/>
              <w:rPr>
                <w:ins w:id="211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0C8F" w14:textId="77777777" w:rsidR="00E21C87" w:rsidRDefault="00E21C87" w:rsidP="00E21C87">
            <w:pPr>
              <w:pStyle w:val="TAL"/>
              <w:rPr>
                <w:ins w:id="2115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4BE886C" w14:textId="77777777" w:rsidTr="002F45F1">
        <w:trPr>
          <w:trHeight w:val="20"/>
          <w:jc w:val="center"/>
          <w:ins w:id="2116" w:author="Jerry Cui" w:date="2021-04-01T11:55:00Z"/>
        </w:trPr>
        <w:tc>
          <w:tcPr>
            <w:tcW w:w="4225" w:type="dxa"/>
            <w:vAlign w:val="center"/>
          </w:tcPr>
          <w:p w14:paraId="7BD32AB5" w14:textId="77777777" w:rsidR="00E21C87" w:rsidRDefault="00E21C87" w:rsidP="00E21C87">
            <w:pPr>
              <w:pStyle w:val="TAL"/>
              <w:rPr>
                <w:ins w:id="2117" w:author="Jerry Cui" w:date="2021-04-01T11:55:00Z"/>
                <w:rFonts w:cs="Arial"/>
                <w:lang w:eastAsia="ja-JP"/>
              </w:rPr>
            </w:pPr>
            <w:ins w:id="2118" w:author="Jerry Cui" w:date="2021-04-01T11:55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F1A49C0" w14:textId="77777777" w:rsidR="00E21C87" w:rsidRPr="00B93C63" w:rsidRDefault="00E21C87" w:rsidP="00E21C87">
            <w:pPr>
              <w:pStyle w:val="TAL"/>
              <w:rPr>
                <w:ins w:id="211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4F72" w14:textId="77777777" w:rsidR="00E21C87" w:rsidRPr="00B93C63" w:rsidRDefault="00E21C87" w:rsidP="00E21C87">
            <w:pPr>
              <w:pStyle w:val="TAL"/>
              <w:rPr>
                <w:ins w:id="2120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3BC4" w14:textId="77777777" w:rsidR="00E21C87" w:rsidRDefault="00E21C87" w:rsidP="00E21C87">
            <w:pPr>
              <w:pStyle w:val="TAL"/>
              <w:rPr>
                <w:ins w:id="2121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87CA023" w14:textId="77777777" w:rsidTr="002F45F1">
        <w:trPr>
          <w:trHeight w:val="20"/>
          <w:jc w:val="center"/>
          <w:ins w:id="2122" w:author="Jerry Cui" w:date="2021-04-01T11:55:00Z"/>
        </w:trPr>
        <w:tc>
          <w:tcPr>
            <w:tcW w:w="4225" w:type="dxa"/>
            <w:vAlign w:val="center"/>
          </w:tcPr>
          <w:p w14:paraId="0C84763F" w14:textId="77777777" w:rsidR="00E21C87" w:rsidRDefault="00E21C87" w:rsidP="00E21C87">
            <w:pPr>
              <w:pStyle w:val="TAL"/>
              <w:rPr>
                <w:ins w:id="2123" w:author="Jerry Cui" w:date="2021-04-01T11:55:00Z"/>
                <w:rFonts w:cs="Arial"/>
                <w:lang w:eastAsia="ja-JP"/>
              </w:rPr>
            </w:pPr>
            <w:ins w:id="2124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B90EA6" w14:textId="77777777" w:rsidR="00E21C87" w:rsidRPr="00B93C63" w:rsidRDefault="00E21C87" w:rsidP="00E21C87">
            <w:pPr>
              <w:pStyle w:val="TAL"/>
              <w:rPr>
                <w:ins w:id="212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3E63F" w14:textId="77777777" w:rsidR="00E21C87" w:rsidRPr="00B93C63" w:rsidRDefault="00E21C87" w:rsidP="00E21C87">
            <w:pPr>
              <w:pStyle w:val="TAL"/>
              <w:rPr>
                <w:ins w:id="212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50AB" w14:textId="77777777" w:rsidR="00E21C87" w:rsidRDefault="00E21C87" w:rsidP="00E21C87">
            <w:pPr>
              <w:pStyle w:val="TAL"/>
              <w:rPr>
                <w:ins w:id="2127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14E08F24" w14:textId="77777777" w:rsidTr="002F45F1">
        <w:trPr>
          <w:trHeight w:val="20"/>
          <w:jc w:val="center"/>
          <w:ins w:id="2128" w:author="Jerry Cui" w:date="2021-04-01T11:55:00Z"/>
        </w:trPr>
        <w:tc>
          <w:tcPr>
            <w:tcW w:w="4225" w:type="dxa"/>
            <w:vAlign w:val="center"/>
          </w:tcPr>
          <w:p w14:paraId="10184DC3" w14:textId="77777777" w:rsidR="00E21C87" w:rsidRDefault="00E21C87" w:rsidP="00E21C87">
            <w:pPr>
              <w:pStyle w:val="TAL"/>
              <w:rPr>
                <w:ins w:id="2129" w:author="Jerry Cui" w:date="2021-04-01T11:55:00Z"/>
                <w:rFonts w:cs="Arial"/>
                <w:lang w:eastAsia="ja-JP"/>
              </w:rPr>
            </w:pPr>
            <w:ins w:id="2130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6BECA9" w14:textId="77777777" w:rsidR="00E21C87" w:rsidRPr="00B93C63" w:rsidRDefault="00E21C87" w:rsidP="00E21C87">
            <w:pPr>
              <w:pStyle w:val="TAL"/>
              <w:rPr>
                <w:ins w:id="213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2D96D" w14:textId="77777777" w:rsidR="00E21C87" w:rsidRPr="00B93C63" w:rsidRDefault="00E21C87" w:rsidP="00E21C87">
            <w:pPr>
              <w:pStyle w:val="TAL"/>
              <w:rPr>
                <w:ins w:id="213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B20D" w14:textId="77777777" w:rsidR="00E21C87" w:rsidRDefault="00E21C87" w:rsidP="00E21C87">
            <w:pPr>
              <w:pStyle w:val="TAL"/>
              <w:rPr>
                <w:ins w:id="2133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B97DE16" w14:textId="77777777" w:rsidTr="002F45F1">
        <w:trPr>
          <w:trHeight w:val="20"/>
          <w:jc w:val="center"/>
          <w:ins w:id="2134" w:author="Jerry Cui" w:date="2021-04-01T11:55:00Z"/>
        </w:trPr>
        <w:tc>
          <w:tcPr>
            <w:tcW w:w="4225" w:type="dxa"/>
            <w:vAlign w:val="center"/>
          </w:tcPr>
          <w:p w14:paraId="05E019A5" w14:textId="77777777" w:rsidR="00E21C87" w:rsidRDefault="00E21C87" w:rsidP="00E21C87">
            <w:pPr>
              <w:pStyle w:val="TAL"/>
              <w:rPr>
                <w:ins w:id="2135" w:author="Jerry Cui" w:date="2021-04-01T11:55:00Z"/>
                <w:rFonts w:cs="Arial"/>
                <w:lang w:eastAsia="ja-JP"/>
              </w:rPr>
            </w:pPr>
            <w:ins w:id="2136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1447FF3" w14:textId="77777777" w:rsidR="00E21C87" w:rsidRPr="00B93C63" w:rsidRDefault="00E21C87" w:rsidP="00E21C87">
            <w:pPr>
              <w:pStyle w:val="TAL"/>
              <w:rPr>
                <w:ins w:id="213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D38D0" w14:textId="77777777" w:rsidR="00E21C87" w:rsidRPr="00B93C63" w:rsidRDefault="00E21C87" w:rsidP="00E21C87">
            <w:pPr>
              <w:pStyle w:val="TAL"/>
              <w:rPr>
                <w:ins w:id="2138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1476" w14:textId="77777777" w:rsidR="00E21C87" w:rsidRDefault="00E21C87" w:rsidP="00E21C87">
            <w:pPr>
              <w:pStyle w:val="TAL"/>
              <w:rPr>
                <w:ins w:id="2139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73D75407" w14:textId="77777777" w:rsidTr="002F45F1">
        <w:trPr>
          <w:trHeight w:val="20"/>
          <w:jc w:val="center"/>
          <w:ins w:id="2140" w:author="Jerry Cui" w:date="2021-04-01T11:55:00Z"/>
        </w:trPr>
        <w:tc>
          <w:tcPr>
            <w:tcW w:w="4225" w:type="dxa"/>
            <w:vAlign w:val="center"/>
          </w:tcPr>
          <w:p w14:paraId="3C2FEF7F" w14:textId="77777777" w:rsidR="00E21C87" w:rsidRDefault="00E21C87" w:rsidP="00E21C87">
            <w:pPr>
              <w:pStyle w:val="TAL"/>
              <w:rPr>
                <w:ins w:id="2141" w:author="Jerry Cui" w:date="2021-04-01T11:55:00Z"/>
                <w:rFonts w:cs="Arial"/>
                <w:lang w:eastAsia="ja-JP"/>
              </w:rPr>
            </w:pPr>
            <w:ins w:id="2142" w:author="Jerry Cui" w:date="2021-04-01T11:55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603BE92" w14:textId="77777777" w:rsidR="00E21C87" w:rsidRPr="00B93C63" w:rsidRDefault="00E21C87" w:rsidP="00E21C87">
            <w:pPr>
              <w:pStyle w:val="TAL"/>
              <w:rPr>
                <w:ins w:id="214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BF1" w14:textId="77777777" w:rsidR="00E21C87" w:rsidRPr="00B93C63" w:rsidRDefault="00E21C87" w:rsidP="00E21C87">
            <w:pPr>
              <w:pStyle w:val="TAL"/>
              <w:rPr>
                <w:ins w:id="214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E70" w14:textId="77777777" w:rsidR="00E21C87" w:rsidRDefault="00E21C87" w:rsidP="00E21C87">
            <w:pPr>
              <w:pStyle w:val="TAL"/>
              <w:rPr>
                <w:ins w:id="2145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A5002E7" w14:textId="77777777" w:rsidTr="002F45F1">
        <w:trPr>
          <w:trHeight w:val="20"/>
          <w:jc w:val="center"/>
          <w:ins w:id="2146" w:author="Jerry Cui" w:date="2021-04-01T11:55:00Z"/>
        </w:trPr>
        <w:tc>
          <w:tcPr>
            <w:tcW w:w="4225" w:type="dxa"/>
            <w:vAlign w:val="center"/>
          </w:tcPr>
          <w:p w14:paraId="26BF8C7A" w14:textId="77777777" w:rsidR="00E21C87" w:rsidRPr="00B93C63" w:rsidRDefault="00B33C93" w:rsidP="00E21C87">
            <w:pPr>
              <w:pStyle w:val="TAL"/>
              <w:rPr>
                <w:ins w:id="2147" w:author="Jerry Cui" w:date="2021-04-01T11:55:00Z"/>
                <w:rFonts w:cs="Arial"/>
                <w:vertAlign w:val="superscript"/>
                <w:lang w:eastAsia="ja-JP"/>
              </w:rPr>
            </w:pPr>
            <w:ins w:id="214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11C7D0F">
                  <v:shape id="_x0000_i109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4" DrawAspect="Content" ObjectID="_1680327156" r:id="rId42"/>
                </w:object>
              </w:r>
            </w:ins>
            <w:ins w:id="2149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D7CE895" w14:textId="77777777" w:rsidR="00E21C87" w:rsidRPr="00B93C63" w:rsidRDefault="00E21C87" w:rsidP="00E21C87">
            <w:pPr>
              <w:pStyle w:val="TAL"/>
              <w:rPr>
                <w:ins w:id="215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BF361D0" w14:textId="77777777" w:rsidR="00E21C87" w:rsidRPr="00B93C63" w:rsidRDefault="00E21C87" w:rsidP="00E21C87">
            <w:pPr>
              <w:pStyle w:val="TAL"/>
              <w:rPr>
                <w:ins w:id="2151" w:author="Jerry Cui" w:date="2021-04-01T11:55:00Z"/>
                <w:rFonts w:cs="Arial"/>
                <w:lang w:eastAsia="ja-JP"/>
              </w:rPr>
            </w:pPr>
            <w:ins w:id="2152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21F0001" w14:textId="3475988B" w:rsidR="00E21C87" w:rsidRPr="00B93C63" w:rsidRDefault="00E21C87" w:rsidP="00E21C87">
            <w:pPr>
              <w:pStyle w:val="TAL"/>
              <w:rPr>
                <w:ins w:id="2153" w:author="Jerry Cui" w:date="2021-04-01T11:55:00Z"/>
                <w:rFonts w:cs="Arial"/>
                <w:lang w:eastAsia="ja-JP"/>
              </w:rPr>
            </w:pPr>
            <w:ins w:id="2154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37BC52E3" w14:textId="77777777" w:rsidTr="002F45F1">
        <w:trPr>
          <w:trHeight w:val="20"/>
          <w:jc w:val="center"/>
          <w:ins w:id="2155" w:author="Jerry Cui" w:date="2021-04-01T11:55:00Z"/>
        </w:trPr>
        <w:tc>
          <w:tcPr>
            <w:tcW w:w="4225" w:type="dxa"/>
            <w:vAlign w:val="center"/>
          </w:tcPr>
          <w:p w14:paraId="2A8C17E9" w14:textId="77777777" w:rsidR="00E21C87" w:rsidRPr="00B93C63" w:rsidRDefault="00B33C93" w:rsidP="00E21C87">
            <w:pPr>
              <w:pStyle w:val="TAL"/>
              <w:rPr>
                <w:ins w:id="2156" w:author="Jerry Cui" w:date="2021-04-01T11:55:00Z"/>
                <w:rFonts w:cs="Arial"/>
                <w:vertAlign w:val="superscript"/>
                <w:lang w:eastAsia="ja-JP"/>
              </w:rPr>
            </w:pPr>
            <w:ins w:id="215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5B050DA">
                  <v:shape id="_x0000_i109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3" DrawAspect="Content" ObjectID="_1680327157" r:id="rId43"/>
                </w:object>
              </w:r>
            </w:ins>
            <w:ins w:id="2158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B7DFDC4" w14:textId="77777777" w:rsidR="00E21C87" w:rsidRPr="00B93C63" w:rsidRDefault="00E21C87" w:rsidP="00E21C87">
            <w:pPr>
              <w:pStyle w:val="TAL"/>
              <w:rPr>
                <w:ins w:id="215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7D23EB" w14:textId="77777777" w:rsidR="00E21C87" w:rsidRPr="00B93C63" w:rsidRDefault="00E21C87" w:rsidP="00E21C87">
            <w:pPr>
              <w:pStyle w:val="TAL"/>
              <w:rPr>
                <w:ins w:id="2160" w:author="Jerry Cui" w:date="2021-04-01T11:55:00Z"/>
                <w:rFonts w:cs="Arial"/>
                <w:lang w:eastAsia="ja-JP"/>
              </w:rPr>
            </w:pPr>
            <w:ins w:id="2161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1F4BBDC8" w14:textId="5DB0156B" w:rsidR="00E21C87" w:rsidRPr="00B93C63" w:rsidRDefault="004E31B9" w:rsidP="00E21C87">
            <w:pPr>
              <w:pStyle w:val="TAL"/>
              <w:rPr>
                <w:ins w:id="2162" w:author="Jerry Cui" w:date="2021-04-01T11:55:00Z"/>
                <w:rFonts w:cs="Arial"/>
                <w:lang w:eastAsia="ja-JP"/>
              </w:rPr>
            </w:pPr>
            <w:ins w:id="2163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08A153CE" w14:textId="77777777" w:rsidTr="002F45F1">
        <w:trPr>
          <w:trHeight w:val="20"/>
          <w:jc w:val="center"/>
          <w:ins w:id="2164" w:author="Jerry Cui" w:date="2021-04-01T11:55:00Z"/>
        </w:trPr>
        <w:tc>
          <w:tcPr>
            <w:tcW w:w="4225" w:type="dxa"/>
            <w:vAlign w:val="center"/>
          </w:tcPr>
          <w:p w14:paraId="4EC48EE7" w14:textId="77777777" w:rsidR="00E21C87" w:rsidRPr="00B93C63" w:rsidRDefault="00B33C93" w:rsidP="00E21C87">
            <w:pPr>
              <w:pStyle w:val="TAL"/>
              <w:rPr>
                <w:ins w:id="2165" w:author="Jerry Cui" w:date="2021-04-01T11:55:00Z"/>
                <w:rFonts w:cs="Arial"/>
                <w:lang w:eastAsia="ja-JP"/>
              </w:rPr>
            </w:pPr>
            <w:ins w:id="216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4970D4C">
                  <v:shape id="_x0000_i109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2" DrawAspect="Content" ObjectID="_1680327158" r:id="rId44"/>
                </w:object>
              </w:r>
            </w:ins>
            <w:ins w:id="2167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5AB15D9" w14:textId="77777777" w:rsidR="00E21C87" w:rsidRPr="00B93C63" w:rsidRDefault="00E21C87" w:rsidP="00E21C87">
            <w:pPr>
              <w:pStyle w:val="TAL"/>
              <w:rPr>
                <w:ins w:id="216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F720F2E" w14:textId="77777777" w:rsidR="00E21C87" w:rsidRPr="00B93C63" w:rsidRDefault="00E21C87" w:rsidP="00E21C87">
            <w:pPr>
              <w:pStyle w:val="TAL"/>
              <w:rPr>
                <w:ins w:id="2169" w:author="Jerry Cui" w:date="2021-04-01T11:55:00Z"/>
                <w:rFonts w:cs="Arial"/>
                <w:lang w:eastAsia="ja-JP"/>
              </w:rPr>
            </w:pPr>
            <w:ins w:id="2170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485BE65D" w14:textId="5D661D8E" w:rsidR="00E21C87" w:rsidRPr="00B93C63" w:rsidRDefault="00E21C87" w:rsidP="00E21C87">
            <w:pPr>
              <w:pStyle w:val="TAL"/>
              <w:rPr>
                <w:ins w:id="2171" w:author="Jerry Cui" w:date="2021-04-01T11:55:00Z"/>
                <w:rFonts w:cs="Arial"/>
                <w:lang w:eastAsia="ja-JP"/>
              </w:rPr>
            </w:pPr>
            <w:ins w:id="2172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BC44EFF" w14:textId="77777777" w:rsidTr="002F45F1">
        <w:trPr>
          <w:trHeight w:val="20"/>
          <w:jc w:val="center"/>
          <w:ins w:id="2173" w:author="Jerry Cui" w:date="2021-04-01T11:55:00Z"/>
        </w:trPr>
        <w:tc>
          <w:tcPr>
            <w:tcW w:w="4225" w:type="dxa"/>
            <w:vAlign w:val="center"/>
          </w:tcPr>
          <w:p w14:paraId="3018CD65" w14:textId="77777777" w:rsidR="00E21C87" w:rsidRPr="00B93C63" w:rsidRDefault="00B33C93" w:rsidP="00E21C87">
            <w:pPr>
              <w:pStyle w:val="TAL"/>
              <w:rPr>
                <w:ins w:id="2174" w:author="Jerry Cui" w:date="2021-04-01T11:55:00Z"/>
                <w:rFonts w:cs="Arial"/>
                <w:lang w:eastAsia="ja-JP"/>
              </w:rPr>
            </w:pPr>
            <w:ins w:id="217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A827800">
                  <v:shape id="_x0000_i109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1" DrawAspect="Content" ObjectID="_1680327159" r:id="rId45"/>
                </w:object>
              </w:r>
            </w:ins>
            <w:ins w:id="2176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8C6113" w14:textId="77777777" w:rsidR="00E21C87" w:rsidRPr="00B93C63" w:rsidRDefault="00E21C87" w:rsidP="00E21C87">
            <w:pPr>
              <w:pStyle w:val="TAL"/>
              <w:rPr>
                <w:ins w:id="217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74F763" w14:textId="77777777" w:rsidR="00E21C87" w:rsidRPr="00B93C63" w:rsidRDefault="00E21C87" w:rsidP="00E21C87">
            <w:pPr>
              <w:pStyle w:val="TAL"/>
              <w:rPr>
                <w:ins w:id="2178" w:author="Jerry Cui" w:date="2021-04-01T11:55:00Z"/>
                <w:rFonts w:cs="Arial"/>
                <w:lang w:eastAsia="ja-JP"/>
              </w:rPr>
            </w:pPr>
            <w:ins w:id="2179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19743FE7" w14:textId="38BA3E65" w:rsidR="00E21C87" w:rsidRPr="00B93C63" w:rsidRDefault="00E21C87" w:rsidP="00E21C87">
            <w:pPr>
              <w:pStyle w:val="TAL"/>
              <w:rPr>
                <w:ins w:id="2180" w:author="Jerry Cui" w:date="2021-04-01T11:55:00Z"/>
                <w:rFonts w:cs="Arial"/>
                <w:lang w:eastAsia="ja-JP"/>
              </w:rPr>
            </w:pPr>
            <w:ins w:id="2181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D1416D6" w14:textId="77777777" w:rsidTr="002F45F1">
        <w:trPr>
          <w:trHeight w:val="20"/>
          <w:jc w:val="center"/>
          <w:ins w:id="2182" w:author="Jerry Cui" w:date="2021-04-01T11:55:00Z"/>
        </w:trPr>
        <w:tc>
          <w:tcPr>
            <w:tcW w:w="4225" w:type="dxa"/>
            <w:vAlign w:val="center"/>
          </w:tcPr>
          <w:p w14:paraId="55174A74" w14:textId="77777777" w:rsidR="00E21C87" w:rsidRPr="00B93C63" w:rsidRDefault="00E21C87" w:rsidP="00E21C87">
            <w:pPr>
              <w:pStyle w:val="TAL"/>
              <w:rPr>
                <w:ins w:id="2183" w:author="Jerry Cui" w:date="2021-04-01T11:55:00Z"/>
                <w:rFonts w:cs="Arial"/>
                <w:vertAlign w:val="superscript"/>
                <w:lang w:eastAsia="ja-JP"/>
              </w:rPr>
            </w:pPr>
            <w:ins w:id="2184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990185B" w14:textId="77777777" w:rsidR="00E21C87" w:rsidRPr="00B93C63" w:rsidRDefault="00E21C87" w:rsidP="00E21C87">
            <w:pPr>
              <w:pStyle w:val="TAL"/>
              <w:rPr>
                <w:ins w:id="218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803618F" w14:textId="77777777" w:rsidR="00E21C87" w:rsidRPr="00B93C63" w:rsidRDefault="00E21C87" w:rsidP="00E21C87">
            <w:pPr>
              <w:pStyle w:val="TAL"/>
              <w:rPr>
                <w:ins w:id="2186" w:author="Jerry Cui" w:date="2021-04-01T11:55:00Z"/>
                <w:rFonts w:cs="Arial"/>
                <w:lang w:eastAsia="ja-JP"/>
              </w:rPr>
            </w:pPr>
            <w:ins w:id="2187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FF24A2A" w14:textId="63AB6182" w:rsidR="00E21C87" w:rsidRPr="00B93C63" w:rsidRDefault="00E21C87" w:rsidP="00E21C87">
            <w:pPr>
              <w:pStyle w:val="TAL"/>
              <w:rPr>
                <w:ins w:id="2188" w:author="Jerry Cui" w:date="2021-04-01T11:55:00Z"/>
                <w:rFonts w:cs="Arial"/>
                <w:lang w:eastAsia="ja-JP"/>
              </w:rPr>
            </w:pPr>
            <w:ins w:id="2189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5B8EAA1F" w14:textId="77777777" w:rsidTr="002F45F1">
        <w:trPr>
          <w:trHeight w:val="20"/>
          <w:jc w:val="center"/>
          <w:ins w:id="2190" w:author="Jerry Cui" w:date="2021-04-01T11:55:00Z"/>
        </w:trPr>
        <w:tc>
          <w:tcPr>
            <w:tcW w:w="4225" w:type="dxa"/>
            <w:vAlign w:val="center"/>
          </w:tcPr>
          <w:p w14:paraId="26BCC099" w14:textId="77777777" w:rsidR="00E21C87" w:rsidRPr="00B93C63" w:rsidRDefault="00E21C87" w:rsidP="00E21C87">
            <w:pPr>
              <w:pStyle w:val="TAL"/>
              <w:rPr>
                <w:ins w:id="2191" w:author="Jerry Cui" w:date="2021-04-01T11:55:00Z"/>
                <w:rFonts w:cs="Arial"/>
                <w:vertAlign w:val="superscript"/>
                <w:lang w:eastAsia="ja-JP"/>
              </w:rPr>
            </w:pPr>
            <w:ins w:id="2192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235718B" w14:textId="77777777" w:rsidR="00E21C87" w:rsidRPr="00B93C63" w:rsidRDefault="00E21C87" w:rsidP="00E21C87">
            <w:pPr>
              <w:pStyle w:val="TAL"/>
              <w:rPr>
                <w:ins w:id="219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751B1AB" w14:textId="77777777" w:rsidR="00E21C87" w:rsidRPr="00B93C63" w:rsidRDefault="00E21C87" w:rsidP="00E21C87">
            <w:pPr>
              <w:pStyle w:val="TAL"/>
              <w:rPr>
                <w:ins w:id="219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FDC581" w14:textId="6F078B4B" w:rsidR="00E21C87" w:rsidRPr="00B93C63" w:rsidRDefault="00E21C87" w:rsidP="00E21C87">
            <w:pPr>
              <w:pStyle w:val="TAL"/>
              <w:rPr>
                <w:ins w:id="2195" w:author="Jerry Cui" w:date="2021-04-01T11:55:00Z"/>
                <w:rFonts w:cs="Arial"/>
                <w:lang w:eastAsia="ja-JP"/>
              </w:rPr>
            </w:pPr>
            <w:ins w:id="2196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9B1D457" w14:textId="77777777" w:rsidTr="002F45F1">
        <w:trPr>
          <w:trHeight w:val="20"/>
          <w:jc w:val="center"/>
          <w:ins w:id="2197" w:author="Jerry Cui" w:date="2021-04-01T11:55:00Z"/>
        </w:trPr>
        <w:tc>
          <w:tcPr>
            <w:tcW w:w="4225" w:type="dxa"/>
            <w:vAlign w:val="center"/>
          </w:tcPr>
          <w:p w14:paraId="0B215350" w14:textId="77777777" w:rsidR="00E21C87" w:rsidRPr="00B93C63" w:rsidRDefault="00E21C87" w:rsidP="00E21C87">
            <w:pPr>
              <w:pStyle w:val="TAL"/>
              <w:rPr>
                <w:ins w:id="2198" w:author="Jerry Cui" w:date="2021-04-01T11:55:00Z"/>
                <w:rFonts w:cs="Arial"/>
                <w:vertAlign w:val="superscript"/>
                <w:lang w:eastAsia="ja-JP"/>
              </w:rPr>
            </w:pPr>
            <w:ins w:id="2199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885D4B2" w14:textId="77777777" w:rsidR="00E21C87" w:rsidRPr="00B93C63" w:rsidRDefault="00E21C87" w:rsidP="00E21C87">
            <w:pPr>
              <w:pStyle w:val="TAL"/>
              <w:rPr>
                <w:ins w:id="2200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13D5FB8" w14:textId="77777777" w:rsidR="00E21C87" w:rsidRPr="00B93C63" w:rsidRDefault="00E21C87" w:rsidP="00E21C87">
            <w:pPr>
              <w:pStyle w:val="TAL"/>
              <w:rPr>
                <w:ins w:id="2201" w:author="Jerry Cui" w:date="2021-04-01T11:55:00Z"/>
                <w:rFonts w:cs="Arial"/>
                <w:lang w:eastAsia="ja-JP"/>
              </w:rPr>
            </w:pPr>
            <w:ins w:id="2202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2985998" w14:textId="11177661" w:rsidR="00E21C87" w:rsidRPr="00B93C63" w:rsidRDefault="00E21C87" w:rsidP="00E21C87">
            <w:pPr>
              <w:pStyle w:val="TAL"/>
              <w:rPr>
                <w:ins w:id="2203" w:author="Jerry Cui" w:date="2021-04-01T11:55:00Z"/>
                <w:rFonts w:cs="Arial"/>
                <w:lang w:eastAsia="ja-JP"/>
              </w:rPr>
            </w:pPr>
            <w:ins w:id="2204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69A2A61" w14:textId="77777777" w:rsidTr="002F45F1">
        <w:trPr>
          <w:trHeight w:val="20"/>
          <w:jc w:val="center"/>
          <w:ins w:id="2205" w:author="Jerry Cui" w:date="2021-04-01T11:55:00Z"/>
        </w:trPr>
        <w:tc>
          <w:tcPr>
            <w:tcW w:w="4225" w:type="dxa"/>
            <w:vAlign w:val="center"/>
          </w:tcPr>
          <w:p w14:paraId="262BE952" w14:textId="77777777" w:rsidR="00E21C87" w:rsidRPr="00B93C63" w:rsidRDefault="00E21C87" w:rsidP="00E21C87">
            <w:pPr>
              <w:pStyle w:val="TAL"/>
              <w:rPr>
                <w:ins w:id="2206" w:author="Jerry Cui" w:date="2021-04-01T11:55:00Z"/>
                <w:rFonts w:cs="Arial"/>
                <w:vertAlign w:val="superscript"/>
                <w:lang w:eastAsia="ja-JP"/>
              </w:rPr>
            </w:pPr>
            <w:ins w:id="2207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DA2C5DA" w14:textId="77777777" w:rsidR="00E21C87" w:rsidRPr="00B93C63" w:rsidRDefault="00E21C87" w:rsidP="00E21C87">
            <w:pPr>
              <w:pStyle w:val="TAL"/>
              <w:rPr>
                <w:ins w:id="2208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88D3EF1" w14:textId="77777777" w:rsidR="00E21C87" w:rsidRPr="00B93C63" w:rsidRDefault="00E21C87" w:rsidP="00E21C87">
            <w:pPr>
              <w:pStyle w:val="TAL"/>
              <w:rPr>
                <w:ins w:id="2209" w:author="Jerry Cui" w:date="2021-04-01T11:55:00Z"/>
                <w:rFonts w:cs="Arial"/>
                <w:lang w:eastAsia="ja-JP"/>
              </w:rPr>
            </w:pPr>
            <w:ins w:id="2210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65C7371C" w14:textId="1EBBFEBD" w:rsidR="00E21C87" w:rsidRPr="00B93C63" w:rsidRDefault="00E21C87" w:rsidP="00E21C87">
            <w:pPr>
              <w:pStyle w:val="TAL"/>
              <w:rPr>
                <w:ins w:id="2211" w:author="Jerry Cui" w:date="2021-04-01T11:55:00Z"/>
                <w:rFonts w:cs="Arial"/>
                <w:lang w:eastAsia="ja-JP"/>
              </w:rPr>
            </w:pPr>
            <w:ins w:id="2212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B5CCD" w:rsidRPr="00B93C63" w14:paraId="3AB002B3" w14:textId="77777777" w:rsidTr="002F45F1">
        <w:trPr>
          <w:trHeight w:val="20"/>
          <w:jc w:val="center"/>
          <w:ins w:id="2213" w:author="Jerry Cui" w:date="2021-04-01T11:55:00Z"/>
        </w:trPr>
        <w:tc>
          <w:tcPr>
            <w:tcW w:w="4225" w:type="dxa"/>
            <w:vAlign w:val="center"/>
          </w:tcPr>
          <w:p w14:paraId="035892B9" w14:textId="77777777" w:rsidR="003B5CCD" w:rsidRPr="00B93C63" w:rsidRDefault="003B5CCD" w:rsidP="00E21C87">
            <w:pPr>
              <w:pStyle w:val="TAL"/>
              <w:rPr>
                <w:ins w:id="2214" w:author="Jerry Cui" w:date="2021-04-01T11:55:00Z"/>
                <w:rFonts w:cs="Arial"/>
                <w:lang w:eastAsia="ja-JP"/>
              </w:rPr>
            </w:pPr>
            <w:ins w:id="2215" w:author="Jerry Cui" w:date="2021-04-01T11:55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7801819F" w14:textId="77777777" w:rsidR="003B5CCD" w:rsidRPr="00B93C63" w:rsidRDefault="003B5CCD" w:rsidP="00E21C87">
            <w:pPr>
              <w:pStyle w:val="TAL"/>
              <w:rPr>
                <w:ins w:id="221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CD6965D" w14:textId="77777777" w:rsidR="003B5CCD" w:rsidRPr="00B93C63" w:rsidRDefault="003B5CCD" w:rsidP="00E21C87">
            <w:pPr>
              <w:pStyle w:val="TAL"/>
              <w:rPr>
                <w:ins w:id="2217" w:author="Jerry Cui" w:date="2021-04-01T11:55:00Z"/>
                <w:rFonts w:cs="Arial"/>
                <w:lang w:eastAsia="ja-JP"/>
              </w:rPr>
            </w:pPr>
            <w:ins w:id="2218" w:author="Jerry Cui" w:date="2021-04-01T11:55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7F53534F" w14:textId="77777777" w:rsidR="003B5CCD" w:rsidRPr="00B93C63" w:rsidRDefault="003B5CCD" w:rsidP="00E21C87">
            <w:pPr>
              <w:pStyle w:val="TAL"/>
              <w:rPr>
                <w:ins w:id="2219" w:author="Jerry Cui" w:date="2021-04-01T11:55:00Z"/>
                <w:rFonts w:cs="Arial"/>
                <w:lang w:eastAsia="ja-JP"/>
              </w:rPr>
            </w:pPr>
            <w:ins w:id="2220" w:author="Jerry Cui" w:date="2021-04-01T11:55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0D645064" w14:textId="77777777" w:rsidR="003B5CCD" w:rsidRDefault="003B5CCD" w:rsidP="003B5CCD">
      <w:pPr>
        <w:rPr>
          <w:ins w:id="2221" w:author="Jerry Cui" w:date="2021-04-01T11:55:00Z"/>
        </w:rPr>
      </w:pPr>
    </w:p>
    <w:p w14:paraId="5C6CCB1E" w14:textId="53C85348" w:rsidR="003B5CCD" w:rsidRPr="00B93C63" w:rsidRDefault="003B5CCD" w:rsidP="003B5CCD">
      <w:pPr>
        <w:pStyle w:val="TH"/>
        <w:rPr>
          <w:ins w:id="2222" w:author="Jerry Cui" w:date="2021-04-01T11:55:00Z"/>
        </w:rPr>
      </w:pPr>
      <w:ins w:id="2223" w:author="Jerry Cui" w:date="2021-04-01T11:55:00Z">
        <w:r w:rsidRPr="00B93C63">
          <w:t xml:space="preserve">Table </w:t>
        </w:r>
      </w:ins>
      <w:ins w:id="2224" w:author="Jerry Cui" w:date="2021-04-01T16:11:00Z">
        <w:r w:rsidR="004E31B9">
          <w:t>A.10.5.5.1.2</w:t>
        </w:r>
        <w:r w:rsidR="004E31B9" w:rsidRPr="001C0E1B">
          <w:t>-</w:t>
        </w:r>
        <w:r w:rsidR="004E31B9">
          <w:t>3</w:t>
        </w:r>
      </w:ins>
      <w:ins w:id="2225" w:author="Jerry Cui" w:date="2021-04-01T11:55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B5CCD" w:rsidRPr="00B93C63" w14:paraId="4AF3393E" w14:textId="77777777" w:rsidTr="00AA5F93">
        <w:trPr>
          <w:jc w:val="center"/>
          <w:ins w:id="2226" w:author="Jerry Cui" w:date="2021-04-01T11:55:00Z"/>
        </w:trPr>
        <w:tc>
          <w:tcPr>
            <w:tcW w:w="2534" w:type="dxa"/>
            <w:shd w:val="clear" w:color="auto" w:fill="auto"/>
          </w:tcPr>
          <w:p w14:paraId="54B91FFB" w14:textId="77777777" w:rsidR="003B5CCD" w:rsidRPr="00B93C63" w:rsidRDefault="003B5CCD" w:rsidP="00AA5F93">
            <w:pPr>
              <w:pStyle w:val="TAL"/>
              <w:rPr>
                <w:ins w:id="2227" w:author="Jerry Cui" w:date="2021-04-01T11:55:00Z"/>
                <w:rFonts w:cs="Arial"/>
                <w:kern w:val="2"/>
                <w:lang w:eastAsia="ja-JP"/>
              </w:rPr>
            </w:pPr>
            <w:ins w:id="2228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5D0CB11B" w14:textId="77777777" w:rsidR="003B5CCD" w:rsidRPr="00B93C63" w:rsidRDefault="003B5CCD" w:rsidP="00AA5F93">
            <w:pPr>
              <w:pStyle w:val="TAL"/>
              <w:rPr>
                <w:ins w:id="2229" w:author="Jerry Cui" w:date="2021-04-01T11:55:00Z"/>
                <w:rFonts w:cs="Arial"/>
                <w:lang w:eastAsia="ja-JP"/>
              </w:rPr>
            </w:pPr>
            <w:ins w:id="2230" w:author="Jerry Cui" w:date="2021-04-01T11:5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B5CCD" w:rsidRPr="00B93C63" w14:paraId="758C7AC2" w14:textId="77777777" w:rsidTr="00AA5F93">
        <w:trPr>
          <w:jc w:val="center"/>
          <w:ins w:id="2231" w:author="Jerry Cui" w:date="2021-04-01T11:55:00Z"/>
        </w:trPr>
        <w:tc>
          <w:tcPr>
            <w:tcW w:w="2534" w:type="dxa"/>
            <w:shd w:val="clear" w:color="auto" w:fill="auto"/>
          </w:tcPr>
          <w:p w14:paraId="6FE7D098" w14:textId="77777777" w:rsidR="003B5CCD" w:rsidRPr="00B93C63" w:rsidRDefault="003B5CCD" w:rsidP="00AA5F93">
            <w:pPr>
              <w:pStyle w:val="TAL"/>
              <w:rPr>
                <w:ins w:id="2232" w:author="Jerry Cui" w:date="2021-04-01T11:55:00Z"/>
                <w:rFonts w:cs="Arial"/>
                <w:lang w:eastAsia="ja-JP"/>
              </w:rPr>
            </w:pPr>
            <w:ins w:id="2233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2B3A4597" w14:textId="77777777" w:rsidR="003B5CCD" w:rsidRPr="00B93C63" w:rsidRDefault="003B5CCD" w:rsidP="00AA5F93">
            <w:pPr>
              <w:pStyle w:val="TAL"/>
              <w:rPr>
                <w:ins w:id="2234" w:author="Jerry Cui" w:date="2021-04-01T11:55:00Z"/>
                <w:rFonts w:cs="Arial"/>
                <w:lang w:eastAsia="ja-JP"/>
              </w:rPr>
            </w:pPr>
            <w:ins w:id="2235" w:author="Jerry Cui" w:date="2021-04-01T11:5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B5CCD" w:rsidRPr="00B93C63" w14:paraId="01663841" w14:textId="77777777" w:rsidTr="00AA5F93">
        <w:trPr>
          <w:jc w:val="center"/>
          <w:ins w:id="2236" w:author="Jerry Cui" w:date="2021-04-01T11:55:00Z"/>
        </w:trPr>
        <w:tc>
          <w:tcPr>
            <w:tcW w:w="2534" w:type="dxa"/>
            <w:shd w:val="clear" w:color="auto" w:fill="auto"/>
          </w:tcPr>
          <w:p w14:paraId="294E5A91" w14:textId="77777777" w:rsidR="003B5CCD" w:rsidRPr="00B93C63" w:rsidRDefault="003B5CCD" w:rsidP="00AA5F93">
            <w:pPr>
              <w:pStyle w:val="TAL"/>
              <w:rPr>
                <w:ins w:id="2237" w:author="Jerry Cui" w:date="2021-04-01T11:55:00Z"/>
                <w:rFonts w:cs="Arial"/>
                <w:kern w:val="2"/>
                <w:lang w:eastAsia="ja-JP"/>
              </w:rPr>
            </w:pPr>
            <w:ins w:id="2238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DF52A58" w14:textId="77777777" w:rsidR="003B5CCD" w:rsidRPr="00B93C63" w:rsidRDefault="003B5CCD" w:rsidP="00AA5F93">
            <w:pPr>
              <w:pStyle w:val="TAL"/>
              <w:rPr>
                <w:ins w:id="2239" w:author="Jerry Cui" w:date="2021-04-01T11:55:00Z"/>
                <w:rFonts w:cs="Arial"/>
                <w:lang w:eastAsia="ja-JP"/>
              </w:rPr>
            </w:pPr>
            <w:ins w:id="2240" w:author="Jerry Cui" w:date="2021-04-01T11:5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1B35B530" w14:textId="77777777" w:rsidTr="00AA5F93">
        <w:trPr>
          <w:jc w:val="center"/>
          <w:ins w:id="2241" w:author="Jerry Cui" w:date="2021-04-01T11:55:00Z"/>
        </w:trPr>
        <w:tc>
          <w:tcPr>
            <w:tcW w:w="2534" w:type="dxa"/>
            <w:shd w:val="clear" w:color="auto" w:fill="auto"/>
          </w:tcPr>
          <w:p w14:paraId="4988D7A0" w14:textId="77777777" w:rsidR="003B5CCD" w:rsidRPr="005155AF" w:rsidRDefault="003B5CCD" w:rsidP="00AA5F93">
            <w:pPr>
              <w:pStyle w:val="TAL"/>
              <w:rPr>
                <w:ins w:id="2242" w:author="Jerry Cui" w:date="2021-04-01T11:55:00Z"/>
                <w:rFonts w:cs="Arial"/>
                <w:kern w:val="2"/>
                <w:lang w:eastAsia="ja-JP"/>
              </w:rPr>
            </w:pPr>
            <w:ins w:id="2243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1C4EFF1" w14:textId="77777777" w:rsidR="003B5CCD" w:rsidRPr="00B93C63" w:rsidRDefault="003B5CCD" w:rsidP="00AA5F93">
            <w:pPr>
              <w:pStyle w:val="TAL"/>
              <w:rPr>
                <w:ins w:id="2244" w:author="Jerry Cui" w:date="2021-04-01T11:55:00Z"/>
                <w:rFonts w:cs="Arial"/>
                <w:lang w:eastAsia="ja-JP"/>
              </w:rPr>
            </w:pPr>
            <w:ins w:id="2245" w:author="Jerry Cui" w:date="2021-04-01T11:5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B5CCD" w:rsidRPr="00B93C63" w14:paraId="3F67A652" w14:textId="77777777" w:rsidTr="00AA5F93">
        <w:trPr>
          <w:jc w:val="center"/>
          <w:ins w:id="2246" w:author="Jerry Cui" w:date="2021-04-01T11:55:00Z"/>
        </w:trPr>
        <w:tc>
          <w:tcPr>
            <w:tcW w:w="2534" w:type="dxa"/>
            <w:shd w:val="clear" w:color="auto" w:fill="auto"/>
          </w:tcPr>
          <w:p w14:paraId="7674B499" w14:textId="77777777" w:rsidR="003B5CCD" w:rsidRPr="00B93C63" w:rsidRDefault="003B5CCD" w:rsidP="00AA5F93">
            <w:pPr>
              <w:pStyle w:val="TAL"/>
              <w:rPr>
                <w:ins w:id="2247" w:author="Jerry Cui" w:date="2021-04-01T11:55:00Z"/>
                <w:rFonts w:cs="Arial"/>
                <w:lang w:eastAsia="ja-JP"/>
              </w:rPr>
            </w:pPr>
            <w:proofErr w:type="spellStart"/>
            <w:ins w:id="2248" w:author="Jerry Cui" w:date="2021-04-01T11:5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76413A54" w14:textId="77777777" w:rsidR="003B5CCD" w:rsidRPr="00B93C63" w:rsidRDefault="003B5CCD" w:rsidP="00AA5F93">
            <w:pPr>
              <w:pStyle w:val="TAL"/>
              <w:rPr>
                <w:ins w:id="2249" w:author="Jerry Cui" w:date="2021-04-01T11:55:00Z"/>
                <w:rFonts w:cs="Arial"/>
                <w:lang w:eastAsia="ja-JP"/>
              </w:rPr>
            </w:pPr>
            <w:ins w:id="2250" w:author="Jerry Cui" w:date="2021-04-01T11:5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66470BC" w14:textId="77777777" w:rsidR="003B5CCD" w:rsidRPr="00B93C63" w:rsidRDefault="003B5CCD" w:rsidP="003B5CCD">
      <w:pPr>
        <w:rPr>
          <w:ins w:id="2251" w:author="Jerry Cui" w:date="2021-04-01T11:55:00Z"/>
        </w:rPr>
      </w:pPr>
    </w:p>
    <w:p w14:paraId="564580B6" w14:textId="77777777" w:rsidR="003B5CCD" w:rsidRDefault="003B5CCD" w:rsidP="003B5C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252" w:author="Jerry Cui" w:date="2021-04-01T11:5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4367AA99" w14:textId="7024DDEF" w:rsidR="003B5CCD" w:rsidRPr="003E1E53" w:rsidRDefault="004E31B9" w:rsidP="003B5CCD">
      <w:pPr>
        <w:pStyle w:val="Heading4"/>
        <w:rPr>
          <w:ins w:id="2253" w:author="Jerry Cui" w:date="2021-04-01T11:55:00Z"/>
        </w:rPr>
      </w:pPr>
      <w:ins w:id="2254" w:author="Jerry Cui" w:date="2021-04-01T16:12:00Z">
        <w:r>
          <w:lastRenderedPageBreak/>
          <w:t>A.10.5.5.1.3</w:t>
        </w:r>
      </w:ins>
      <w:ins w:id="2255" w:author="Jerry Cui" w:date="2021-04-01T11:55:00Z">
        <w:r w:rsidR="003B5CCD">
          <w:tab/>
        </w:r>
        <w:r w:rsidR="003B5CCD" w:rsidRPr="003E1E53">
          <w:t>Test Requirements</w:t>
        </w:r>
      </w:ins>
    </w:p>
    <w:p w14:paraId="1F8A7831" w14:textId="37F256FD" w:rsidR="00DB36CB" w:rsidRPr="00B32579" w:rsidRDefault="003B5CCD" w:rsidP="003B5CCD">
      <w:pPr>
        <w:rPr>
          <w:ins w:id="2256" w:author="Jerry Cui" w:date="2021-04-01T16:15:00Z"/>
        </w:rPr>
      </w:pPr>
      <w:ins w:id="2257" w:author="Jerry Cui" w:date="2021-04-01T11:5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CB12B51" w14:textId="27016135" w:rsidR="001D10F5" w:rsidRPr="00DB36CB" w:rsidRDefault="001D10F5" w:rsidP="002F45F1">
      <w:pPr>
        <w:rPr>
          <w:ins w:id="2258" w:author="Jerry Cui" w:date="2021-04-01T16:13:00Z"/>
        </w:rPr>
      </w:pPr>
    </w:p>
    <w:p w14:paraId="06DD8729" w14:textId="0FE0C449" w:rsidR="00FE34FC" w:rsidRDefault="00FE34FC" w:rsidP="00FE34FC">
      <w:pPr>
        <w:pStyle w:val="Heading3"/>
        <w:rPr>
          <w:ins w:id="2259" w:author="Jerry Cui" w:date="2021-04-01T16:13:00Z"/>
        </w:rPr>
      </w:pPr>
      <w:ins w:id="2260" w:author="Jerry Cui" w:date="2021-04-01T16:13:00Z">
        <w:r w:rsidRPr="00B93C63">
          <w:t>A.</w:t>
        </w:r>
        <w:r>
          <w:t xml:space="preserve">10.5.5.2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B96DC79" w14:textId="1FACE7C8" w:rsidR="00FE34FC" w:rsidRPr="00B93C63" w:rsidRDefault="00FE34FC" w:rsidP="00FE34FC">
      <w:pPr>
        <w:pStyle w:val="Heading4"/>
        <w:rPr>
          <w:ins w:id="2261" w:author="Jerry Cui" w:date="2021-04-01T16:13:00Z"/>
        </w:rPr>
      </w:pPr>
      <w:ins w:id="2262" w:author="Jerry Cui" w:date="2021-04-01T16:13:00Z">
        <w:r>
          <w:t>A.10.5.5.</w:t>
        </w:r>
        <w:r w:rsidR="00DB36CB">
          <w:t>2</w:t>
        </w:r>
        <w:r>
          <w:t>.1</w:t>
        </w:r>
        <w:r w:rsidRPr="00B93C63">
          <w:tab/>
          <w:t>Test Purpose and Environment</w:t>
        </w:r>
      </w:ins>
    </w:p>
    <w:p w14:paraId="65951114" w14:textId="77777777" w:rsidR="00FE34FC" w:rsidRPr="00B93C63" w:rsidRDefault="00FE34FC" w:rsidP="00FE34FC">
      <w:pPr>
        <w:rPr>
          <w:ins w:id="2263" w:author="Jerry Cui" w:date="2021-04-01T16:13:00Z"/>
        </w:rPr>
      </w:pPr>
      <w:ins w:id="2264" w:author="Jerry Cui" w:date="2021-04-01T16:13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2BD27AD" w14:textId="300766C3" w:rsidR="00FE34FC" w:rsidRPr="00B93C63" w:rsidRDefault="00FE34FC" w:rsidP="00FE34FC">
      <w:pPr>
        <w:pStyle w:val="Heading4"/>
        <w:rPr>
          <w:ins w:id="2265" w:author="Jerry Cui" w:date="2021-04-01T16:13:00Z"/>
        </w:rPr>
      </w:pPr>
      <w:ins w:id="2266" w:author="Jerry Cui" w:date="2021-04-01T16:13:00Z">
        <w:r>
          <w:t>A.10.5.5.</w:t>
        </w:r>
        <w:r w:rsidR="00DB36CB">
          <w:t>2</w:t>
        </w:r>
        <w:r>
          <w:t>.2</w:t>
        </w:r>
        <w:r w:rsidRPr="00B93C63">
          <w:tab/>
          <w:t>Test parameters</w:t>
        </w:r>
      </w:ins>
    </w:p>
    <w:p w14:paraId="4DA7D18B" w14:textId="37338F78" w:rsidR="00FE34FC" w:rsidRPr="001C0E1B" w:rsidRDefault="00FE34FC" w:rsidP="00FE34FC">
      <w:pPr>
        <w:rPr>
          <w:ins w:id="2267" w:author="Jerry Cui" w:date="2021-04-01T16:13:00Z"/>
        </w:rPr>
      </w:pPr>
      <w:ins w:id="2268" w:author="Jerry Cui" w:date="2021-04-01T16:13:00Z">
        <w:r w:rsidRPr="00B93C63">
          <w:t xml:space="preserve">In all test cases, </w:t>
        </w:r>
        <w:r w:rsidR="00DB36CB">
          <w:t xml:space="preserve">Cell 1 is E-UTRAN </w:t>
        </w:r>
        <w:proofErr w:type="spellStart"/>
        <w:r w:rsidR="00DB36CB">
          <w:t>PCell</w:t>
        </w:r>
        <w:proofErr w:type="spellEnd"/>
        <w:r w:rsidR="00DB36CB">
          <w:t xml:space="preserve"> on a licensed band, Cell 2 is </w:t>
        </w:r>
        <w:proofErr w:type="spellStart"/>
        <w:r w:rsidR="00DB36CB">
          <w:t>PSCell</w:t>
        </w:r>
        <w:proofErr w:type="spellEnd"/>
        <w:r w:rsidR="00DB36CB">
          <w:t xml:space="preserve"> operating on a carrier frequency under CCA, Cell 3 is </w:t>
        </w:r>
        <w:proofErr w:type="spellStart"/>
        <w:r w:rsidR="00DB36CB">
          <w:t>SCell</w:t>
        </w:r>
        <w:proofErr w:type="spellEnd"/>
        <w:r w:rsidR="00DB36CB">
          <w:t xml:space="preserve"> on a carrier frequency under CCA</w:t>
        </w:r>
        <w:r w:rsidRPr="00B93C63">
          <w:t xml:space="preserve">. RSSI is measured on channel number </w:t>
        </w:r>
      </w:ins>
      <w:ins w:id="2269" w:author="Jerry Cui" w:date="2021-04-01T16:14:00Z">
        <w:r w:rsidR="00DB36CB">
          <w:t>2</w:t>
        </w:r>
      </w:ins>
      <w:ins w:id="2270" w:author="Jerry Cui" w:date="2021-04-01T16:13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271" w:author="Jerry Cui" w:date="2021-04-01T16:14:00Z">
        <w:r w:rsidR="00DB36CB">
          <w:t>2</w:t>
        </w:r>
      </w:ins>
      <w:ins w:id="2272" w:author="Jerry Cui" w:date="2021-04-01T16:13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273" w:author="Jerry Cui" w:date="2021-04-01T16:14:00Z">
        <w:r w:rsidR="00DB36CB">
          <w:t>2</w:t>
        </w:r>
      </w:ins>
      <w:ins w:id="2274" w:author="Jerry Cui" w:date="2021-04-01T16:13:00Z">
        <w:r>
          <w:t>.2</w:t>
        </w:r>
        <w:r w:rsidRPr="001C0E1B">
          <w:t>-2</w:t>
        </w:r>
        <w:r>
          <w:t xml:space="preserve"> and A.10.5.5.</w:t>
        </w:r>
      </w:ins>
      <w:ins w:id="2275" w:author="Jerry Cui" w:date="2021-04-01T16:14:00Z">
        <w:r w:rsidR="00DB36CB">
          <w:t>2</w:t>
        </w:r>
      </w:ins>
      <w:ins w:id="2276" w:author="Jerry Cui" w:date="2021-04-01T16:13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 xml:space="preserve">The E-UTRAN </w:t>
        </w:r>
        <w:proofErr w:type="spellStart"/>
        <w:r w:rsidRPr="006F4D85">
          <w:t>PCell</w:t>
        </w:r>
        <w:proofErr w:type="spellEnd"/>
        <w:r w:rsidRPr="006F4D85">
          <w:t xml:space="preserve"> setting refers to Table A.3.7.2.1-1.</w:t>
        </w:r>
      </w:ins>
    </w:p>
    <w:p w14:paraId="3A1E9617" w14:textId="03CF5F6A" w:rsidR="00FE34FC" w:rsidRPr="001C0E1B" w:rsidRDefault="00FE34FC" w:rsidP="00FE34FC">
      <w:pPr>
        <w:pStyle w:val="TH"/>
        <w:rPr>
          <w:ins w:id="2277" w:author="Jerry Cui" w:date="2021-04-01T16:13:00Z"/>
        </w:rPr>
      </w:pPr>
      <w:ins w:id="2278" w:author="Jerry Cui" w:date="2021-04-01T16:13:00Z">
        <w:r w:rsidRPr="001C0E1B">
          <w:t xml:space="preserve">Table </w:t>
        </w:r>
        <w:r>
          <w:t>A.10.5.5.</w:t>
        </w:r>
      </w:ins>
      <w:ins w:id="2279" w:author="Jerry Cui" w:date="2021-04-01T16:16:00Z">
        <w:r w:rsidR="005B1BA9">
          <w:t>2</w:t>
        </w:r>
      </w:ins>
      <w:ins w:id="2280" w:author="Jerry Cui" w:date="2021-04-01T16:13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FE34FC" w:rsidRPr="004E396D" w14:paraId="0B258617" w14:textId="77777777" w:rsidTr="007F4BFB">
        <w:trPr>
          <w:trHeight w:val="274"/>
          <w:jc w:val="center"/>
          <w:ins w:id="2281" w:author="Jerry Cui" w:date="2021-04-01T16:13:00Z"/>
        </w:trPr>
        <w:tc>
          <w:tcPr>
            <w:tcW w:w="1631" w:type="dxa"/>
            <w:shd w:val="clear" w:color="auto" w:fill="auto"/>
          </w:tcPr>
          <w:p w14:paraId="4270CCF8" w14:textId="77777777" w:rsidR="00FE34FC" w:rsidRPr="004E396D" w:rsidRDefault="00FE34FC" w:rsidP="007F4BFB">
            <w:pPr>
              <w:pStyle w:val="TAH"/>
              <w:rPr>
                <w:ins w:id="2282" w:author="Jerry Cui" w:date="2021-04-01T16:13:00Z"/>
                <w:lang w:val="en-US" w:eastAsia="zh-TW"/>
              </w:rPr>
            </w:pPr>
            <w:ins w:id="2283" w:author="Jerry Cui" w:date="2021-04-01T16:13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7C740D0C" w14:textId="77777777" w:rsidR="00FE34FC" w:rsidRPr="004E396D" w:rsidRDefault="00FE34FC" w:rsidP="007F4BFB">
            <w:pPr>
              <w:pStyle w:val="TAH"/>
              <w:rPr>
                <w:ins w:id="2284" w:author="Jerry Cui" w:date="2021-04-01T16:13:00Z"/>
                <w:lang w:val="en-US" w:eastAsia="zh-TW"/>
              </w:rPr>
            </w:pPr>
            <w:ins w:id="2285" w:author="Jerry Cui" w:date="2021-04-01T16:13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FE34FC" w:rsidRPr="004E396D" w14:paraId="27945C9D" w14:textId="77777777" w:rsidTr="007F4BFB">
        <w:trPr>
          <w:trHeight w:val="274"/>
          <w:jc w:val="center"/>
          <w:ins w:id="2286" w:author="Jerry Cui" w:date="2021-04-01T16:13:00Z"/>
        </w:trPr>
        <w:tc>
          <w:tcPr>
            <w:tcW w:w="1631" w:type="dxa"/>
            <w:shd w:val="clear" w:color="auto" w:fill="auto"/>
          </w:tcPr>
          <w:p w14:paraId="3995D63B" w14:textId="77777777" w:rsidR="00FE34FC" w:rsidRPr="004E396D" w:rsidRDefault="00FE34FC" w:rsidP="007F4BFB">
            <w:pPr>
              <w:pStyle w:val="TAL"/>
              <w:rPr>
                <w:ins w:id="2287" w:author="Jerry Cui" w:date="2021-04-01T16:13:00Z"/>
                <w:lang w:val="en-US" w:eastAsia="zh-TW"/>
              </w:rPr>
            </w:pPr>
            <w:ins w:id="2288" w:author="Jerry Cui" w:date="2021-04-01T16:13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4485FEA" w14:textId="77777777" w:rsidR="00FE34FC" w:rsidRPr="004E396D" w:rsidRDefault="00FE34FC" w:rsidP="007F4BFB">
            <w:pPr>
              <w:pStyle w:val="TAL"/>
              <w:rPr>
                <w:ins w:id="2289" w:author="Jerry Cui" w:date="2021-04-01T16:13:00Z"/>
                <w:lang w:val="en-US" w:eastAsia="zh-TW"/>
              </w:rPr>
            </w:pPr>
            <w:ins w:id="2290" w:author="Jerry Cui" w:date="2021-04-01T16:13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512FDA34" w14:textId="77777777" w:rsidTr="007F4BFB">
        <w:trPr>
          <w:trHeight w:val="274"/>
          <w:jc w:val="center"/>
          <w:ins w:id="2291" w:author="Jerry Cui" w:date="2021-04-01T16:13:00Z"/>
        </w:trPr>
        <w:tc>
          <w:tcPr>
            <w:tcW w:w="1631" w:type="dxa"/>
            <w:shd w:val="clear" w:color="auto" w:fill="auto"/>
          </w:tcPr>
          <w:p w14:paraId="01B1CD41" w14:textId="77777777" w:rsidR="00FE34FC" w:rsidRDefault="00FE34FC" w:rsidP="007F4BFB">
            <w:pPr>
              <w:pStyle w:val="TAL"/>
              <w:rPr>
                <w:ins w:id="2292" w:author="Jerry Cui" w:date="2021-04-01T16:13:00Z"/>
                <w:lang w:val="en-US" w:eastAsia="zh-TW"/>
              </w:rPr>
            </w:pPr>
            <w:ins w:id="2293" w:author="Jerry Cui" w:date="2021-04-01T16:13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1D1BDE67" w14:textId="77777777" w:rsidR="00FE34FC" w:rsidRPr="004E396D" w:rsidRDefault="00FE34FC" w:rsidP="007F4BFB">
            <w:pPr>
              <w:pStyle w:val="TAL"/>
              <w:rPr>
                <w:ins w:id="2294" w:author="Jerry Cui" w:date="2021-04-01T16:13:00Z"/>
                <w:lang w:val="en-US" w:eastAsia="zh-TW"/>
              </w:rPr>
            </w:pPr>
            <w:ins w:id="2295" w:author="Jerry Cui" w:date="2021-04-01T16:13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3C815EB7" w14:textId="77777777" w:rsidTr="007F4BFB">
        <w:trPr>
          <w:trHeight w:val="274"/>
          <w:jc w:val="center"/>
          <w:ins w:id="2296" w:author="Jerry Cui" w:date="2021-04-01T16:13:00Z"/>
        </w:trPr>
        <w:tc>
          <w:tcPr>
            <w:tcW w:w="7508" w:type="dxa"/>
            <w:gridSpan w:val="2"/>
            <w:shd w:val="clear" w:color="auto" w:fill="auto"/>
          </w:tcPr>
          <w:p w14:paraId="33D2E3FE" w14:textId="77777777" w:rsidR="00FE34FC" w:rsidRPr="006F4D85" w:rsidRDefault="00FE34FC" w:rsidP="007F4BFB">
            <w:pPr>
              <w:pStyle w:val="TAL"/>
              <w:rPr>
                <w:ins w:id="2297" w:author="Jerry Cui" w:date="2021-04-01T16:13:00Z"/>
              </w:rPr>
            </w:pPr>
            <w:ins w:id="2298" w:author="Jerry Cui" w:date="2021-04-01T16:13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A1B6B58" w14:textId="77777777" w:rsidR="00FE34FC" w:rsidRDefault="00FE34FC" w:rsidP="00FE34FC">
      <w:pPr>
        <w:rPr>
          <w:ins w:id="2299" w:author="Jerry Cui" w:date="2021-04-01T16:13:00Z"/>
        </w:rPr>
      </w:pPr>
    </w:p>
    <w:p w14:paraId="18F1F925" w14:textId="2BD51FA4" w:rsidR="00FE34FC" w:rsidRDefault="00FE34FC" w:rsidP="00FE34FC">
      <w:pPr>
        <w:pStyle w:val="TH"/>
        <w:rPr>
          <w:ins w:id="2300" w:author="Jerry Cui" w:date="2021-04-01T16:13:00Z"/>
        </w:rPr>
      </w:pPr>
      <w:ins w:id="2301" w:author="Jerry Cui" w:date="2021-04-01T16:13:00Z">
        <w:r w:rsidRPr="001C0E1B">
          <w:lastRenderedPageBreak/>
          <w:t xml:space="preserve">Table </w:t>
        </w:r>
        <w:r>
          <w:t>A.10.5.5.</w:t>
        </w:r>
      </w:ins>
      <w:ins w:id="2302" w:author="Jerry Cui" w:date="2021-04-01T16:16:00Z">
        <w:r w:rsidR="005B1BA9">
          <w:t>2</w:t>
        </w:r>
      </w:ins>
      <w:ins w:id="2303" w:author="Jerry Cui" w:date="2021-04-01T16:13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30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34ABE3ED" w14:textId="77777777" w:rsidTr="005B1BA9">
        <w:trPr>
          <w:cantSplit/>
          <w:jc w:val="center"/>
          <w:ins w:id="2305" w:author="Jerry Cui" w:date="2021-04-01T16:16:00Z"/>
        </w:trPr>
        <w:tc>
          <w:tcPr>
            <w:tcW w:w="3138" w:type="dxa"/>
            <w:vMerge w:val="restart"/>
            <w:vAlign w:val="center"/>
          </w:tcPr>
          <w:p w14:paraId="712F8D7F" w14:textId="77777777" w:rsidR="005B1BA9" w:rsidRPr="00B93C63" w:rsidRDefault="005B1BA9" w:rsidP="005B1BA9">
            <w:pPr>
              <w:pStyle w:val="TAH"/>
              <w:jc w:val="left"/>
              <w:rPr>
                <w:ins w:id="2306" w:author="Jerry Cui" w:date="2021-04-01T16:16:00Z"/>
                <w:rFonts w:cs="Arial"/>
                <w:lang w:eastAsia="ja-JP"/>
              </w:rPr>
            </w:pPr>
            <w:ins w:id="2307" w:author="Jerry Cui" w:date="2021-04-01T16:1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5437AC" w14:textId="77777777" w:rsidR="005B1BA9" w:rsidRPr="00B93C63" w:rsidRDefault="005B1BA9" w:rsidP="005B1BA9">
            <w:pPr>
              <w:pStyle w:val="TAH"/>
              <w:jc w:val="left"/>
              <w:rPr>
                <w:ins w:id="2308" w:author="Jerry Cui" w:date="2021-04-01T16:16:00Z"/>
                <w:rFonts w:cs="Arial"/>
                <w:lang w:eastAsia="ja-JP"/>
              </w:rPr>
            </w:pPr>
            <w:ins w:id="2309" w:author="Jerry Cui" w:date="2021-04-01T16:1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E8A91C" w14:textId="77777777" w:rsidR="005B1BA9" w:rsidRPr="00B93C63" w:rsidRDefault="005B1BA9" w:rsidP="005B1BA9">
            <w:pPr>
              <w:pStyle w:val="TAH"/>
              <w:jc w:val="left"/>
              <w:rPr>
                <w:ins w:id="2310" w:author="Jerry Cui" w:date="2021-04-01T16:16:00Z"/>
                <w:rFonts w:cs="Arial"/>
                <w:lang w:eastAsia="ja-JP"/>
              </w:rPr>
            </w:pPr>
            <w:ins w:id="2311" w:author="Jerry Cui" w:date="2021-04-01T16:1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5AC7907" w14:textId="77777777" w:rsidR="005B1BA9" w:rsidRPr="00B93C63" w:rsidRDefault="005B1BA9" w:rsidP="005B1BA9">
            <w:pPr>
              <w:pStyle w:val="TAH"/>
              <w:jc w:val="left"/>
              <w:rPr>
                <w:ins w:id="2312" w:author="Jerry Cui" w:date="2021-04-01T16:16:00Z"/>
                <w:rFonts w:cs="Arial"/>
                <w:lang w:eastAsia="ja-JP"/>
              </w:rPr>
            </w:pPr>
            <w:ins w:id="2313" w:author="Jerry Cui" w:date="2021-04-01T16:1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5402BD6B" w14:textId="77777777" w:rsidTr="005B1BA9">
        <w:trPr>
          <w:cantSplit/>
          <w:jc w:val="center"/>
          <w:ins w:id="2314" w:author="Jerry Cui" w:date="2021-04-01T16:16:00Z"/>
        </w:trPr>
        <w:tc>
          <w:tcPr>
            <w:tcW w:w="3138" w:type="dxa"/>
            <w:vMerge/>
            <w:vAlign w:val="center"/>
          </w:tcPr>
          <w:p w14:paraId="4153C188" w14:textId="77777777" w:rsidR="005B1BA9" w:rsidRPr="00B93C63" w:rsidRDefault="005B1BA9" w:rsidP="005B1BA9">
            <w:pPr>
              <w:pStyle w:val="TAH"/>
              <w:jc w:val="left"/>
              <w:rPr>
                <w:ins w:id="231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5344E5B" w14:textId="77777777" w:rsidR="005B1BA9" w:rsidRPr="00B93C63" w:rsidRDefault="005B1BA9" w:rsidP="005B1BA9">
            <w:pPr>
              <w:pStyle w:val="TAH"/>
              <w:jc w:val="left"/>
              <w:rPr>
                <w:ins w:id="231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2AECBA2" w14:textId="77777777" w:rsidR="005B1BA9" w:rsidRPr="00B93C63" w:rsidRDefault="005B1BA9" w:rsidP="005B1BA9">
            <w:pPr>
              <w:pStyle w:val="TAH"/>
              <w:jc w:val="left"/>
              <w:rPr>
                <w:ins w:id="2317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6BFC6" w14:textId="33984BC5" w:rsidR="005B1BA9" w:rsidRPr="00B93C63" w:rsidRDefault="005B1BA9" w:rsidP="005B1BA9">
            <w:pPr>
              <w:pStyle w:val="TAH"/>
              <w:jc w:val="left"/>
              <w:rPr>
                <w:ins w:id="2318" w:author="Jerry Cui" w:date="2021-04-01T16:16:00Z"/>
                <w:rFonts w:cs="Arial"/>
                <w:lang w:eastAsia="ja-JP"/>
              </w:rPr>
            </w:pPr>
            <w:ins w:id="2319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320" w:author="Jerry Cui" w:date="2021-04-01T16:17:00Z"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11B7D212" w14:textId="271D3507" w:rsidR="005B1BA9" w:rsidRPr="00B93C63" w:rsidRDefault="005B1BA9" w:rsidP="005B1BA9">
            <w:pPr>
              <w:pStyle w:val="TAH"/>
              <w:jc w:val="left"/>
              <w:rPr>
                <w:ins w:id="2321" w:author="Jerry Cui" w:date="2021-04-01T16:16:00Z"/>
                <w:rFonts w:cs="Arial"/>
                <w:lang w:eastAsia="ja-JP"/>
              </w:rPr>
            </w:pPr>
            <w:ins w:id="2322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323" w:author="Jerry Cui" w:date="2021-04-01T16:17:00Z"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70998F2" w14:textId="77777777" w:rsidTr="005B1BA9">
        <w:trPr>
          <w:trHeight w:val="20"/>
          <w:jc w:val="center"/>
          <w:ins w:id="2324" w:author="Jerry Cui" w:date="2021-04-01T16:16:00Z"/>
        </w:trPr>
        <w:tc>
          <w:tcPr>
            <w:tcW w:w="3138" w:type="dxa"/>
            <w:vAlign w:val="center"/>
          </w:tcPr>
          <w:p w14:paraId="08298801" w14:textId="77777777" w:rsidR="005B1BA9" w:rsidRPr="00B93C63" w:rsidRDefault="005B1BA9" w:rsidP="005B1BA9">
            <w:pPr>
              <w:pStyle w:val="TAL"/>
              <w:rPr>
                <w:ins w:id="2325" w:author="Jerry Cui" w:date="2021-04-01T16:16:00Z"/>
                <w:rFonts w:cs="Arial"/>
                <w:lang w:val="sv-FI" w:eastAsia="ja-JP"/>
              </w:rPr>
            </w:pPr>
            <w:ins w:id="2326" w:author="Jerry Cui" w:date="2021-04-01T16:1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C534D27" w14:textId="77777777" w:rsidR="005B1BA9" w:rsidRPr="00B93C63" w:rsidRDefault="005B1BA9" w:rsidP="005B1BA9">
            <w:pPr>
              <w:pStyle w:val="TAL"/>
              <w:rPr>
                <w:ins w:id="2327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2C3B33F" w14:textId="77777777" w:rsidR="005B1BA9" w:rsidRPr="00B93C63" w:rsidRDefault="005B1BA9" w:rsidP="005B1BA9">
            <w:pPr>
              <w:pStyle w:val="TAL"/>
              <w:rPr>
                <w:ins w:id="2328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8C06F2D" w14:textId="77777777" w:rsidR="005B1BA9" w:rsidRPr="00B93C63" w:rsidRDefault="005B1BA9" w:rsidP="005B1BA9">
            <w:pPr>
              <w:pStyle w:val="TAL"/>
              <w:rPr>
                <w:ins w:id="2329" w:author="Jerry Cui" w:date="2021-04-01T16:16:00Z"/>
                <w:rFonts w:cs="Arial"/>
                <w:lang w:eastAsia="ja-JP"/>
              </w:rPr>
            </w:pPr>
            <w:ins w:id="2330" w:author="Jerry Cui" w:date="2021-04-01T16:1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975CB6A" w14:textId="77777777" w:rsidR="005B1BA9" w:rsidRPr="00B93C63" w:rsidRDefault="005B1BA9" w:rsidP="005B1BA9">
            <w:pPr>
              <w:pStyle w:val="TAL"/>
              <w:rPr>
                <w:ins w:id="2331" w:author="Jerry Cui" w:date="2021-04-01T16:16:00Z"/>
                <w:rFonts w:cs="Arial"/>
                <w:lang w:eastAsia="ja-JP"/>
              </w:rPr>
            </w:pPr>
            <w:ins w:id="2332" w:author="Jerry Cui" w:date="2021-04-01T16:1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A39E0F3" w14:textId="77777777" w:rsidTr="005B1BA9">
        <w:trPr>
          <w:trHeight w:val="20"/>
          <w:jc w:val="center"/>
          <w:ins w:id="2333" w:author="Jerry Cui" w:date="2021-04-01T16:16:00Z"/>
        </w:trPr>
        <w:tc>
          <w:tcPr>
            <w:tcW w:w="3138" w:type="dxa"/>
            <w:vAlign w:val="center"/>
          </w:tcPr>
          <w:p w14:paraId="663D43EB" w14:textId="77777777" w:rsidR="005B1BA9" w:rsidRPr="00B93C63" w:rsidRDefault="005B1BA9" w:rsidP="005B1BA9">
            <w:pPr>
              <w:pStyle w:val="TAL"/>
              <w:rPr>
                <w:ins w:id="2334" w:author="Jerry Cui" w:date="2021-04-01T16:16:00Z"/>
                <w:rFonts w:cs="Arial"/>
                <w:lang w:eastAsia="ja-JP"/>
              </w:rPr>
            </w:pPr>
            <w:proofErr w:type="spellStart"/>
            <w:ins w:id="2335" w:author="Jerry Cui" w:date="2021-04-01T16:1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57637D90" w14:textId="77777777" w:rsidR="005B1BA9" w:rsidRPr="00B93C63" w:rsidRDefault="005B1BA9" w:rsidP="005B1BA9">
            <w:pPr>
              <w:pStyle w:val="TAL"/>
              <w:rPr>
                <w:ins w:id="233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ED4EC6F" w14:textId="77777777" w:rsidR="005B1BA9" w:rsidRPr="00B93C63" w:rsidRDefault="005B1BA9" w:rsidP="005B1BA9">
            <w:pPr>
              <w:pStyle w:val="TAL"/>
              <w:rPr>
                <w:ins w:id="2337" w:author="Jerry Cui" w:date="2021-04-01T16:16:00Z"/>
                <w:rFonts w:cs="Arial"/>
                <w:lang w:eastAsia="ja-JP"/>
              </w:rPr>
            </w:pPr>
            <w:ins w:id="2338" w:author="Jerry Cui" w:date="2021-04-01T16:1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697F201C" w14:textId="77777777" w:rsidR="005B1BA9" w:rsidRPr="00B93C63" w:rsidRDefault="005B1BA9" w:rsidP="005B1BA9">
            <w:pPr>
              <w:pStyle w:val="TAL"/>
              <w:rPr>
                <w:ins w:id="2339" w:author="Jerry Cui" w:date="2021-04-01T16:16:00Z"/>
                <w:rFonts w:cs="Arial"/>
                <w:lang w:eastAsia="ja-JP"/>
              </w:rPr>
            </w:pPr>
            <w:ins w:id="2340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4CFFBE71" w14:textId="77777777" w:rsidR="005B1BA9" w:rsidRPr="00B93C63" w:rsidRDefault="005B1BA9" w:rsidP="005B1BA9">
            <w:pPr>
              <w:pStyle w:val="TAL"/>
              <w:rPr>
                <w:ins w:id="2341" w:author="Jerry Cui" w:date="2021-04-01T16:16:00Z"/>
                <w:rFonts w:cs="Arial"/>
                <w:lang w:eastAsia="ja-JP"/>
              </w:rPr>
            </w:pPr>
            <w:ins w:id="2342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5DE85AE8" w14:textId="77777777" w:rsidTr="001526F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43" w:author="Jerry Cui - 2nd round" w:date="2021-04-19T08:3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344" w:author="Jerry Cui - 2nd round" w:date="2021-04-19T08:37:00Z"/>
          <w:trPrChange w:id="2345" w:author="Jerry Cui - 2nd round" w:date="2021-04-19T08:3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346" w:author="Jerry Cui - 2nd round" w:date="2021-04-19T08:37:00Z">
              <w:tcPr>
                <w:tcW w:w="3138" w:type="dxa"/>
                <w:vAlign w:val="center"/>
              </w:tcPr>
            </w:tcPrChange>
          </w:tcPr>
          <w:p w14:paraId="3BC41C26" w14:textId="07AABB73" w:rsidR="0004328B" w:rsidRDefault="0004328B" w:rsidP="0004328B">
            <w:pPr>
              <w:pStyle w:val="TAL"/>
              <w:rPr>
                <w:ins w:id="2347" w:author="Jerry Cui - 2nd round" w:date="2021-04-19T08:37:00Z"/>
                <w:rFonts w:cs="Arial"/>
                <w:lang w:eastAsia="ja-JP"/>
              </w:rPr>
            </w:pPr>
            <w:ins w:id="2348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2349" w:author="Jerry Cui - 2nd round" w:date="2021-04-19T08:37:00Z">
              <w:tcPr>
                <w:tcW w:w="1271" w:type="dxa"/>
                <w:vAlign w:val="center"/>
              </w:tcPr>
            </w:tcPrChange>
          </w:tcPr>
          <w:p w14:paraId="6D78B6BE" w14:textId="77777777" w:rsidR="0004328B" w:rsidRPr="00B93C63" w:rsidRDefault="0004328B" w:rsidP="0004328B">
            <w:pPr>
              <w:pStyle w:val="TAL"/>
              <w:rPr>
                <w:ins w:id="2350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351" w:author="Jerry Cui - 2nd round" w:date="2021-04-19T08:37:00Z">
              <w:tcPr>
                <w:tcW w:w="1271" w:type="dxa"/>
                <w:vAlign w:val="center"/>
              </w:tcPr>
            </w:tcPrChange>
          </w:tcPr>
          <w:p w14:paraId="4B07882A" w14:textId="77777777" w:rsidR="0004328B" w:rsidRPr="00B93C63" w:rsidRDefault="0004328B" w:rsidP="0004328B">
            <w:pPr>
              <w:pStyle w:val="TAL"/>
              <w:rPr>
                <w:ins w:id="2352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353" w:author="Jerry Cui - 2nd round" w:date="2021-04-19T08:37:00Z">
              <w:tcPr>
                <w:tcW w:w="1693" w:type="dxa"/>
                <w:vAlign w:val="center"/>
              </w:tcPr>
            </w:tcPrChange>
          </w:tcPr>
          <w:p w14:paraId="7AFF97E2" w14:textId="07A55E31" w:rsidR="0004328B" w:rsidRPr="00B93C63" w:rsidRDefault="0004328B" w:rsidP="0004328B">
            <w:pPr>
              <w:pStyle w:val="TAL"/>
              <w:rPr>
                <w:ins w:id="2354" w:author="Jerry Cui - 2nd round" w:date="2021-04-19T08:37:00Z"/>
                <w:rFonts w:cs="Arial"/>
                <w:lang w:eastAsia="ja-JP"/>
              </w:rPr>
            </w:pPr>
            <w:ins w:id="2355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2356" w:author="Jerry Cui - 2nd round" w:date="2021-04-19T08:37:00Z">
              <w:tcPr>
                <w:tcW w:w="1559" w:type="dxa"/>
              </w:tcPr>
            </w:tcPrChange>
          </w:tcPr>
          <w:p w14:paraId="3A72B722" w14:textId="6E1B3E89" w:rsidR="0004328B" w:rsidRPr="00BD00C3" w:rsidRDefault="0004328B" w:rsidP="0004328B">
            <w:pPr>
              <w:pStyle w:val="TAL"/>
              <w:rPr>
                <w:ins w:id="2357" w:author="Jerry Cui - 2nd round" w:date="2021-04-19T08:37:00Z"/>
                <w:noProof/>
                <w:sz w:val="16"/>
              </w:rPr>
            </w:pPr>
            <w:ins w:id="2358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26EB5C58" w14:textId="77777777" w:rsidTr="001526F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59" w:author="Jerry Cui - 2nd round" w:date="2021-04-19T08:3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360" w:author="Jerry Cui - 2nd round" w:date="2021-04-19T08:37:00Z"/>
          <w:trPrChange w:id="2361" w:author="Jerry Cui - 2nd round" w:date="2021-04-19T08:3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362" w:author="Jerry Cui - 2nd round" w:date="2021-04-19T08:37:00Z">
              <w:tcPr>
                <w:tcW w:w="3138" w:type="dxa"/>
                <w:vAlign w:val="center"/>
              </w:tcPr>
            </w:tcPrChange>
          </w:tcPr>
          <w:p w14:paraId="35F46207" w14:textId="263B0B93" w:rsidR="0004328B" w:rsidRDefault="0004328B" w:rsidP="0004328B">
            <w:pPr>
              <w:pStyle w:val="TAL"/>
              <w:rPr>
                <w:ins w:id="2363" w:author="Jerry Cui - 2nd round" w:date="2021-04-19T08:37:00Z"/>
                <w:rFonts w:cs="Arial"/>
                <w:lang w:eastAsia="ja-JP"/>
              </w:rPr>
            </w:pPr>
            <w:ins w:id="2364" w:author="Jerry Cui - 2nd round" w:date="2021-04-19T08:37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2365" w:author="Jerry Cui - 2nd round" w:date="2021-04-19T08:37:00Z">
              <w:tcPr>
                <w:tcW w:w="1271" w:type="dxa"/>
                <w:vAlign w:val="center"/>
              </w:tcPr>
            </w:tcPrChange>
          </w:tcPr>
          <w:p w14:paraId="7B618805" w14:textId="77777777" w:rsidR="0004328B" w:rsidRPr="00B93C63" w:rsidRDefault="0004328B" w:rsidP="0004328B">
            <w:pPr>
              <w:pStyle w:val="TAL"/>
              <w:rPr>
                <w:ins w:id="2366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367" w:author="Jerry Cui - 2nd round" w:date="2021-04-19T08:37:00Z">
              <w:tcPr>
                <w:tcW w:w="1271" w:type="dxa"/>
                <w:vAlign w:val="center"/>
              </w:tcPr>
            </w:tcPrChange>
          </w:tcPr>
          <w:p w14:paraId="67AC3414" w14:textId="77777777" w:rsidR="0004328B" w:rsidRPr="00B93C63" w:rsidRDefault="0004328B" w:rsidP="0004328B">
            <w:pPr>
              <w:pStyle w:val="TAL"/>
              <w:rPr>
                <w:ins w:id="2368" w:author="Jerry Cui - 2nd round" w:date="2021-04-19T08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369" w:author="Jerry Cui - 2nd round" w:date="2021-04-19T08:37:00Z">
              <w:tcPr>
                <w:tcW w:w="1693" w:type="dxa"/>
                <w:vAlign w:val="center"/>
              </w:tcPr>
            </w:tcPrChange>
          </w:tcPr>
          <w:p w14:paraId="5456E4AA" w14:textId="4237DF58" w:rsidR="0004328B" w:rsidRPr="00B93C63" w:rsidRDefault="0004328B" w:rsidP="0004328B">
            <w:pPr>
              <w:pStyle w:val="TAL"/>
              <w:rPr>
                <w:ins w:id="2370" w:author="Jerry Cui - 2nd round" w:date="2021-04-19T08:37:00Z"/>
                <w:rFonts w:cs="Arial"/>
                <w:lang w:eastAsia="ja-JP"/>
              </w:rPr>
            </w:pPr>
            <w:ins w:id="2371" w:author="Jerry Cui - 2nd round" w:date="2021-04-19T08:37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2372" w:author="Jerry Cui - 2nd round" w:date="2021-04-19T08:37:00Z">
              <w:tcPr>
                <w:tcW w:w="1559" w:type="dxa"/>
              </w:tcPr>
            </w:tcPrChange>
          </w:tcPr>
          <w:p w14:paraId="248F4233" w14:textId="747FFDBF" w:rsidR="0004328B" w:rsidRPr="00BD00C3" w:rsidRDefault="0004328B" w:rsidP="0004328B">
            <w:pPr>
              <w:pStyle w:val="TAL"/>
              <w:rPr>
                <w:ins w:id="2373" w:author="Jerry Cui - 2nd round" w:date="2021-04-19T08:37:00Z"/>
                <w:noProof/>
                <w:sz w:val="16"/>
              </w:rPr>
            </w:pPr>
            <w:ins w:id="2374" w:author="Jerry Cui - 2nd round" w:date="2021-04-19T08:37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2E8E61BD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75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376" w:author="Jerry Cui" w:date="2021-04-01T16:16:00Z"/>
          <w:trPrChange w:id="2377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378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69779355" w14:textId="77777777" w:rsidR="00390005" w:rsidRPr="00B93C63" w:rsidRDefault="00390005" w:rsidP="00390005">
            <w:pPr>
              <w:pStyle w:val="TAL"/>
              <w:rPr>
                <w:ins w:id="2379" w:author="Jerry Cui" w:date="2021-04-01T16:16:00Z"/>
                <w:rFonts w:cs="Arial"/>
                <w:lang w:eastAsia="ja-JP"/>
              </w:rPr>
            </w:pPr>
            <w:ins w:id="2380" w:author="Jerry Cui" w:date="2021-04-01T16:1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381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B5C018A" w14:textId="77777777" w:rsidR="00390005" w:rsidRPr="00B93C63" w:rsidRDefault="00390005" w:rsidP="00390005">
            <w:pPr>
              <w:pStyle w:val="TAL"/>
              <w:rPr>
                <w:ins w:id="238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383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3B3E6ED" w14:textId="77777777" w:rsidR="00390005" w:rsidRPr="00B93C63" w:rsidRDefault="00390005" w:rsidP="00390005">
            <w:pPr>
              <w:pStyle w:val="TAL"/>
              <w:rPr>
                <w:ins w:id="2384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385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7AEB2C5" w14:textId="77777777" w:rsidR="00390005" w:rsidRPr="00B93C63" w:rsidRDefault="00390005" w:rsidP="00390005">
            <w:pPr>
              <w:pStyle w:val="TAL"/>
              <w:rPr>
                <w:ins w:id="2386" w:author="Jerry Cui" w:date="2021-04-01T16:16:00Z"/>
                <w:rFonts w:cs="Arial"/>
                <w:lang w:eastAsia="ja-JP"/>
              </w:rPr>
            </w:pPr>
            <w:ins w:id="2387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388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40CEA88" w14:textId="1E62043B" w:rsidR="00390005" w:rsidRPr="00B93C63" w:rsidRDefault="00390005" w:rsidP="00390005">
            <w:pPr>
              <w:pStyle w:val="TAL"/>
              <w:rPr>
                <w:ins w:id="2389" w:author="Jerry Cui" w:date="2021-04-01T16:16:00Z"/>
                <w:rFonts w:cs="Arial"/>
                <w:lang w:eastAsia="ja-JP"/>
              </w:rPr>
            </w:pPr>
            <w:ins w:id="2390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391" w:author="Jerry Cui" w:date="2021-04-01T16:16:00Z">
              <w:del w:id="2392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047B446F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393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394" w:author="Jerry Cui" w:date="2021-04-01T16:16:00Z"/>
          <w:trPrChange w:id="2395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396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27484CBB" w14:textId="77777777" w:rsidR="00390005" w:rsidRDefault="00390005" w:rsidP="00390005">
            <w:pPr>
              <w:pStyle w:val="TAL"/>
              <w:rPr>
                <w:ins w:id="2397" w:author="Jerry Cui" w:date="2021-04-01T16:16:00Z"/>
                <w:rFonts w:cs="Arial"/>
                <w:lang w:eastAsia="ja-JP"/>
              </w:rPr>
            </w:pPr>
            <w:ins w:id="2398" w:author="Jerry Cui" w:date="2021-04-01T16:1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399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BB456D6" w14:textId="77777777" w:rsidR="00390005" w:rsidRPr="00B93C63" w:rsidRDefault="00390005" w:rsidP="00390005">
            <w:pPr>
              <w:pStyle w:val="TAL"/>
              <w:rPr>
                <w:ins w:id="240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401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70740C5B" w14:textId="77777777" w:rsidR="00390005" w:rsidRPr="00B93C63" w:rsidRDefault="00390005" w:rsidP="00390005">
            <w:pPr>
              <w:pStyle w:val="TAL"/>
              <w:rPr>
                <w:ins w:id="2402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403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F0AFD3D" w14:textId="77777777" w:rsidR="00390005" w:rsidRPr="00B93C63" w:rsidRDefault="00390005" w:rsidP="00390005">
            <w:pPr>
              <w:pStyle w:val="TAL"/>
              <w:rPr>
                <w:ins w:id="2404" w:author="Jerry Cui" w:date="2021-04-01T16:16:00Z"/>
                <w:rFonts w:cs="Arial"/>
                <w:lang w:eastAsia="ja-JP"/>
              </w:rPr>
            </w:pPr>
            <w:ins w:id="2405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406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3A1E281" w14:textId="76CC759E" w:rsidR="00390005" w:rsidRDefault="00390005" w:rsidP="00390005">
            <w:pPr>
              <w:pStyle w:val="TAL"/>
              <w:rPr>
                <w:ins w:id="2407" w:author="Jerry Cui" w:date="2021-04-01T16:16:00Z"/>
                <w:rFonts w:cs="Arial"/>
                <w:lang w:eastAsia="ja-JP"/>
              </w:rPr>
            </w:pPr>
            <w:ins w:id="2408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409" w:author="Jerry Cui" w:date="2021-04-01T16:16:00Z">
              <w:del w:id="2410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97CF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0C758DFB" w14:textId="77777777" w:rsidTr="005B1BA9">
        <w:trPr>
          <w:trHeight w:val="20"/>
          <w:jc w:val="center"/>
          <w:ins w:id="2411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A70" w14:textId="77777777" w:rsidR="005B1BA9" w:rsidRPr="00B93C63" w:rsidRDefault="005B1BA9" w:rsidP="005B1BA9">
            <w:pPr>
              <w:pStyle w:val="TAL"/>
              <w:rPr>
                <w:ins w:id="2412" w:author="Jerry Cui" w:date="2021-04-01T16:16:00Z"/>
                <w:rFonts w:cs="Arial"/>
                <w:lang w:eastAsia="ja-JP"/>
              </w:rPr>
            </w:pPr>
            <w:ins w:id="2413" w:author="Jerry Cui" w:date="2021-04-01T16:1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270" w14:textId="77777777" w:rsidR="005B1BA9" w:rsidRPr="00B93C63" w:rsidRDefault="005B1BA9" w:rsidP="005B1BA9">
            <w:pPr>
              <w:pStyle w:val="TAL"/>
              <w:rPr>
                <w:ins w:id="241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B8E" w14:textId="77777777" w:rsidR="005B1BA9" w:rsidRPr="00B93C63" w:rsidRDefault="00B33C93" w:rsidP="005B1BA9">
            <w:pPr>
              <w:pStyle w:val="TAL"/>
              <w:rPr>
                <w:ins w:id="2415" w:author="Jerry Cui" w:date="2021-04-01T16:16:00Z"/>
                <w:rFonts w:cs="Arial"/>
                <w:lang w:eastAsia="ja-JP"/>
              </w:rPr>
            </w:pPr>
            <w:ins w:id="2416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52CCEDA">
                  <v:shape id="_x0000_i109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0" DrawAspect="Content" ObjectID="_1680327160" r:id="rId4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19E" w14:textId="77777777" w:rsidR="005B1BA9" w:rsidRPr="00B93C63" w:rsidRDefault="005B1BA9" w:rsidP="005B1BA9">
            <w:pPr>
              <w:pStyle w:val="TAL"/>
              <w:rPr>
                <w:ins w:id="2417" w:author="Jerry Cui" w:date="2021-04-01T16:16:00Z"/>
                <w:rFonts w:cs="Arial"/>
                <w:lang w:eastAsia="ja-JP"/>
              </w:rPr>
            </w:pPr>
            <w:ins w:id="2418" w:author="Jerry Cui" w:date="2021-04-01T16:1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5A82763" w14:textId="77777777" w:rsidTr="005B1BA9">
        <w:trPr>
          <w:trHeight w:val="20"/>
          <w:jc w:val="center"/>
          <w:ins w:id="2419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9906" w14:textId="77777777" w:rsidR="005B1BA9" w:rsidRPr="00B93C63" w:rsidRDefault="005B1BA9" w:rsidP="005B1BA9">
            <w:pPr>
              <w:pStyle w:val="TAL"/>
              <w:rPr>
                <w:ins w:id="2420" w:author="Jerry Cui" w:date="2021-04-01T16:16:00Z"/>
                <w:rFonts w:cs="Arial"/>
                <w:lang w:eastAsia="ja-JP"/>
              </w:rPr>
            </w:pPr>
            <w:ins w:id="2421" w:author="Jerry Cui" w:date="2021-04-01T16:1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F8E" w14:textId="77777777" w:rsidR="005B1BA9" w:rsidRPr="00B93C63" w:rsidRDefault="005B1BA9" w:rsidP="005B1BA9">
            <w:pPr>
              <w:pStyle w:val="TAL"/>
              <w:rPr>
                <w:ins w:id="242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326" w14:textId="7BCF8953" w:rsidR="005B1BA9" w:rsidRPr="00B93C63" w:rsidRDefault="00B33C93" w:rsidP="005B1BA9">
            <w:pPr>
              <w:pStyle w:val="TAL"/>
              <w:rPr>
                <w:ins w:id="2423" w:author="Jerry Cui" w:date="2021-04-01T16:16:00Z"/>
                <w:rFonts w:cs="Arial"/>
                <w:lang w:eastAsia="ja-JP"/>
              </w:rPr>
            </w:pPr>
            <w:ins w:id="2424" w:author="I. Siomina - RAN4#98-e" w:date="2021-02-12T15:31:00Z">
              <w:del w:id="2425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E087576">
                    <v:shape id="_x0000_i108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9" DrawAspect="Content" ObjectID="_1680327161" r:id="rId47"/>
                  </w:object>
                </w:r>
              </w:del>
            </w:ins>
            <w:ins w:id="2426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D78" w14:textId="3DBDF491" w:rsidR="005B1BA9" w:rsidRDefault="005B1BA9" w:rsidP="005B1BA9">
            <w:pPr>
              <w:pStyle w:val="TAL"/>
              <w:rPr>
                <w:ins w:id="2427" w:author="Jerry Cui" w:date="2021-04-01T16:16:00Z"/>
                <w:rFonts w:cs="Arial"/>
                <w:lang w:eastAsia="ja-JP"/>
              </w:rPr>
            </w:pPr>
            <w:ins w:id="2428" w:author="Jerry Cui" w:date="2021-04-01T16:16:00Z">
              <w:del w:id="2429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430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550DE48F" w14:textId="77777777" w:rsidTr="005B1BA9">
        <w:trPr>
          <w:trHeight w:val="20"/>
          <w:jc w:val="center"/>
          <w:ins w:id="2431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627" w14:textId="77777777" w:rsidR="005B1BA9" w:rsidRDefault="005B1BA9" w:rsidP="005B1BA9">
            <w:pPr>
              <w:pStyle w:val="TAL"/>
              <w:rPr>
                <w:ins w:id="2432" w:author="Jerry Cui" w:date="2021-04-01T16:16:00Z"/>
                <w:rFonts w:cs="Arial"/>
                <w:lang w:eastAsia="ja-JP"/>
              </w:rPr>
            </w:pPr>
            <w:ins w:id="2433" w:author="Jerry Cui" w:date="2021-04-01T16:1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34F" w14:textId="77777777" w:rsidR="005B1BA9" w:rsidRPr="00B93C63" w:rsidRDefault="005B1BA9" w:rsidP="005B1BA9">
            <w:pPr>
              <w:pStyle w:val="TAL"/>
              <w:rPr>
                <w:ins w:id="243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8B6" w14:textId="77777777" w:rsidR="005B1BA9" w:rsidRPr="00B93C63" w:rsidRDefault="005B1BA9" w:rsidP="005B1BA9">
            <w:pPr>
              <w:pStyle w:val="TAL"/>
              <w:rPr>
                <w:ins w:id="2435" w:author="Jerry Cui" w:date="2021-04-01T16:16:00Z"/>
                <w:rFonts w:cs="Arial"/>
                <w:lang w:eastAsia="ja-JP"/>
              </w:rPr>
            </w:pPr>
            <w:proofErr w:type="spellStart"/>
            <w:ins w:id="2436" w:author="Jerry Cui" w:date="2021-04-01T16:16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BA2" w14:textId="77777777" w:rsidR="005B1BA9" w:rsidRDefault="005B1BA9" w:rsidP="005B1BA9">
            <w:pPr>
              <w:pStyle w:val="TAL"/>
              <w:rPr>
                <w:ins w:id="2437" w:author="Jerry Cui" w:date="2021-04-01T16:16:00Z"/>
                <w:rFonts w:cs="Arial"/>
                <w:lang w:eastAsia="ja-JP"/>
              </w:rPr>
            </w:pPr>
            <w:ins w:id="2438" w:author="Jerry Cui" w:date="2021-04-01T16:16:00Z">
              <w:r w:rsidRPr="001C0E1B">
                <w:t>Not Applicable</w:t>
              </w:r>
            </w:ins>
          </w:p>
        </w:tc>
      </w:tr>
      <w:tr w:rsidR="00E80C9F" w:rsidRPr="00B93C63" w14:paraId="43277A92" w14:textId="77777777" w:rsidTr="005B1BA9">
        <w:trPr>
          <w:trHeight w:val="414"/>
          <w:jc w:val="center"/>
          <w:ins w:id="2439" w:author="Jerry Cui" w:date="2021-04-01T16:16:00Z"/>
        </w:trPr>
        <w:tc>
          <w:tcPr>
            <w:tcW w:w="3138" w:type="dxa"/>
            <w:vAlign w:val="center"/>
          </w:tcPr>
          <w:p w14:paraId="11063292" w14:textId="77777777" w:rsidR="00E80C9F" w:rsidRPr="00B93C63" w:rsidRDefault="00E80C9F" w:rsidP="00E80C9F">
            <w:pPr>
              <w:pStyle w:val="TAL"/>
              <w:rPr>
                <w:ins w:id="2440" w:author="Jerry Cui" w:date="2021-04-01T16:16:00Z"/>
                <w:rFonts w:cs="Arial"/>
                <w:lang w:eastAsia="ja-JP"/>
              </w:rPr>
            </w:pPr>
            <w:ins w:id="2441" w:author="Jerry Cui" w:date="2021-04-01T16:1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5CEBEBE" w14:textId="101147BB" w:rsidR="00E80C9F" w:rsidRPr="00B93C63" w:rsidRDefault="00E80C9F" w:rsidP="00E80C9F">
            <w:pPr>
              <w:pStyle w:val="TAL"/>
              <w:rPr>
                <w:ins w:id="244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7783F3C" w14:textId="77777777" w:rsidR="00E80C9F" w:rsidRPr="00B93C63" w:rsidRDefault="00E80C9F" w:rsidP="00E80C9F">
            <w:pPr>
              <w:pStyle w:val="TAL"/>
              <w:rPr>
                <w:ins w:id="2443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B1ED430" w14:textId="087C7B65" w:rsidR="00E80C9F" w:rsidRPr="005B1BA9" w:rsidRDefault="00E80C9F" w:rsidP="00E80C9F">
            <w:pPr>
              <w:pStyle w:val="TAL"/>
              <w:rPr>
                <w:ins w:id="2444" w:author="Jerry Cui" w:date="2021-04-01T16:16:00Z"/>
                <w:rFonts w:cs="Arial"/>
                <w:szCs w:val="18"/>
                <w:lang w:eastAsia="ja-JP"/>
              </w:rPr>
            </w:pPr>
            <w:ins w:id="2445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8BF04CA" w14:textId="509EE41F" w:rsidR="00E80C9F" w:rsidRPr="005B1BA9" w:rsidRDefault="00E80C9F" w:rsidP="00E80C9F">
            <w:pPr>
              <w:pStyle w:val="TAL"/>
              <w:rPr>
                <w:ins w:id="2446" w:author="Jerry Cui" w:date="2021-04-01T16:16:00Z"/>
                <w:rFonts w:cs="Arial"/>
                <w:szCs w:val="18"/>
                <w:lang w:eastAsia="ja-JP"/>
              </w:rPr>
            </w:pPr>
            <w:ins w:id="2447" w:author="Jerry Cui" w:date="2021-04-01T16:18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E80C9F" w:rsidRPr="00B93C63" w14:paraId="51E14550" w14:textId="77777777" w:rsidTr="005B1BA9">
        <w:trPr>
          <w:trHeight w:val="414"/>
          <w:jc w:val="center"/>
          <w:ins w:id="2448" w:author="Jerry Cui" w:date="2021-04-01T16:16:00Z"/>
        </w:trPr>
        <w:tc>
          <w:tcPr>
            <w:tcW w:w="3138" w:type="dxa"/>
            <w:vAlign w:val="center"/>
          </w:tcPr>
          <w:p w14:paraId="58F89C61" w14:textId="77777777" w:rsidR="00E80C9F" w:rsidRPr="00B93C63" w:rsidRDefault="00E80C9F" w:rsidP="00E80C9F">
            <w:pPr>
              <w:pStyle w:val="TAL"/>
              <w:rPr>
                <w:ins w:id="2449" w:author="Jerry Cui" w:date="2021-04-01T16:16:00Z"/>
                <w:rFonts w:cs="Arial"/>
                <w:vertAlign w:val="superscript"/>
                <w:lang w:eastAsia="ja-JP"/>
              </w:rPr>
            </w:pPr>
            <w:ins w:id="2450" w:author="Jerry Cui" w:date="2021-04-01T16:1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54941FC9" w14:textId="32D1233B" w:rsidR="00E80C9F" w:rsidRPr="00B93C63" w:rsidRDefault="00E80C9F" w:rsidP="00E80C9F">
            <w:pPr>
              <w:pStyle w:val="TAL"/>
              <w:rPr>
                <w:ins w:id="245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1944719" w14:textId="77777777" w:rsidR="00E80C9F" w:rsidRPr="00B93C63" w:rsidRDefault="00E80C9F" w:rsidP="00E80C9F">
            <w:pPr>
              <w:pStyle w:val="TAL"/>
              <w:rPr>
                <w:ins w:id="2452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786532" w14:textId="058541F2" w:rsidR="00E80C9F" w:rsidRPr="005B1BA9" w:rsidRDefault="00E80C9F" w:rsidP="00E80C9F">
            <w:pPr>
              <w:pStyle w:val="TAL"/>
              <w:rPr>
                <w:ins w:id="2453" w:author="Jerry Cui" w:date="2021-04-01T16:16:00Z"/>
                <w:rFonts w:cs="Arial"/>
                <w:szCs w:val="18"/>
                <w:lang w:eastAsia="ja-JP"/>
              </w:rPr>
            </w:pPr>
            <w:ins w:id="2454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5CF0435" w14:textId="7AE9B4DB" w:rsidR="00E80C9F" w:rsidRPr="005B1BA9" w:rsidRDefault="00E80C9F" w:rsidP="00E80C9F">
            <w:pPr>
              <w:pStyle w:val="TAL"/>
              <w:rPr>
                <w:ins w:id="2455" w:author="Jerry Cui" w:date="2021-04-01T16:16:00Z"/>
                <w:rFonts w:cs="Arial"/>
                <w:szCs w:val="18"/>
                <w:lang w:eastAsia="ja-JP"/>
              </w:rPr>
            </w:pPr>
            <w:ins w:id="2456" w:author="Jerry Cui" w:date="2021-04-01T16:18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E80C9F" w:rsidRPr="00B93C63" w14:paraId="1DCD10AF" w14:textId="77777777" w:rsidTr="005B1BA9">
        <w:trPr>
          <w:trHeight w:val="414"/>
          <w:jc w:val="center"/>
          <w:ins w:id="2457" w:author="Jerry Cui" w:date="2021-04-01T16:16:00Z"/>
        </w:trPr>
        <w:tc>
          <w:tcPr>
            <w:tcW w:w="3138" w:type="dxa"/>
            <w:vAlign w:val="center"/>
          </w:tcPr>
          <w:p w14:paraId="4DFAB2DD" w14:textId="77777777" w:rsidR="00E80C9F" w:rsidRPr="00B93C63" w:rsidRDefault="00E80C9F" w:rsidP="00E80C9F">
            <w:pPr>
              <w:pStyle w:val="TAL"/>
              <w:rPr>
                <w:ins w:id="2458" w:author="Jerry Cui" w:date="2021-04-01T16:16:00Z"/>
                <w:rFonts w:cs="Arial"/>
                <w:lang w:eastAsia="ja-JP"/>
              </w:rPr>
            </w:pPr>
            <w:ins w:id="2459" w:author="Jerry Cui" w:date="2021-04-01T16:1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5AC9DA1" w14:textId="424BD5F1" w:rsidR="00E80C9F" w:rsidRPr="00B93C63" w:rsidRDefault="00E80C9F" w:rsidP="00E80C9F">
            <w:pPr>
              <w:pStyle w:val="TAL"/>
              <w:rPr>
                <w:ins w:id="246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A27FF0E" w14:textId="77777777" w:rsidR="00E80C9F" w:rsidRPr="00B93C63" w:rsidRDefault="00E80C9F" w:rsidP="00E80C9F">
            <w:pPr>
              <w:pStyle w:val="TAL"/>
              <w:rPr>
                <w:ins w:id="246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B70A690" w14:textId="1D24F5D0" w:rsidR="00E80C9F" w:rsidRPr="005B1BA9" w:rsidRDefault="00E80C9F" w:rsidP="00E80C9F">
            <w:pPr>
              <w:pStyle w:val="TAL"/>
              <w:rPr>
                <w:ins w:id="2462" w:author="Jerry Cui" w:date="2021-04-01T16:16:00Z"/>
                <w:rFonts w:cs="Arial"/>
                <w:szCs w:val="18"/>
                <w:lang w:eastAsia="ja-JP"/>
              </w:rPr>
            </w:pPr>
            <w:ins w:id="2463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BB29A0F" w14:textId="1E76B42E" w:rsidR="00E80C9F" w:rsidRPr="005B1BA9" w:rsidRDefault="00E80C9F" w:rsidP="00E80C9F">
            <w:pPr>
              <w:pStyle w:val="TAL"/>
              <w:rPr>
                <w:ins w:id="2464" w:author="Jerry Cui" w:date="2021-04-01T16:16:00Z"/>
                <w:rFonts w:cs="Arial"/>
                <w:szCs w:val="18"/>
                <w:lang w:eastAsia="ja-JP"/>
              </w:rPr>
            </w:pPr>
            <w:ins w:id="2465" w:author="Jerry Cui" w:date="2021-04-01T16:18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5B1BA9" w:rsidRPr="00B93C63" w14:paraId="20FDA4A7" w14:textId="77777777" w:rsidTr="005B1BA9">
        <w:trPr>
          <w:trHeight w:val="20"/>
          <w:jc w:val="center"/>
          <w:ins w:id="2466" w:author="Jerry Cui" w:date="2021-04-01T16:16:00Z"/>
        </w:trPr>
        <w:tc>
          <w:tcPr>
            <w:tcW w:w="3138" w:type="dxa"/>
            <w:vAlign w:val="center"/>
          </w:tcPr>
          <w:p w14:paraId="2DA692F1" w14:textId="77777777" w:rsidR="005B1BA9" w:rsidRPr="00B93C63" w:rsidRDefault="005B1BA9" w:rsidP="005B1BA9">
            <w:pPr>
              <w:pStyle w:val="TAL"/>
              <w:rPr>
                <w:ins w:id="2467" w:author="Jerry Cui" w:date="2021-04-01T16:16:00Z"/>
                <w:rFonts w:cs="Arial"/>
                <w:lang w:eastAsia="ja-JP"/>
              </w:rPr>
            </w:pPr>
            <w:ins w:id="2468" w:author="Jerry Cui" w:date="2021-04-01T16:1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A5FEF68" w14:textId="77777777" w:rsidR="005B1BA9" w:rsidRPr="00B93C63" w:rsidRDefault="005B1BA9" w:rsidP="005B1BA9">
            <w:pPr>
              <w:pStyle w:val="TAL"/>
              <w:rPr>
                <w:ins w:id="2469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704A09" w14:textId="77777777" w:rsidR="005B1BA9" w:rsidRPr="00B93C63" w:rsidRDefault="005B1BA9" w:rsidP="005B1BA9">
            <w:pPr>
              <w:pStyle w:val="TAL"/>
              <w:rPr>
                <w:ins w:id="2470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7D532A1" w14:textId="77777777" w:rsidR="005B1BA9" w:rsidRPr="005B1BA9" w:rsidRDefault="005B1BA9" w:rsidP="005B1BA9">
            <w:pPr>
              <w:pStyle w:val="TAL"/>
              <w:rPr>
                <w:ins w:id="2471" w:author="Jerry Cui" w:date="2021-04-01T16:16:00Z"/>
                <w:rFonts w:cs="v4.2.0"/>
                <w:szCs w:val="18"/>
                <w:lang w:eastAsia="ja-JP"/>
              </w:rPr>
            </w:pPr>
            <w:ins w:id="2472" w:author="Jerry Cui" w:date="2021-04-01T16:16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90431F7" w14:textId="6FF4454E" w:rsidR="005B1BA9" w:rsidRPr="005B1BA9" w:rsidRDefault="005B1BA9" w:rsidP="005B1BA9">
            <w:pPr>
              <w:pStyle w:val="TAL"/>
              <w:rPr>
                <w:ins w:id="2473" w:author="Jerry Cui" w:date="2021-04-01T16:16:00Z"/>
                <w:rFonts w:cs="Arial"/>
                <w:szCs w:val="18"/>
                <w:lang w:eastAsia="ja-JP"/>
              </w:rPr>
            </w:pPr>
            <w:ins w:id="2474" w:author="Jerry Cui" w:date="2021-04-01T16:1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5B1BA9" w:rsidRPr="00B93C63" w:rsidDel="002E3EFB" w14:paraId="79A2044C" w14:textId="64755793" w:rsidTr="005B1BA9">
        <w:trPr>
          <w:trHeight w:val="20"/>
          <w:jc w:val="center"/>
          <w:ins w:id="2475" w:author="Jerry Cui" w:date="2021-04-01T16:16:00Z"/>
          <w:del w:id="2476" w:author="Jerry Cui - 2nd round" w:date="2021-04-19T07:53:00Z"/>
        </w:trPr>
        <w:tc>
          <w:tcPr>
            <w:tcW w:w="3138" w:type="dxa"/>
            <w:vAlign w:val="center"/>
          </w:tcPr>
          <w:p w14:paraId="3DA25EEE" w14:textId="2B0D50E2" w:rsidR="005B1BA9" w:rsidRPr="00B93C63" w:rsidDel="002E3EFB" w:rsidRDefault="005B1BA9" w:rsidP="005B1BA9">
            <w:pPr>
              <w:pStyle w:val="TAL"/>
              <w:rPr>
                <w:ins w:id="2477" w:author="Jerry Cui" w:date="2021-04-01T16:16:00Z"/>
                <w:del w:id="2478" w:author="Jerry Cui - 2nd round" w:date="2021-04-19T07:53:00Z"/>
                <w:rFonts w:cs="Arial"/>
                <w:lang w:eastAsia="ja-JP"/>
              </w:rPr>
            </w:pPr>
            <w:ins w:id="2479" w:author="Jerry Cui" w:date="2021-04-01T16:16:00Z">
              <w:del w:id="2480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19209626" w14:textId="38E4A566" w:rsidR="005B1BA9" w:rsidRPr="00B93C63" w:rsidDel="002E3EFB" w:rsidRDefault="005B1BA9" w:rsidP="005B1BA9">
            <w:pPr>
              <w:pStyle w:val="TAL"/>
              <w:rPr>
                <w:ins w:id="2481" w:author="Jerry Cui" w:date="2021-04-01T16:16:00Z"/>
                <w:del w:id="2482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2CE070" w14:textId="36AA15D8" w:rsidR="005B1BA9" w:rsidRPr="00B93C63" w:rsidDel="002E3EFB" w:rsidRDefault="005B1BA9" w:rsidP="005B1BA9">
            <w:pPr>
              <w:pStyle w:val="TAL"/>
              <w:rPr>
                <w:ins w:id="2483" w:author="Jerry Cui" w:date="2021-04-01T16:16:00Z"/>
                <w:del w:id="2484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EAAD7BE" w14:textId="560FFDD5" w:rsidR="005B1BA9" w:rsidRPr="005B1BA9" w:rsidDel="002E3EFB" w:rsidRDefault="005B1BA9" w:rsidP="005B1BA9">
            <w:pPr>
              <w:pStyle w:val="TAL"/>
              <w:rPr>
                <w:ins w:id="2485" w:author="Jerry Cui" w:date="2021-04-01T16:16:00Z"/>
                <w:del w:id="2486" w:author="Jerry Cui - 2nd round" w:date="2021-04-19T07:53:00Z"/>
                <w:rFonts w:cs="Arial"/>
                <w:szCs w:val="18"/>
                <w:lang w:eastAsia="ja-JP"/>
              </w:rPr>
            </w:pPr>
            <w:ins w:id="2487" w:author="Jerry Cui" w:date="2021-04-01T16:16:00Z">
              <w:del w:id="2488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23708F" w14:textId="42A58F40" w:rsidR="005B1BA9" w:rsidRPr="005B1BA9" w:rsidDel="002E3EFB" w:rsidRDefault="005B1BA9" w:rsidP="005B1BA9">
            <w:pPr>
              <w:pStyle w:val="TAL"/>
              <w:rPr>
                <w:ins w:id="2489" w:author="Jerry Cui" w:date="2021-04-01T16:16:00Z"/>
                <w:del w:id="2490" w:author="Jerry Cui - 2nd round" w:date="2021-04-19T07:53:00Z"/>
                <w:rFonts w:cs="Arial"/>
                <w:szCs w:val="18"/>
                <w:lang w:eastAsia="ja-JP"/>
              </w:rPr>
            </w:pPr>
            <w:ins w:id="2491" w:author="Jerry Cui" w:date="2021-04-01T16:16:00Z">
              <w:del w:id="2492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5B1BA9" w:rsidRPr="00B93C63" w14:paraId="2B148C23" w14:textId="77777777" w:rsidTr="005B1BA9">
        <w:trPr>
          <w:trHeight w:val="20"/>
          <w:jc w:val="center"/>
          <w:ins w:id="2493" w:author="Jerry Cui" w:date="2021-04-01T16:16:00Z"/>
        </w:trPr>
        <w:tc>
          <w:tcPr>
            <w:tcW w:w="3138" w:type="dxa"/>
            <w:vAlign w:val="center"/>
          </w:tcPr>
          <w:p w14:paraId="578BDC75" w14:textId="77777777" w:rsidR="005B1BA9" w:rsidRDefault="005B1BA9" w:rsidP="005B1BA9">
            <w:pPr>
              <w:pStyle w:val="TAL"/>
              <w:rPr>
                <w:ins w:id="2494" w:author="Jerry Cui" w:date="2021-04-01T16:16:00Z"/>
                <w:rFonts w:cs="Arial"/>
                <w:lang w:eastAsia="ja-JP"/>
              </w:rPr>
            </w:pPr>
            <w:ins w:id="2495" w:author="Jerry Cui" w:date="2021-04-01T16:1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95504B" w14:textId="77777777" w:rsidR="005B1BA9" w:rsidRPr="00B93C63" w:rsidRDefault="005B1BA9" w:rsidP="005B1BA9">
            <w:pPr>
              <w:pStyle w:val="TAL"/>
              <w:rPr>
                <w:ins w:id="249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1448" w14:textId="77777777" w:rsidR="005B1BA9" w:rsidRPr="00B93C63" w:rsidRDefault="005B1BA9" w:rsidP="005B1BA9">
            <w:pPr>
              <w:pStyle w:val="TAL"/>
              <w:rPr>
                <w:ins w:id="2497" w:author="Jerry Cui" w:date="2021-04-01T16:16:00Z"/>
                <w:rFonts w:cs="Arial"/>
                <w:lang w:eastAsia="ja-JP"/>
              </w:rPr>
            </w:pPr>
            <w:ins w:id="2498" w:author="Jerry Cui" w:date="2021-04-01T16:1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4C920" w14:textId="77777777" w:rsidR="005B1BA9" w:rsidRDefault="005B1BA9" w:rsidP="005B1BA9">
            <w:pPr>
              <w:pStyle w:val="TAL"/>
              <w:rPr>
                <w:ins w:id="2499" w:author="Jerry Cui" w:date="2021-04-01T16:16:00Z"/>
                <w:rFonts w:cs="Arial"/>
                <w:lang w:eastAsia="ja-JP"/>
              </w:rPr>
            </w:pPr>
            <w:ins w:id="2500" w:author="Jerry Cui" w:date="2021-04-01T16:1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4A897" w14:textId="4D585123" w:rsidR="005B1BA9" w:rsidRDefault="005B1BA9" w:rsidP="005B1BA9">
            <w:pPr>
              <w:pStyle w:val="TAL"/>
              <w:rPr>
                <w:ins w:id="2501" w:author="Jerry Cui" w:date="2021-04-01T16:16:00Z"/>
                <w:rFonts w:cs="Arial"/>
                <w:lang w:eastAsia="ja-JP"/>
              </w:rPr>
            </w:pPr>
            <w:ins w:id="2502" w:author="Jerry Cui" w:date="2021-04-01T16:1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5B1BA9" w:rsidRPr="00B93C63" w14:paraId="5DB4FF17" w14:textId="77777777" w:rsidTr="005B1BA9">
        <w:trPr>
          <w:trHeight w:val="20"/>
          <w:jc w:val="center"/>
          <w:ins w:id="2503" w:author="Jerry Cui" w:date="2021-04-01T16:16:00Z"/>
        </w:trPr>
        <w:tc>
          <w:tcPr>
            <w:tcW w:w="3138" w:type="dxa"/>
            <w:vAlign w:val="center"/>
          </w:tcPr>
          <w:p w14:paraId="4E50E80A" w14:textId="77777777" w:rsidR="005B1BA9" w:rsidRDefault="005B1BA9" w:rsidP="005B1BA9">
            <w:pPr>
              <w:pStyle w:val="TAL"/>
              <w:rPr>
                <w:ins w:id="2504" w:author="Jerry Cui" w:date="2021-04-01T16:16:00Z"/>
                <w:rFonts w:cs="Arial"/>
                <w:lang w:eastAsia="ja-JP"/>
              </w:rPr>
            </w:pPr>
            <w:ins w:id="2505" w:author="Jerry Cui" w:date="2021-04-01T16:1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0E2B2DC" w14:textId="77777777" w:rsidR="005B1BA9" w:rsidRPr="00B93C63" w:rsidRDefault="005B1BA9" w:rsidP="005B1BA9">
            <w:pPr>
              <w:pStyle w:val="TAL"/>
              <w:rPr>
                <w:ins w:id="250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452A0" w14:textId="77777777" w:rsidR="005B1BA9" w:rsidRPr="00B93C63" w:rsidRDefault="005B1BA9" w:rsidP="005B1BA9">
            <w:pPr>
              <w:pStyle w:val="TAL"/>
              <w:rPr>
                <w:ins w:id="2507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2A083" w14:textId="77777777" w:rsidR="005B1BA9" w:rsidRDefault="005B1BA9" w:rsidP="005B1BA9">
            <w:pPr>
              <w:pStyle w:val="TAL"/>
              <w:rPr>
                <w:ins w:id="2508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9A01" w14:textId="77777777" w:rsidR="005B1BA9" w:rsidRDefault="005B1BA9" w:rsidP="005B1BA9">
            <w:pPr>
              <w:pStyle w:val="TAL"/>
              <w:rPr>
                <w:ins w:id="2509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6A44CCD" w14:textId="77777777" w:rsidTr="005B1BA9">
        <w:trPr>
          <w:trHeight w:val="20"/>
          <w:jc w:val="center"/>
          <w:ins w:id="2510" w:author="Jerry Cui" w:date="2021-04-01T16:16:00Z"/>
        </w:trPr>
        <w:tc>
          <w:tcPr>
            <w:tcW w:w="3138" w:type="dxa"/>
            <w:vAlign w:val="center"/>
          </w:tcPr>
          <w:p w14:paraId="03AAF066" w14:textId="77777777" w:rsidR="005B1BA9" w:rsidRDefault="005B1BA9" w:rsidP="005B1BA9">
            <w:pPr>
              <w:pStyle w:val="TAL"/>
              <w:rPr>
                <w:ins w:id="2511" w:author="Jerry Cui" w:date="2021-04-01T16:16:00Z"/>
                <w:rFonts w:cs="Arial"/>
                <w:lang w:eastAsia="ja-JP"/>
              </w:rPr>
            </w:pPr>
            <w:ins w:id="2512" w:author="Jerry Cui" w:date="2021-04-01T16:1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D520C4" w14:textId="77777777" w:rsidR="005B1BA9" w:rsidRPr="00B93C63" w:rsidRDefault="005B1BA9" w:rsidP="005B1BA9">
            <w:pPr>
              <w:pStyle w:val="TAL"/>
              <w:rPr>
                <w:ins w:id="251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6E362" w14:textId="77777777" w:rsidR="005B1BA9" w:rsidRPr="00B93C63" w:rsidRDefault="005B1BA9" w:rsidP="005B1BA9">
            <w:pPr>
              <w:pStyle w:val="TAL"/>
              <w:rPr>
                <w:ins w:id="2514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FAD3" w14:textId="77777777" w:rsidR="005B1BA9" w:rsidRDefault="005B1BA9" w:rsidP="005B1BA9">
            <w:pPr>
              <w:pStyle w:val="TAL"/>
              <w:rPr>
                <w:ins w:id="2515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C2A6B" w14:textId="77777777" w:rsidR="005B1BA9" w:rsidRDefault="005B1BA9" w:rsidP="005B1BA9">
            <w:pPr>
              <w:pStyle w:val="TAL"/>
              <w:rPr>
                <w:ins w:id="2516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3669678" w14:textId="77777777" w:rsidTr="005B1BA9">
        <w:trPr>
          <w:trHeight w:val="20"/>
          <w:jc w:val="center"/>
          <w:ins w:id="2517" w:author="Jerry Cui" w:date="2021-04-01T16:16:00Z"/>
        </w:trPr>
        <w:tc>
          <w:tcPr>
            <w:tcW w:w="3138" w:type="dxa"/>
            <w:vAlign w:val="center"/>
          </w:tcPr>
          <w:p w14:paraId="382306C0" w14:textId="77777777" w:rsidR="005B1BA9" w:rsidRDefault="005B1BA9" w:rsidP="005B1BA9">
            <w:pPr>
              <w:pStyle w:val="TAL"/>
              <w:rPr>
                <w:ins w:id="2518" w:author="Jerry Cui" w:date="2021-04-01T16:16:00Z"/>
                <w:rFonts w:cs="Arial"/>
                <w:lang w:eastAsia="ja-JP"/>
              </w:rPr>
            </w:pPr>
            <w:ins w:id="2519" w:author="Jerry Cui" w:date="2021-04-01T16:1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2C6C905" w14:textId="77777777" w:rsidR="005B1BA9" w:rsidRPr="00B93C63" w:rsidRDefault="005B1BA9" w:rsidP="005B1BA9">
            <w:pPr>
              <w:pStyle w:val="TAL"/>
              <w:rPr>
                <w:ins w:id="252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A936B" w14:textId="77777777" w:rsidR="005B1BA9" w:rsidRPr="00B93C63" w:rsidRDefault="005B1BA9" w:rsidP="005B1BA9">
            <w:pPr>
              <w:pStyle w:val="TAL"/>
              <w:rPr>
                <w:ins w:id="252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6381B" w14:textId="77777777" w:rsidR="005B1BA9" w:rsidRDefault="005B1BA9" w:rsidP="005B1BA9">
            <w:pPr>
              <w:pStyle w:val="TAL"/>
              <w:rPr>
                <w:ins w:id="2522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31B2E" w14:textId="77777777" w:rsidR="005B1BA9" w:rsidRDefault="005B1BA9" w:rsidP="005B1BA9">
            <w:pPr>
              <w:pStyle w:val="TAL"/>
              <w:rPr>
                <w:ins w:id="2523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7F090727" w14:textId="77777777" w:rsidTr="005B1BA9">
        <w:trPr>
          <w:trHeight w:val="20"/>
          <w:jc w:val="center"/>
          <w:ins w:id="2524" w:author="Jerry Cui" w:date="2021-04-01T16:16:00Z"/>
        </w:trPr>
        <w:tc>
          <w:tcPr>
            <w:tcW w:w="3138" w:type="dxa"/>
            <w:vAlign w:val="center"/>
          </w:tcPr>
          <w:p w14:paraId="31A73C82" w14:textId="77777777" w:rsidR="005B1BA9" w:rsidRDefault="005B1BA9" w:rsidP="005B1BA9">
            <w:pPr>
              <w:pStyle w:val="TAL"/>
              <w:rPr>
                <w:ins w:id="2525" w:author="Jerry Cui" w:date="2021-04-01T16:16:00Z"/>
                <w:rFonts w:cs="Arial"/>
                <w:lang w:eastAsia="ja-JP"/>
              </w:rPr>
            </w:pPr>
            <w:ins w:id="2526" w:author="Jerry Cui" w:date="2021-04-01T16:1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7C90291" w14:textId="77777777" w:rsidR="005B1BA9" w:rsidRPr="00B93C63" w:rsidRDefault="005B1BA9" w:rsidP="005B1BA9">
            <w:pPr>
              <w:pStyle w:val="TAL"/>
              <w:rPr>
                <w:ins w:id="252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46F7B" w14:textId="77777777" w:rsidR="005B1BA9" w:rsidRPr="00B93C63" w:rsidRDefault="005B1BA9" w:rsidP="005B1BA9">
            <w:pPr>
              <w:pStyle w:val="TAL"/>
              <w:rPr>
                <w:ins w:id="252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5B6CD" w14:textId="77777777" w:rsidR="005B1BA9" w:rsidRDefault="005B1BA9" w:rsidP="005B1BA9">
            <w:pPr>
              <w:pStyle w:val="TAL"/>
              <w:rPr>
                <w:ins w:id="2529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2865B" w14:textId="77777777" w:rsidR="005B1BA9" w:rsidRDefault="005B1BA9" w:rsidP="005B1BA9">
            <w:pPr>
              <w:pStyle w:val="TAL"/>
              <w:rPr>
                <w:ins w:id="2530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490AC658" w14:textId="77777777" w:rsidTr="005B1BA9">
        <w:trPr>
          <w:trHeight w:val="20"/>
          <w:jc w:val="center"/>
          <w:ins w:id="2531" w:author="Jerry Cui" w:date="2021-04-01T16:16:00Z"/>
        </w:trPr>
        <w:tc>
          <w:tcPr>
            <w:tcW w:w="3138" w:type="dxa"/>
            <w:vAlign w:val="center"/>
          </w:tcPr>
          <w:p w14:paraId="186468EB" w14:textId="77777777" w:rsidR="005B1BA9" w:rsidRDefault="005B1BA9" w:rsidP="005B1BA9">
            <w:pPr>
              <w:pStyle w:val="TAL"/>
              <w:rPr>
                <w:ins w:id="2532" w:author="Jerry Cui" w:date="2021-04-01T16:16:00Z"/>
                <w:rFonts w:cs="Arial"/>
                <w:lang w:eastAsia="ja-JP"/>
              </w:rPr>
            </w:pPr>
            <w:ins w:id="2533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19BBB0" w14:textId="77777777" w:rsidR="005B1BA9" w:rsidRPr="00B93C63" w:rsidRDefault="005B1BA9" w:rsidP="005B1BA9">
            <w:pPr>
              <w:pStyle w:val="TAL"/>
              <w:rPr>
                <w:ins w:id="253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313E" w14:textId="77777777" w:rsidR="005B1BA9" w:rsidRPr="00B93C63" w:rsidRDefault="005B1BA9" w:rsidP="005B1BA9">
            <w:pPr>
              <w:pStyle w:val="TAL"/>
              <w:rPr>
                <w:ins w:id="2535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FD59" w14:textId="77777777" w:rsidR="005B1BA9" w:rsidRDefault="005B1BA9" w:rsidP="005B1BA9">
            <w:pPr>
              <w:pStyle w:val="TAL"/>
              <w:rPr>
                <w:ins w:id="2536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F39D7" w14:textId="77777777" w:rsidR="005B1BA9" w:rsidRDefault="005B1BA9" w:rsidP="005B1BA9">
            <w:pPr>
              <w:pStyle w:val="TAL"/>
              <w:rPr>
                <w:ins w:id="2537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A9914A4" w14:textId="77777777" w:rsidTr="005B1BA9">
        <w:trPr>
          <w:trHeight w:val="20"/>
          <w:jc w:val="center"/>
          <w:ins w:id="2538" w:author="Jerry Cui" w:date="2021-04-01T16:16:00Z"/>
        </w:trPr>
        <w:tc>
          <w:tcPr>
            <w:tcW w:w="3138" w:type="dxa"/>
            <w:vAlign w:val="center"/>
          </w:tcPr>
          <w:p w14:paraId="3D68049F" w14:textId="77777777" w:rsidR="005B1BA9" w:rsidRDefault="005B1BA9" w:rsidP="005B1BA9">
            <w:pPr>
              <w:pStyle w:val="TAL"/>
              <w:rPr>
                <w:ins w:id="2539" w:author="Jerry Cui" w:date="2021-04-01T16:16:00Z"/>
                <w:rFonts w:cs="Arial"/>
                <w:lang w:eastAsia="ja-JP"/>
              </w:rPr>
            </w:pPr>
            <w:ins w:id="2540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A861BC1" w14:textId="77777777" w:rsidR="005B1BA9" w:rsidRPr="00B93C63" w:rsidRDefault="005B1BA9" w:rsidP="005B1BA9">
            <w:pPr>
              <w:pStyle w:val="TAL"/>
              <w:rPr>
                <w:ins w:id="254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3ACB4" w14:textId="77777777" w:rsidR="005B1BA9" w:rsidRPr="00B93C63" w:rsidRDefault="005B1BA9" w:rsidP="005B1BA9">
            <w:pPr>
              <w:pStyle w:val="TAL"/>
              <w:rPr>
                <w:ins w:id="2542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55D50" w14:textId="77777777" w:rsidR="005B1BA9" w:rsidRDefault="005B1BA9" w:rsidP="005B1BA9">
            <w:pPr>
              <w:pStyle w:val="TAL"/>
              <w:rPr>
                <w:ins w:id="2543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C3CB" w14:textId="77777777" w:rsidR="005B1BA9" w:rsidRDefault="005B1BA9" w:rsidP="005B1BA9">
            <w:pPr>
              <w:pStyle w:val="TAL"/>
              <w:rPr>
                <w:ins w:id="2544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7572285" w14:textId="77777777" w:rsidTr="005B1BA9">
        <w:trPr>
          <w:trHeight w:val="20"/>
          <w:jc w:val="center"/>
          <w:ins w:id="2545" w:author="Jerry Cui" w:date="2021-04-01T16:16:00Z"/>
        </w:trPr>
        <w:tc>
          <w:tcPr>
            <w:tcW w:w="3138" w:type="dxa"/>
            <w:vAlign w:val="center"/>
          </w:tcPr>
          <w:p w14:paraId="0DB9C5E0" w14:textId="77777777" w:rsidR="005B1BA9" w:rsidRDefault="005B1BA9" w:rsidP="005B1BA9">
            <w:pPr>
              <w:pStyle w:val="TAL"/>
              <w:rPr>
                <w:ins w:id="2546" w:author="Jerry Cui" w:date="2021-04-01T16:16:00Z"/>
                <w:rFonts w:cs="Arial"/>
                <w:lang w:eastAsia="ja-JP"/>
              </w:rPr>
            </w:pPr>
            <w:ins w:id="2547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E8E43D" w14:textId="77777777" w:rsidR="005B1BA9" w:rsidRPr="00B93C63" w:rsidRDefault="005B1BA9" w:rsidP="005B1BA9">
            <w:pPr>
              <w:pStyle w:val="TAL"/>
              <w:rPr>
                <w:ins w:id="254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8C509" w14:textId="77777777" w:rsidR="005B1BA9" w:rsidRPr="00B93C63" w:rsidRDefault="005B1BA9" w:rsidP="005B1BA9">
            <w:pPr>
              <w:pStyle w:val="TAL"/>
              <w:rPr>
                <w:ins w:id="2549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D20B" w14:textId="77777777" w:rsidR="005B1BA9" w:rsidRDefault="005B1BA9" w:rsidP="005B1BA9">
            <w:pPr>
              <w:pStyle w:val="TAL"/>
              <w:rPr>
                <w:ins w:id="2550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5DFCB" w14:textId="77777777" w:rsidR="005B1BA9" w:rsidRDefault="005B1BA9" w:rsidP="005B1BA9">
            <w:pPr>
              <w:pStyle w:val="TAL"/>
              <w:rPr>
                <w:ins w:id="2551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F13B06E" w14:textId="77777777" w:rsidTr="005B1BA9">
        <w:trPr>
          <w:trHeight w:val="20"/>
          <w:jc w:val="center"/>
          <w:ins w:id="2552" w:author="Jerry Cui" w:date="2021-04-01T16:16:00Z"/>
        </w:trPr>
        <w:tc>
          <w:tcPr>
            <w:tcW w:w="3138" w:type="dxa"/>
            <w:vAlign w:val="center"/>
          </w:tcPr>
          <w:p w14:paraId="14D435DD" w14:textId="77777777" w:rsidR="005B1BA9" w:rsidRDefault="005B1BA9" w:rsidP="005B1BA9">
            <w:pPr>
              <w:pStyle w:val="TAL"/>
              <w:rPr>
                <w:ins w:id="2553" w:author="Jerry Cui" w:date="2021-04-01T16:16:00Z"/>
                <w:rFonts w:cs="Arial"/>
                <w:lang w:eastAsia="ja-JP"/>
              </w:rPr>
            </w:pPr>
            <w:ins w:id="2554" w:author="Jerry Cui" w:date="2021-04-01T16:1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C232831" w14:textId="77777777" w:rsidR="005B1BA9" w:rsidRPr="00B93C63" w:rsidRDefault="005B1BA9" w:rsidP="005B1BA9">
            <w:pPr>
              <w:pStyle w:val="TAL"/>
              <w:rPr>
                <w:ins w:id="255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F86" w14:textId="77777777" w:rsidR="005B1BA9" w:rsidRPr="00B93C63" w:rsidRDefault="005B1BA9" w:rsidP="005B1BA9">
            <w:pPr>
              <w:pStyle w:val="TAL"/>
              <w:rPr>
                <w:ins w:id="2556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BB5" w14:textId="77777777" w:rsidR="005B1BA9" w:rsidRDefault="005B1BA9" w:rsidP="005B1BA9">
            <w:pPr>
              <w:pStyle w:val="TAL"/>
              <w:rPr>
                <w:ins w:id="2557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B66" w14:textId="77777777" w:rsidR="005B1BA9" w:rsidRDefault="005B1BA9" w:rsidP="005B1BA9">
            <w:pPr>
              <w:pStyle w:val="TAL"/>
              <w:rPr>
                <w:ins w:id="2558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5FA8594" w14:textId="77777777" w:rsidTr="005B1BA9">
        <w:trPr>
          <w:trHeight w:val="20"/>
          <w:jc w:val="center"/>
          <w:ins w:id="2559" w:author="Jerry Cui" w:date="2021-04-01T16:16:00Z"/>
        </w:trPr>
        <w:tc>
          <w:tcPr>
            <w:tcW w:w="3138" w:type="dxa"/>
            <w:vAlign w:val="center"/>
          </w:tcPr>
          <w:p w14:paraId="216446C7" w14:textId="77777777" w:rsidR="005B1BA9" w:rsidRPr="00B93C63" w:rsidRDefault="00B33C93" w:rsidP="005B1BA9">
            <w:pPr>
              <w:pStyle w:val="TAL"/>
              <w:rPr>
                <w:ins w:id="2560" w:author="Jerry Cui" w:date="2021-04-01T16:16:00Z"/>
                <w:rFonts w:cs="Arial"/>
                <w:vertAlign w:val="superscript"/>
                <w:lang w:eastAsia="ja-JP"/>
              </w:rPr>
            </w:pPr>
            <w:ins w:id="256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26EEEFC">
                  <v:shape id="_x0000_i108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8" DrawAspect="Content" ObjectID="_1680327162" r:id="rId48"/>
                </w:object>
              </w:r>
            </w:ins>
            <w:ins w:id="2562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EFBF977" w14:textId="77777777" w:rsidR="005B1BA9" w:rsidRPr="00B93C63" w:rsidRDefault="005B1BA9" w:rsidP="005B1BA9">
            <w:pPr>
              <w:pStyle w:val="TAL"/>
              <w:rPr>
                <w:ins w:id="256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39E1469" w14:textId="77777777" w:rsidR="005B1BA9" w:rsidRPr="00B93C63" w:rsidRDefault="005B1BA9" w:rsidP="005B1BA9">
            <w:pPr>
              <w:pStyle w:val="TAL"/>
              <w:rPr>
                <w:ins w:id="2564" w:author="Jerry Cui" w:date="2021-04-01T16:16:00Z"/>
                <w:rFonts w:cs="Arial"/>
                <w:lang w:eastAsia="ja-JP"/>
              </w:rPr>
            </w:pPr>
            <w:ins w:id="2565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281D33E" w14:textId="77777777" w:rsidR="005B1BA9" w:rsidRPr="00B93C63" w:rsidRDefault="005B1BA9" w:rsidP="005B1BA9">
            <w:pPr>
              <w:pStyle w:val="TAL"/>
              <w:rPr>
                <w:ins w:id="2566" w:author="Jerry Cui" w:date="2021-04-01T16:16:00Z"/>
                <w:rFonts w:cs="Arial"/>
                <w:lang w:eastAsia="ja-JP"/>
              </w:rPr>
            </w:pPr>
            <w:ins w:id="2567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91B5DB" w14:textId="77777777" w:rsidR="005B1BA9" w:rsidRPr="00B93C63" w:rsidRDefault="005B1BA9" w:rsidP="005B1BA9">
            <w:pPr>
              <w:pStyle w:val="TAL"/>
              <w:rPr>
                <w:ins w:id="2568" w:author="Jerry Cui" w:date="2021-04-01T16:16:00Z"/>
                <w:rFonts w:cs="Arial"/>
                <w:lang w:eastAsia="ja-JP"/>
              </w:rPr>
            </w:pPr>
            <w:ins w:id="2569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D94B21A" w14:textId="77777777" w:rsidTr="005B1BA9">
        <w:trPr>
          <w:trHeight w:val="20"/>
          <w:jc w:val="center"/>
          <w:ins w:id="2570" w:author="Jerry Cui" w:date="2021-04-01T16:16:00Z"/>
        </w:trPr>
        <w:tc>
          <w:tcPr>
            <w:tcW w:w="3138" w:type="dxa"/>
            <w:vAlign w:val="center"/>
          </w:tcPr>
          <w:p w14:paraId="46E32B46" w14:textId="77777777" w:rsidR="005B1BA9" w:rsidRPr="00B93C63" w:rsidRDefault="00B33C93" w:rsidP="005B1BA9">
            <w:pPr>
              <w:pStyle w:val="TAL"/>
              <w:rPr>
                <w:ins w:id="2571" w:author="Jerry Cui" w:date="2021-04-01T16:16:00Z"/>
                <w:rFonts w:cs="Arial"/>
                <w:vertAlign w:val="superscript"/>
                <w:lang w:eastAsia="ja-JP"/>
              </w:rPr>
            </w:pPr>
            <w:ins w:id="257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179A891">
                  <v:shape id="_x0000_i108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7" DrawAspect="Content" ObjectID="_1680327163" r:id="rId49"/>
                </w:object>
              </w:r>
            </w:ins>
            <w:ins w:id="2573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3FFF23A" w14:textId="77777777" w:rsidR="005B1BA9" w:rsidRPr="00B93C63" w:rsidRDefault="005B1BA9" w:rsidP="005B1BA9">
            <w:pPr>
              <w:pStyle w:val="TAL"/>
              <w:rPr>
                <w:ins w:id="257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CFC4DB8" w14:textId="77777777" w:rsidR="005B1BA9" w:rsidRPr="00B93C63" w:rsidRDefault="005B1BA9" w:rsidP="005B1BA9">
            <w:pPr>
              <w:pStyle w:val="TAL"/>
              <w:rPr>
                <w:ins w:id="2575" w:author="Jerry Cui" w:date="2021-04-01T16:16:00Z"/>
                <w:rFonts w:cs="Arial"/>
                <w:lang w:eastAsia="ja-JP"/>
              </w:rPr>
            </w:pPr>
            <w:ins w:id="2576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63E83F4" w14:textId="77777777" w:rsidR="005B1BA9" w:rsidRPr="00B93C63" w:rsidRDefault="005B1BA9" w:rsidP="005B1BA9">
            <w:pPr>
              <w:pStyle w:val="TAL"/>
              <w:rPr>
                <w:ins w:id="2577" w:author="Jerry Cui" w:date="2021-04-01T16:16:00Z"/>
                <w:rFonts w:cs="Arial"/>
                <w:lang w:eastAsia="ja-JP"/>
              </w:rPr>
            </w:pPr>
            <w:ins w:id="2578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7590800" w14:textId="77777777" w:rsidR="005B1BA9" w:rsidRPr="00B93C63" w:rsidRDefault="005B1BA9" w:rsidP="005B1BA9">
            <w:pPr>
              <w:pStyle w:val="TAL"/>
              <w:rPr>
                <w:ins w:id="2579" w:author="Jerry Cui" w:date="2021-04-01T16:16:00Z"/>
                <w:rFonts w:cs="Arial"/>
                <w:lang w:eastAsia="ja-JP"/>
              </w:rPr>
            </w:pPr>
            <w:ins w:id="2580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1D25602" w14:textId="77777777" w:rsidTr="005B1BA9">
        <w:trPr>
          <w:trHeight w:val="20"/>
          <w:jc w:val="center"/>
          <w:ins w:id="2581" w:author="Jerry Cui" w:date="2021-04-01T16:16:00Z"/>
        </w:trPr>
        <w:tc>
          <w:tcPr>
            <w:tcW w:w="3138" w:type="dxa"/>
            <w:vAlign w:val="center"/>
          </w:tcPr>
          <w:p w14:paraId="7C8181EF" w14:textId="77777777" w:rsidR="005B1BA9" w:rsidRPr="00B93C63" w:rsidRDefault="00B33C93" w:rsidP="005B1BA9">
            <w:pPr>
              <w:pStyle w:val="TAL"/>
              <w:rPr>
                <w:ins w:id="2582" w:author="Jerry Cui" w:date="2021-04-01T16:16:00Z"/>
                <w:rFonts w:cs="Arial"/>
                <w:lang w:eastAsia="ja-JP"/>
              </w:rPr>
            </w:pPr>
            <w:ins w:id="258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C42DC5">
                  <v:shape id="_x0000_i108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6" DrawAspect="Content" ObjectID="_1680327164" r:id="rId50"/>
                </w:object>
              </w:r>
            </w:ins>
            <w:ins w:id="2584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629CA5" w14:textId="77777777" w:rsidR="005B1BA9" w:rsidRPr="00B93C63" w:rsidRDefault="005B1BA9" w:rsidP="005B1BA9">
            <w:pPr>
              <w:pStyle w:val="TAL"/>
              <w:rPr>
                <w:ins w:id="258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20324B" w14:textId="77777777" w:rsidR="005B1BA9" w:rsidRPr="00B93C63" w:rsidRDefault="005B1BA9" w:rsidP="005B1BA9">
            <w:pPr>
              <w:pStyle w:val="TAL"/>
              <w:rPr>
                <w:ins w:id="2586" w:author="Jerry Cui" w:date="2021-04-01T16:16:00Z"/>
                <w:rFonts w:cs="Arial"/>
                <w:lang w:eastAsia="ja-JP"/>
              </w:rPr>
            </w:pPr>
            <w:ins w:id="2587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36449B" w14:textId="77777777" w:rsidR="005B1BA9" w:rsidRPr="00B93C63" w:rsidRDefault="005B1BA9" w:rsidP="005B1BA9">
            <w:pPr>
              <w:pStyle w:val="TAL"/>
              <w:rPr>
                <w:ins w:id="2588" w:author="Jerry Cui" w:date="2021-04-01T16:16:00Z"/>
                <w:rFonts w:cs="Arial"/>
                <w:lang w:eastAsia="ja-JP"/>
              </w:rPr>
            </w:pPr>
            <w:ins w:id="2589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FF2D495" w14:textId="77777777" w:rsidR="005B1BA9" w:rsidRPr="00B93C63" w:rsidRDefault="005B1BA9" w:rsidP="005B1BA9">
            <w:pPr>
              <w:pStyle w:val="TAL"/>
              <w:rPr>
                <w:ins w:id="2590" w:author="Jerry Cui" w:date="2021-04-01T16:16:00Z"/>
                <w:rFonts w:cs="Arial"/>
                <w:lang w:eastAsia="ja-JP"/>
              </w:rPr>
            </w:pPr>
            <w:ins w:id="2591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9C873D5" w14:textId="77777777" w:rsidTr="005B1BA9">
        <w:trPr>
          <w:trHeight w:val="20"/>
          <w:jc w:val="center"/>
          <w:ins w:id="2592" w:author="Jerry Cui" w:date="2021-04-01T16:16:00Z"/>
        </w:trPr>
        <w:tc>
          <w:tcPr>
            <w:tcW w:w="3138" w:type="dxa"/>
            <w:vAlign w:val="center"/>
          </w:tcPr>
          <w:p w14:paraId="0D3A6A90" w14:textId="77777777" w:rsidR="005B1BA9" w:rsidRPr="00B93C63" w:rsidRDefault="00B33C93" w:rsidP="005B1BA9">
            <w:pPr>
              <w:pStyle w:val="TAL"/>
              <w:rPr>
                <w:ins w:id="2593" w:author="Jerry Cui" w:date="2021-04-01T16:16:00Z"/>
                <w:rFonts w:cs="Arial"/>
                <w:lang w:eastAsia="ja-JP"/>
              </w:rPr>
            </w:pPr>
            <w:ins w:id="259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50CAA4C">
                  <v:shape id="_x0000_i108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5" DrawAspect="Content" ObjectID="_1680327165" r:id="rId51"/>
                </w:object>
              </w:r>
            </w:ins>
            <w:ins w:id="2595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516D601" w14:textId="77777777" w:rsidR="005B1BA9" w:rsidRPr="00B93C63" w:rsidRDefault="005B1BA9" w:rsidP="005B1BA9">
            <w:pPr>
              <w:pStyle w:val="TAL"/>
              <w:rPr>
                <w:ins w:id="259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81CA6FA" w14:textId="77777777" w:rsidR="005B1BA9" w:rsidRPr="00B93C63" w:rsidRDefault="005B1BA9" w:rsidP="005B1BA9">
            <w:pPr>
              <w:pStyle w:val="TAL"/>
              <w:rPr>
                <w:ins w:id="2597" w:author="Jerry Cui" w:date="2021-04-01T16:16:00Z"/>
                <w:rFonts w:cs="Arial"/>
                <w:lang w:eastAsia="ja-JP"/>
              </w:rPr>
            </w:pPr>
            <w:ins w:id="2598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E3E8AA7" w14:textId="77777777" w:rsidR="005B1BA9" w:rsidRPr="00B93C63" w:rsidRDefault="005B1BA9" w:rsidP="005B1BA9">
            <w:pPr>
              <w:pStyle w:val="TAL"/>
              <w:rPr>
                <w:ins w:id="2599" w:author="Jerry Cui" w:date="2021-04-01T16:16:00Z"/>
                <w:rFonts w:cs="Arial"/>
                <w:lang w:eastAsia="ja-JP"/>
              </w:rPr>
            </w:pPr>
            <w:ins w:id="2600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5A0D98" w14:textId="77777777" w:rsidR="005B1BA9" w:rsidRPr="00B93C63" w:rsidRDefault="005B1BA9" w:rsidP="005B1BA9">
            <w:pPr>
              <w:pStyle w:val="TAL"/>
              <w:rPr>
                <w:ins w:id="2601" w:author="Jerry Cui" w:date="2021-04-01T16:16:00Z"/>
                <w:rFonts w:cs="Arial"/>
                <w:lang w:eastAsia="ja-JP"/>
              </w:rPr>
            </w:pPr>
            <w:ins w:id="2602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3A37BC1" w14:textId="77777777" w:rsidTr="005B1BA9">
        <w:trPr>
          <w:trHeight w:val="20"/>
          <w:jc w:val="center"/>
          <w:ins w:id="2603" w:author="Jerry Cui" w:date="2021-04-01T16:16:00Z"/>
        </w:trPr>
        <w:tc>
          <w:tcPr>
            <w:tcW w:w="3138" w:type="dxa"/>
            <w:vAlign w:val="center"/>
          </w:tcPr>
          <w:p w14:paraId="2A1096B6" w14:textId="77777777" w:rsidR="005B1BA9" w:rsidRPr="00B93C63" w:rsidRDefault="005B1BA9" w:rsidP="005B1BA9">
            <w:pPr>
              <w:pStyle w:val="TAL"/>
              <w:rPr>
                <w:ins w:id="2604" w:author="Jerry Cui" w:date="2021-04-01T16:16:00Z"/>
                <w:rFonts w:cs="Arial"/>
                <w:vertAlign w:val="superscript"/>
                <w:lang w:eastAsia="ja-JP"/>
              </w:rPr>
            </w:pPr>
            <w:ins w:id="2605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9727FE9" w14:textId="77777777" w:rsidR="005B1BA9" w:rsidRPr="00B93C63" w:rsidRDefault="005B1BA9" w:rsidP="005B1BA9">
            <w:pPr>
              <w:pStyle w:val="TAL"/>
              <w:rPr>
                <w:ins w:id="260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8A1E58A" w14:textId="77777777" w:rsidR="005B1BA9" w:rsidRPr="00B93C63" w:rsidRDefault="005B1BA9" w:rsidP="005B1BA9">
            <w:pPr>
              <w:pStyle w:val="TAL"/>
              <w:rPr>
                <w:ins w:id="2607" w:author="Jerry Cui" w:date="2021-04-01T16:16:00Z"/>
                <w:rFonts w:cs="Arial"/>
                <w:lang w:eastAsia="ja-JP"/>
              </w:rPr>
            </w:pPr>
            <w:ins w:id="2608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5EF9516" w14:textId="77777777" w:rsidR="005B1BA9" w:rsidRPr="00B93C63" w:rsidRDefault="005B1BA9" w:rsidP="005B1BA9">
            <w:pPr>
              <w:pStyle w:val="TAL"/>
              <w:rPr>
                <w:ins w:id="2609" w:author="Jerry Cui" w:date="2021-04-01T16:16:00Z"/>
                <w:rFonts w:cs="Arial"/>
                <w:lang w:eastAsia="ja-JP"/>
              </w:rPr>
            </w:pPr>
            <w:ins w:id="2610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371814" w14:textId="77777777" w:rsidR="005B1BA9" w:rsidRPr="00B93C63" w:rsidRDefault="005B1BA9" w:rsidP="005B1BA9">
            <w:pPr>
              <w:pStyle w:val="TAL"/>
              <w:rPr>
                <w:ins w:id="2611" w:author="Jerry Cui" w:date="2021-04-01T16:16:00Z"/>
                <w:rFonts w:cs="Arial"/>
                <w:lang w:eastAsia="ja-JP"/>
              </w:rPr>
            </w:pPr>
            <w:ins w:id="2612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E47C315" w14:textId="77777777" w:rsidTr="005B1BA9">
        <w:trPr>
          <w:trHeight w:val="20"/>
          <w:jc w:val="center"/>
          <w:ins w:id="2613" w:author="Jerry Cui" w:date="2021-04-01T16:16:00Z"/>
        </w:trPr>
        <w:tc>
          <w:tcPr>
            <w:tcW w:w="3138" w:type="dxa"/>
            <w:vAlign w:val="center"/>
          </w:tcPr>
          <w:p w14:paraId="01CF4F58" w14:textId="77777777" w:rsidR="005B1BA9" w:rsidRPr="00B93C63" w:rsidRDefault="005B1BA9" w:rsidP="005B1BA9">
            <w:pPr>
              <w:pStyle w:val="TAL"/>
              <w:rPr>
                <w:ins w:id="2614" w:author="Jerry Cui" w:date="2021-04-01T16:16:00Z"/>
                <w:rFonts w:cs="Arial"/>
                <w:vertAlign w:val="superscript"/>
                <w:lang w:eastAsia="ja-JP"/>
              </w:rPr>
            </w:pPr>
            <w:ins w:id="2615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923873D" w14:textId="77777777" w:rsidR="005B1BA9" w:rsidRPr="00B93C63" w:rsidRDefault="005B1BA9" w:rsidP="005B1BA9">
            <w:pPr>
              <w:pStyle w:val="TAL"/>
              <w:rPr>
                <w:ins w:id="261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307DF58" w14:textId="77777777" w:rsidR="005B1BA9" w:rsidRPr="00B93C63" w:rsidRDefault="005B1BA9" w:rsidP="005B1BA9">
            <w:pPr>
              <w:pStyle w:val="TAL"/>
              <w:rPr>
                <w:ins w:id="2617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0FF592" w14:textId="77777777" w:rsidR="005B1BA9" w:rsidRPr="00B93C63" w:rsidRDefault="005B1BA9" w:rsidP="005B1BA9">
            <w:pPr>
              <w:pStyle w:val="TAL"/>
              <w:rPr>
                <w:ins w:id="2618" w:author="Jerry Cui" w:date="2021-04-01T16:16:00Z"/>
                <w:rFonts w:cs="Arial"/>
                <w:lang w:eastAsia="ja-JP"/>
              </w:rPr>
            </w:pPr>
            <w:ins w:id="2619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F4CBEFE" w14:textId="77777777" w:rsidR="005B1BA9" w:rsidRPr="00B93C63" w:rsidRDefault="005B1BA9" w:rsidP="005B1BA9">
            <w:pPr>
              <w:pStyle w:val="TAL"/>
              <w:rPr>
                <w:ins w:id="2620" w:author="Jerry Cui" w:date="2021-04-01T16:16:00Z"/>
                <w:rFonts w:cs="Arial"/>
                <w:lang w:eastAsia="ja-JP"/>
              </w:rPr>
            </w:pPr>
            <w:ins w:id="2621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991584A" w14:textId="77777777" w:rsidTr="005B1BA9">
        <w:trPr>
          <w:trHeight w:val="20"/>
          <w:jc w:val="center"/>
          <w:ins w:id="2622" w:author="Jerry Cui" w:date="2021-04-01T16:16:00Z"/>
        </w:trPr>
        <w:tc>
          <w:tcPr>
            <w:tcW w:w="3138" w:type="dxa"/>
            <w:vAlign w:val="center"/>
          </w:tcPr>
          <w:p w14:paraId="7213C7EE" w14:textId="77777777" w:rsidR="005B1BA9" w:rsidRPr="00B93C63" w:rsidRDefault="005B1BA9" w:rsidP="005B1BA9">
            <w:pPr>
              <w:pStyle w:val="TAL"/>
              <w:rPr>
                <w:ins w:id="2623" w:author="Jerry Cui" w:date="2021-04-01T16:16:00Z"/>
                <w:rFonts w:cs="Arial"/>
                <w:vertAlign w:val="superscript"/>
                <w:lang w:eastAsia="ja-JP"/>
              </w:rPr>
            </w:pPr>
            <w:ins w:id="2624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E9E45A" w14:textId="77777777" w:rsidR="005B1BA9" w:rsidRPr="00B93C63" w:rsidRDefault="005B1BA9" w:rsidP="005B1BA9">
            <w:pPr>
              <w:pStyle w:val="TAL"/>
              <w:rPr>
                <w:ins w:id="2625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EA4A4E" w14:textId="77777777" w:rsidR="005B1BA9" w:rsidRPr="00B93C63" w:rsidRDefault="005B1BA9" w:rsidP="005B1BA9">
            <w:pPr>
              <w:pStyle w:val="TAL"/>
              <w:rPr>
                <w:ins w:id="2626" w:author="Jerry Cui" w:date="2021-04-01T16:16:00Z"/>
                <w:rFonts w:cs="Arial"/>
                <w:lang w:eastAsia="ja-JP"/>
              </w:rPr>
            </w:pPr>
            <w:ins w:id="2627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53164AE" w14:textId="77777777" w:rsidR="005B1BA9" w:rsidRPr="00B93C63" w:rsidRDefault="005B1BA9" w:rsidP="005B1BA9">
            <w:pPr>
              <w:pStyle w:val="TAL"/>
              <w:rPr>
                <w:ins w:id="2628" w:author="Jerry Cui" w:date="2021-04-01T16:16:00Z"/>
                <w:rFonts w:cs="Arial"/>
                <w:lang w:eastAsia="ja-JP"/>
              </w:rPr>
            </w:pPr>
            <w:ins w:id="2629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F058F5" w14:textId="77777777" w:rsidR="005B1BA9" w:rsidRPr="00B93C63" w:rsidRDefault="005B1BA9" w:rsidP="005B1BA9">
            <w:pPr>
              <w:pStyle w:val="TAL"/>
              <w:rPr>
                <w:ins w:id="2630" w:author="Jerry Cui" w:date="2021-04-01T16:16:00Z"/>
                <w:rFonts w:cs="Arial"/>
                <w:lang w:eastAsia="ja-JP"/>
              </w:rPr>
            </w:pPr>
            <w:ins w:id="2631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8CCC788" w14:textId="77777777" w:rsidTr="005B1BA9">
        <w:trPr>
          <w:trHeight w:val="20"/>
          <w:jc w:val="center"/>
          <w:ins w:id="2632" w:author="Jerry Cui" w:date="2021-04-01T16:16:00Z"/>
        </w:trPr>
        <w:tc>
          <w:tcPr>
            <w:tcW w:w="3138" w:type="dxa"/>
            <w:vAlign w:val="center"/>
          </w:tcPr>
          <w:p w14:paraId="37F4EBF2" w14:textId="77777777" w:rsidR="005B1BA9" w:rsidRPr="00B93C63" w:rsidRDefault="005B1BA9" w:rsidP="005B1BA9">
            <w:pPr>
              <w:pStyle w:val="TAL"/>
              <w:rPr>
                <w:ins w:id="2633" w:author="Jerry Cui" w:date="2021-04-01T16:16:00Z"/>
                <w:rFonts w:cs="Arial"/>
                <w:vertAlign w:val="superscript"/>
                <w:lang w:eastAsia="ja-JP"/>
              </w:rPr>
            </w:pPr>
            <w:ins w:id="2634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A0C8452" w14:textId="77777777" w:rsidR="005B1BA9" w:rsidRPr="00B93C63" w:rsidRDefault="005B1BA9" w:rsidP="005B1BA9">
            <w:pPr>
              <w:pStyle w:val="TAL"/>
              <w:rPr>
                <w:ins w:id="2635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D3D1CB9" w14:textId="77777777" w:rsidR="005B1BA9" w:rsidRPr="00B93C63" w:rsidRDefault="005B1BA9" w:rsidP="005B1BA9">
            <w:pPr>
              <w:pStyle w:val="TAL"/>
              <w:rPr>
                <w:ins w:id="2636" w:author="Jerry Cui" w:date="2021-04-01T16:16:00Z"/>
                <w:rFonts w:cs="Arial"/>
                <w:lang w:eastAsia="ja-JP"/>
              </w:rPr>
            </w:pPr>
            <w:ins w:id="2637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C83C45F" w14:textId="77777777" w:rsidR="005B1BA9" w:rsidRPr="00B93C63" w:rsidRDefault="005B1BA9" w:rsidP="005B1BA9">
            <w:pPr>
              <w:pStyle w:val="TAL"/>
              <w:rPr>
                <w:ins w:id="2638" w:author="Jerry Cui" w:date="2021-04-01T16:16:00Z"/>
                <w:rFonts w:cs="Arial"/>
                <w:lang w:eastAsia="ja-JP"/>
              </w:rPr>
            </w:pPr>
            <w:ins w:id="2639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61117DA" w14:textId="77777777" w:rsidR="005B1BA9" w:rsidRPr="00B93C63" w:rsidRDefault="005B1BA9" w:rsidP="005B1BA9">
            <w:pPr>
              <w:pStyle w:val="TAL"/>
              <w:rPr>
                <w:ins w:id="2640" w:author="Jerry Cui" w:date="2021-04-01T16:16:00Z"/>
                <w:rFonts w:cs="Arial"/>
                <w:lang w:eastAsia="ja-JP"/>
              </w:rPr>
            </w:pPr>
            <w:ins w:id="2641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89956B7" w14:textId="77777777" w:rsidTr="005B1BA9">
        <w:trPr>
          <w:trHeight w:val="20"/>
          <w:jc w:val="center"/>
          <w:ins w:id="2642" w:author="Jerry Cui" w:date="2021-04-01T16:16:00Z"/>
        </w:trPr>
        <w:tc>
          <w:tcPr>
            <w:tcW w:w="3138" w:type="dxa"/>
            <w:vAlign w:val="center"/>
          </w:tcPr>
          <w:p w14:paraId="730F953A" w14:textId="77777777" w:rsidR="005B1BA9" w:rsidRPr="00B93C63" w:rsidRDefault="005B1BA9" w:rsidP="005B1BA9">
            <w:pPr>
              <w:pStyle w:val="TAL"/>
              <w:rPr>
                <w:ins w:id="2643" w:author="Jerry Cui" w:date="2021-04-01T16:16:00Z"/>
                <w:rFonts w:cs="Arial"/>
                <w:lang w:eastAsia="ja-JP"/>
              </w:rPr>
            </w:pPr>
            <w:ins w:id="2644" w:author="Jerry Cui" w:date="2021-04-01T16:1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7DCD6B2" w14:textId="77777777" w:rsidR="005B1BA9" w:rsidRPr="00B93C63" w:rsidRDefault="005B1BA9" w:rsidP="005B1BA9">
            <w:pPr>
              <w:pStyle w:val="TAL"/>
              <w:rPr>
                <w:ins w:id="264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25319F" w14:textId="77777777" w:rsidR="005B1BA9" w:rsidRPr="00B93C63" w:rsidRDefault="005B1BA9" w:rsidP="005B1BA9">
            <w:pPr>
              <w:pStyle w:val="TAL"/>
              <w:rPr>
                <w:ins w:id="2646" w:author="Jerry Cui" w:date="2021-04-01T16:16:00Z"/>
                <w:rFonts w:cs="Arial"/>
                <w:lang w:eastAsia="ja-JP"/>
              </w:rPr>
            </w:pPr>
            <w:ins w:id="2647" w:author="Jerry Cui" w:date="2021-04-01T16:1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ED7B20" w14:textId="77777777" w:rsidR="005B1BA9" w:rsidRPr="00B93C63" w:rsidRDefault="005B1BA9" w:rsidP="005B1BA9">
            <w:pPr>
              <w:pStyle w:val="TAL"/>
              <w:rPr>
                <w:ins w:id="2648" w:author="Jerry Cui" w:date="2021-04-01T16:16:00Z"/>
                <w:rFonts w:cs="Arial"/>
                <w:lang w:eastAsia="ja-JP"/>
              </w:rPr>
            </w:pPr>
            <w:ins w:id="2649" w:author="Jerry Cui" w:date="2021-04-01T16:1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4FA0E4FA" w14:textId="77777777" w:rsidR="00FE34FC" w:rsidRDefault="00FE34FC" w:rsidP="00FE34FC">
      <w:pPr>
        <w:rPr>
          <w:ins w:id="2650" w:author="Jerry Cui" w:date="2021-04-01T16:13:00Z"/>
        </w:rPr>
      </w:pPr>
    </w:p>
    <w:p w14:paraId="6A7D2F26" w14:textId="30A65809" w:rsidR="00FE34FC" w:rsidRPr="00B93C63" w:rsidRDefault="00FE34FC" w:rsidP="00FE34FC">
      <w:pPr>
        <w:pStyle w:val="TH"/>
        <w:rPr>
          <w:ins w:id="2651" w:author="Jerry Cui" w:date="2021-04-01T16:13:00Z"/>
        </w:rPr>
      </w:pPr>
      <w:ins w:id="2652" w:author="Jerry Cui" w:date="2021-04-01T16:13:00Z">
        <w:r w:rsidRPr="00B93C63">
          <w:t xml:space="preserve">Table </w:t>
        </w:r>
        <w:r>
          <w:t>A.10.5.5.</w:t>
        </w:r>
      </w:ins>
      <w:ins w:id="2653" w:author="Jerry Cui" w:date="2021-04-01T16:16:00Z">
        <w:r w:rsidR="005B1BA9">
          <w:t>2</w:t>
        </w:r>
      </w:ins>
      <w:ins w:id="2654" w:author="Jerry Cui" w:date="2021-04-01T16:13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FE34FC" w:rsidRPr="00B93C63" w14:paraId="2049D74A" w14:textId="77777777" w:rsidTr="007F4BFB">
        <w:trPr>
          <w:jc w:val="center"/>
          <w:ins w:id="2655" w:author="Jerry Cui" w:date="2021-04-01T16:13:00Z"/>
        </w:trPr>
        <w:tc>
          <w:tcPr>
            <w:tcW w:w="2534" w:type="dxa"/>
            <w:shd w:val="clear" w:color="auto" w:fill="auto"/>
          </w:tcPr>
          <w:p w14:paraId="5F86A6F6" w14:textId="77777777" w:rsidR="00FE34FC" w:rsidRPr="00B93C63" w:rsidRDefault="00FE34FC" w:rsidP="007F4BFB">
            <w:pPr>
              <w:pStyle w:val="TAL"/>
              <w:rPr>
                <w:ins w:id="2656" w:author="Jerry Cui" w:date="2021-04-01T16:13:00Z"/>
                <w:rFonts w:cs="Arial"/>
                <w:kern w:val="2"/>
                <w:lang w:eastAsia="ja-JP"/>
              </w:rPr>
            </w:pPr>
            <w:ins w:id="2657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BC00342" w14:textId="77777777" w:rsidR="00FE34FC" w:rsidRPr="00B93C63" w:rsidRDefault="00FE34FC" w:rsidP="007F4BFB">
            <w:pPr>
              <w:pStyle w:val="TAL"/>
              <w:rPr>
                <w:ins w:id="2658" w:author="Jerry Cui" w:date="2021-04-01T16:13:00Z"/>
                <w:rFonts w:cs="Arial"/>
                <w:lang w:eastAsia="ja-JP"/>
              </w:rPr>
            </w:pPr>
            <w:ins w:id="2659" w:author="Jerry Cui" w:date="2021-04-01T16:13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FE34FC" w:rsidRPr="00B93C63" w14:paraId="46FB0260" w14:textId="77777777" w:rsidTr="007F4BFB">
        <w:trPr>
          <w:jc w:val="center"/>
          <w:ins w:id="2660" w:author="Jerry Cui" w:date="2021-04-01T16:13:00Z"/>
        </w:trPr>
        <w:tc>
          <w:tcPr>
            <w:tcW w:w="2534" w:type="dxa"/>
            <w:shd w:val="clear" w:color="auto" w:fill="auto"/>
          </w:tcPr>
          <w:p w14:paraId="4BD50354" w14:textId="77777777" w:rsidR="00FE34FC" w:rsidRPr="00B93C63" w:rsidRDefault="00FE34FC" w:rsidP="007F4BFB">
            <w:pPr>
              <w:pStyle w:val="TAL"/>
              <w:rPr>
                <w:ins w:id="2661" w:author="Jerry Cui" w:date="2021-04-01T16:13:00Z"/>
                <w:rFonts w:cs="Arial"/>
                <w:lang w:eastAsia="ja-JP"/>
              </w:rPr>
            </w:pPr>
            <w:ins w:id="2662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5ED985D" w14:textId="77777777" w:rsidR="00FE34FC" w:rsidRPr="00B93C63" w:rsidRDefault="00FE34FC" w:rsidP="007F4BFB">
            <w:pPr>
              <w:pStyle w:val="TAL"/>
              <w:rPr>
                <w:ins w:id="2663" w:author="Jerry Cui" w:date="2021-04-01T16:13:00Z"/>
                <w:rFonts w:cs="Arial"/>
                <w:lang w:eastAsia="ja-JP"/>
              </w:rPr>
            </w:pPr>
            <w:ins w:id="2664" w:author="Jerry Cui" w:date="2021-04-01T16:13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FE34FC" w:rsidRPr="00B93C63" w14:paraId="4A3465C1" w14:textId="77777777" w:rsidTr="007F4BFB">
        <w:trPr>
          <w:jc w:val="center"/>
          <w:ins w:id="2665" w:author="Jerry Cui" w:date="2021-04-01T16:13:00Z"/>
        </w:trPr>
        <w:tc>
          <w:tcPr>
            <w:tcW w:w="2534" w:type="dxa"/>
            <w:shd w:val="clear" w:color="auto" w:fill="auto"/>
          </w:tcPr>
          <w:p w14:paraId="2696E781" w14:textId="77777777" w:rsidR="00FE34FC" w:rsidRPr="00B93C63" w:rsidRDefault="00FE34FC" w:rsidP="007F4BFB">
            <w:pPr>
              <w:pStyle w:val="TAL"/>
              <w:rPr>
                <w:ins w:id="2666" w:author="Jerry Cui" w:date="2021-04-01T16:13:00Z"/>
                <w:rFonts w:cs="Arial"/>
                <w:kern w:val="2"/>
                <w:lang w:eastAsia="ja-JP"/>
              </w:rPr>
            </w:pPr>
            <w:ins w:id="2667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063C1669" w14:textId="77777777" w:rsidR="00FE34FC" w:rsidRPr="00B93C63" w:rsidRDefault="00FE34FC" w:rsidP="007F4BFB">
            <w:pPr>
              <w:pStyle w:val="TAL"/>
              <w:rPr>
                <w:ins w:id="2668" w:author="Jerry Cui" w:date="2021-04-01T16:13:00Z"/>
                <w:rFonts w:cs="Arial"/>
                <w:lang w:eastAsia="ja-JP"/>
              </w:rPr>
            </w:pPr>
            <w:ins w:id="2669" w:author="Jerry Cui" w:date="2021-04-01T16:13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FE34FC" w:rsidRPr="00B93C63" w14:paraId="3297B26B" w14:textId="77777777" w:rsidTr="007F4BFB">
        <w:trPr>
          <w:jc w:val="center"/>
          <w:ins w:id="2670" w:author="Jerry Cui" w:date="2021-04-01T16:13:00Z"/>
        </w:trPr>
        <w:tc>
          <w:tcPr>
            <w:tcW w:w="2534" w:type="dxa"/>
            <w:shd w:val="clear" w:color="auto" w:fill="auto"/>
          </w:tcPr>
          <w:p w14:paraId="57306C03" w14:textId="77777777" w:rsidR="00FE34FC" w:rsidRPr="005155AF" w:rsidRDefault="00FE34FC" w:rsidP="007F4BFB">
            <w:pPr>
              <w:pStyle w:val="TAL"/>
              <w:rPr>
                <w:ins w:id="2671" w:author="Jerry Cui" w:date="2021-04-01T16:13:00Z"/>
                <w:rFonts w:cs="Arial"/>
                <w:kern w:val="2"/>
                <w:lang w:eastAsia="ja-JP"/>
              </w:rPr>
            </w:pPr>
            <w:ins w:id="2672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7AC9331" w14:textId="77777777" w:rsidR="00FE34FC" w:rsidRPr="00B93C63" w:rsidRDefault="00FE34FC" w:rsidP="007F4BFB">
            <w:pPr>
              <w:pStyle w:val="TAL"/>
              <w:rPr>
                <w:ins w:id="2673" w:author="Jerry Cui" w:date="2021-04-01T16:13:00Z"/>
                <w:rFonts w:cs="Arial"/>
                <w:lang w:eastAsia="ja-JP"/>
              </w:rPr>
            </w:pPr>
            <w:ins w:id="2674" w:author="Jerry Cui" w:date="2021-04-01T16:13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FE34FC" w:rsidRPr="00B93C63" w14:paraId="1E618673" w14:textId="77777777" w:rsidTr="007F4BFB">
        <w:trPr>
          <w:jc w:val="center"/>
          <w:ins w:id="2675" w:author="Jerry Cui" w:date="2021-04-01T16:13:00Z"/>
        </w:trPr>
        <w:tc>
          <w:tcPr>
            <w:tcW w:w="2534" w:type="dxa"/>
            <w:shd w:val="clear" w:color="auto" w:fill="auto"/>
          </w:tcPr>
          <w:p w14:paraId="00A470D7" w14:textId="77777777" w:rsidR="00FE34FC" w:rsidRPr="00B93C63" w:rsidRDefault="00FE34FC" w:rsidP="007F4BFB">
            <w:pPr>
              <w:pStyle w:val="TAL"/>
              <w:rPr>
                <w:ins w:id="2676" w:author="Jerry Cui" w:date="2021-04-01T16:13:00Z"/>
                <w:rFonts w:cs="Arial"/>
                <w:lang w:eastAsia="ja-JP"/>
              </w:rPr>
            </w:pPr>
            <w:proofErr w:type="spellStart"/>
            <w:ins w:id="2677" w:author="Jerry Cui" w:date="2021-04-01T16:13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3F89A3E6" w14:textId="77777777" w:rsidR="00FE34FC" w:rsidRPr="00B93C63" w:rsidRDefault="00FE34FC" w:rsidP="007F4BFB">
            <w:pPr>
              <w:pStyle w:val="TAL"/>
              <w:rPr>
                <w:ins w:id="2678" w:author="Jerry Cui" w:date="2021-04-01T16:13:00Z"/>
                <w:rFonts w:cs="Arial"/>
                <w:lang w:eastAsia="ja-JP"/>
              </w:rPr>
            </w:pPr>
            <w:ins w:id="2679" w:author="Jerry Cui" w:date="2021-04-01T16:13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1E6FAB31" w14:textId="77777777" w:rsidR="00FE34FC" w:rsidRPr="00B93C63" w:rsidRDefault="00FE34FC" w:rsidP="00FE34FC">
      <w:pPr>
        <w:rPr>
          <w:ins w:id="2680" w:author="Jerry Cui" w:date="2021-04-01T16:13:00Z"/>
        </w:rPr>
      </w:pPr>
    </w:p>
    <w:p w14:paraId="3D07403B" w14:textId="77777777" w:rsidR="00FE34FC" w:rsidRDefault="00FE34FC" w:rsidP="00FE3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681" w:author="Jerry Cui" w:date="2021-04-01T16:13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A37F192" w14:textId="67FE6424" w:rsidR="00FE34FC" w:rsidRPr="003E1E53" w:rsidRDefault="00FE34FC" w:rsidP="00FE34FC">
      <w:pPr>
        <w:pStyle w:val="Heading4"/>
        <w:rPr>
          <w:ins w:id="2682" w:author="Jerry Cui" w:date="2021-04-01T16:13:00Z"/>
        </w:rPr>
      </w:pPr>
      <w:ins w:id="2683" w:author="Jerry Cui" w:date="2021-04-01T16:13:00Z">
        <w:r>
          <w:t>A.10.5.5.</w:t>
        </w:r>
      </w:ins>
      <w:ins w:id="2684" w:author="Jerry Cui" w:date="2021-04-01T16:20:00Z">
        <w:r w:rsidR="005B1BA9">
          <w:t>2</w:t>
        </w:r>
      </w:ins>
      <w:ins w:id="2685" w:author="Jerry Cui" w:date="2021-04-01T16:13:00Z">
        <w:r>
          <w:t>.3</w:t>
        </w:r>
        <w:r>
          <w:tab/>
        </w:r>
        <w:r w:rsidRPr="003E1E53">
          <w:t>Test Requirements</w:t>
        </w:r>
      </w:ins>
    </w:p>
    <w:p w14:paraId="2F3B5B96" w14:textId="77777777" w:rsidR="00FE34FC" w:rsidRPr="00B32579" w:rsidRDefault="00FE34FC" w:rsidP="00FE34FC">
      <w:pPr>
        <w:rPr>
          <w:ins w:id="2686" w:author="Jerry Cui" w:date="2021-04-01T16:13:00Z"/>
        </w:rPr>
      </w:pPr>
      <w:ins w:id="2687" w:author="Jerry Cui" w:date="2021-04-01T16:13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7AFAE985" w14:textId="77777777" w:rsidR="00FE34FC" w:rsidRPr="00FE34FC" w:rsidRDefault="00FE34FC" w:rsidP="002F45F1"/>
    <w:p w14:paraId="3A265858" w14:textId="6D1C203C" w:rsidR="005B1BA9" w:rsidRDefault="005B1BA9" w:rsidP="005B1BA9">
      <w:pPr>
        <w:pStyle w:val="Heading3"/>
        <w:rPr>
          <w:ins w:id="2688" w:author="Jerry Cui" w:date="2021-04-01T16:22:00Z"/>
        </w:rPr>
      </w:pPr>
      <w:ins w:id="2689" w:author="Jerry Cui" w:date="2021-04-01T16:22:00Z">
        <w:r w:rsidRPr="00B93C63">
          <w:t>A.</w:t>
        </w:r>
        <w:r>
          <w:t xml:space="preserve">10.5.5.3 </w:t>
        </w:r>
        <w:r w:rsidRPr="00B93C63">
          <w:tab/>
        </w:r>
        <w:r>
          <w:t xml:space="preserve">Inter-frequency </w:t>
        </w:r>
        <w:r w:rsidRPr="00505500">
          <w:t xml:space="preserve">RSSI </w:t>
        </w:r>
        <w:r>
          <w:t xml:space="preserve">measurement accuracy </w:t>
        </w:r>
      </w:ins>
      <w:ins w:id="2690" w:author="Jerry Cui" w:date="2021-04-01T16:23:00Z">
        <w:r>
          <w:t xml:space="preserve">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6C17F943" w14:textId="4462EC43" w:rsidR="005B1BA9" w:rsidRPr="00B93C63" w:rsidRDefault="005B1BA9" w:rsidP="005B1BA9">
      <w:pPr>
        <w:pStyle w:val="Heading4"/>
        <w:rPr>
          <w:ins w:id="2691" w:author="Jerry Cui" w:date="2021-04-01T16:22:00Z"/>
        </w:rPr>
      </w:pPr>
      <w:ins w:id="2692" w:author="Jerry Cui" w:date="2021-04-01T16:22:00Z">
        <w:r>
          <w:t>A.10.5.5.</w:t>
        </w:r>
      </w:ins>
      <w:ins w:id="2693" w:author="Jerry Cui" w:date="2021-04-01T16:23:00Z">
        <w:r w:rsidR="00154B47">
          <w:t>3</w:t>
        </w:r>
      </w:ins>
      <w:ins w:id="2694" w:author="Jerry Cui" w:date="2021-04-01T16:22:00Z">
        <w:r>
          <w:t>.1</w:t>
        </w:r>
        <w:r w:rsidRPr="00B93C63">
          <w:tab/>
          <w:t>Test Purpose and Environment</w:t>
        </w:r>
      </w:ins>
    </w:p>
    <w:p w14:paraId="6EC2829D" w14:textId="25018372" w:rsidR="005B1BA9" w:rsidRPr="00B93C63" w:rsidRDefault="005B1BA9" w:rsidP="005B1BA9">
      <w:pPr>
        <w:rPr>
          <w:ins w:id="2695" w:author="Jerry Cui" w:date="2021-04-01T16:22:00Z"/>
        </w:rPr>
      </w:pPr>
      <w:ins w:id="2696" w:author="Jerry Cui" w:date="2021-04-01T16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2697" w:author="Jerry Cui" w:date="2021-04-01T16:23:00Z">
        <w:r w:rsidR="00154B47">
          <w:t>2</w:t>
        </w:r>
      </w:ins>
      <w:ins w:id="2698" w:author="Jerry Cui" w:date="2021-04-01T16:22:00Z">
        <w:r w:rsidRPr="00B93C63">
          <w:t>.</w:t>
        </w:r>
      </w:ins>
    </w:p>
    <w:p w14:paraId="3719A3DE" w14:textId="4E68A805" w:rsidR="005B1BA9" w:rsidRPr="00B93C63" w:rsidRDefault="005B1BA9" w:rsidP="005B1BA9">
      <w:pPr>
        <w:pStyle w:val="Heading4"/>
        <w:rPr>
          <w:ins w:id="2699" w:author="Jerry Cui" w:date="2021-04-01T16:22:00Z"/>
        </w:rPr>
      </w:pPr>
      <w:ins w:id="2700" w:author="Jerry Cui" w:date="2021-04-01T16:22:00Z">
        <w:r>
          <w:t>A.10.5.5.</w:t>
        </w:r>
      </w:ins>
      <w:ins w:id="2701" w:author="Jerry Cui" w:date="2021-04-01T16:24:00Z">
        <w:r w:rsidR="00154B47">
          <w:t>3</w:t>
        </w:r>
      </w:ins>
      <w:ins w:id="2702" w:author="Jerry Cui" w:date="2021-04-01T16:22:00Z">
        <w:r>
          <w:t>.2</w:t>
        </w:r>
        <w:r w:rsidRPr="00B93C63">
          <w:tab/>
          <w:t>Test parameters</w:t>
        </w:r>
      </w:ins>
    </w:p>
    <w:p w14:paraId="6DB0459A" w14:textId="33A49135" w:rsidR="005B1BA9" w:rsidRPr="001C0E1B" w:rsidRDefault="005B1BA9" w:rsidP="005B1BA9">
      <w:pPr>
        <w:rPr>
          <w:ins w:id="2703" w:author="Jerry Cui" w:date="2021-04-01T16:22:00Z"/>
        </w:rPr>
      </w:pPr>
      <w:ins w:id="2704" w:author="Jerry Cui" w:date="2021-04-01T16:22:00Z">
        <w:r w:rsidRPr="00B93C63">
          <w:t xml:space="preserve">In all test cases, </w:t>
        </w:r>
        <w:r>
          <w:t xml:space="preserve">Cell 1 is E-UTRAN </w:t>
        </w:r>
        <w:proofErr w:type="spellStart"/>
        <w:r>
          <w:t>PCell</w:t>
        </w:r>
        <w:proofErr w:type="spellEnd"/>
        <w:r>
          <w:t xml:space="preserve"> on a licensed band, Cell 2 is </w:t>
        </w:r>
        <w:proofErr w:type="spellStart"/>
        <w:r>
          <w:t>PSCell</w:t>
        </w:r>
        <w:proofErr w:type="spellEnd"/>
        <w:r>
          <w:t xml:space="preserve"> operating on a carrier frequency under CCA, </w:t>
        </w:r>
      </w:ins>
      <w:ins w:id="2705" w:author="Jerry Cui" w:date="2021-04-01T16:25:00Z">
        <w:r w:rsidR="00154B47">
          <w:t xml:space="preserve">and </w:t>
        </w:r>
        <w:r w:rsidR="00154B47" w:rsidRPr="00B93C63">
          <w:t xml:space="preserve">Cell </w:t>
        </w:r>
        <w:r w:rsidR="00154B47">
          <w:t>3</w:t>
        </w:r>
        <w:r w:rsidR="00154B47" w:rsidRPr="00B93C63">
          <w:t xml:space="preserve"> </w:t>
        </w:r>
        <w:r w:rsidR="00154B47">
          <w:t>is the neighbour with CCA</w:t>
        </w:r>
      </w:ins>
      <w:ins w:id="2706" w:author="Jerry Cui" w:date="2021-04-01T16:22:00Z"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707" w:author="Jerry Cui" w:date="2021-04-01T16:26:00Z">
        <w:r w:rsidR="00154B47">
          <w:t>3</w:t>
        </w:r>
      </w:ins>
      <w:ins w:id="2708" w:author="Jerry Cui" w:date="2021-04-01T16:22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</w:ins>
      <w:ins w:id="2709" w:author="Jerry Cui" w:date="2021-04-01T16:26:00Z">
        <w:r w:rsidR="00154B47">
          <w:t>er</w:t>
        </w:r>
      </w:ins>
      <w:ins w:id="2710" w:author="Jerry Cui" w:date="2021-04-01T16:22:00Z"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711" w:author="Jerry Cui" w:date="2021-04-01T16:26:00Z">
        <w:r w:rsidR="00154B47">
          <w:t>3</w:t>
        </w:r>
      </w:ins>
      <w:ins w:id="2712" w:author="Jerry Cui" w:date="2021-04-01T16:22:00Z">
        <w:r>
          <w:t>.2</w:t>
        </w:r>
        <w:r w:rsidRPr="001C0E1B">
          <w:t>-2</w:t>
        </w:r>
        <w:r>
          <w:t xml:space="preserve"> and A.10.5.5.</w:t>
        </w:r>
      </w:ins>
      <w:ins w:id="2713" w:author="Jerry Cui" w:date="2021-04-01T16:26:00Z">
        <w:r w:rsidR="00154B47">
          <w:t>3</w:t>
        </w:r>
      </w:ins>
      <w:ins w:id="2714" w:author="Jerry Cui" w:date="2021-04-01T16:22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 xml:space="preserve">The E-UTRAN </w:t>
        </w:r>
        <w:proofErr w:type="spellStart"/>
        <w:r w:rsidRPr="006F4D85">
          <w:t>PCell</w:t>
        </w:r>
        <w:proofErr w:type="spellEnd"/>
        <w:r w:rsidRPr="006F4D85">
          <w:t xml:space="preserve"> setting refers to Table A.3.7.2.1-1.</w:t>
        </w:r>
      </w:ins>
    </w:p>
    <w:p w14:paraId="1E6B0980" w14:textId="3E59EC8D" w:rsidR="005B1BA9" w:rsidRPr="001C0E1B" w:rsidRDefault="005B1BA9" w:rsidP="005B1BA9">
      <w:pPr>
        <w:pStyle w:val="TH"/>
        <w:rPr>
          <w:ins w:id="2715" w:author="Jerry Cui" w:date="2021-04-01T16:22:00Z"/>
        </w:rPr>
      </w:pPr>
      <w:ins w:id="2716" w:author="Jerry Cui" w:date="2021-04-01T16:22:00Z">
        <w:r w:rsidRPr="001C0E1B">
          <w:t xml:space="preserve">Table </w:t>
        </w:r>
        <w:r>
          <w:t>A.10.5.5.</w:t>
        </w:r>
      </w:ins>
      <w:ins w:id="2717" w:author="Jerry Cui" w:date="2021-04-01T16:26:00Z">
        <w:r w:rsidR="00154B47">
          <w:t>3</w:t>
        </w:r>
      </w:ins>
      <w:ins w:id="2718" w:author="Jerry Cui" w:date="2021-04-01T16:22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5B1BA9" w:rsidRPr="004E396D" w14:paraId="2529DE4E" w14:textId="77777777" w:rsidTr="007F4BFB">
        <w:trPr>
          <w:trHeight w:val="274"/>
          <w:jc w:val="center"/>
          <w:ins w:id="2719" w:author="Jerry Cui" w:date="2021-04-01T16:22:00Z"/>
        </w:trPr>
        <w:tc>
          <w:tcPr>
            <w:tcW w:w="1631" w:type="dxa"/>
            <w:shd w:val="clear" w:color="auto" w:fill="auto"/>
          </w:tcPr>
          <w:p w14:paraId="0B58445A" w14:textId="77777777" w:rsidR="005B1BA9" w:rsidRPr="004E396D" w:rsidRDefault="005B1BA9" w:rsidP="007F4BFB">
            <w:pPr>
              <w:pStyle w:val="TAH"/>
              <w:rPr>
                <w:ins w:id="2720" w:author="Jerry Cui" w:date="2021-04-01T16:22:00Z"/>
                <w:lang w:val="en-US" w:eastAsia="zh-TW"/>
              </w:rPr>
            </w:pPr>
            <w:ins w:id="2721" w:author="Jerry Cui" w:date="2021-04-01T16:2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442E3CC" w14:textId="77777777" w:rsidR="005B1BA9" w:rsidRPr="004E396D" w:rsidRDefault="005B1BA9" w:rsidP="007F4BFB">
            <w:pPr>
              <w:pStyle w:val="TAH"/>
              <w:rPr>
                <w:ins w:id="2722" w:author="Jerry Cui" w:date="2021-04-01T16:22:00Z"/>
                <w:lang w:val="en-US" w:eastAsia="zh-TW"/>
              </w:rPr>
            </w:pPr>
            <w:ins w:id="2723" w:author="Jerry Cui" w:date="2021-04-01T16:2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5B1BA9" w:rsidRPr="004E396D" w14:paraId="6F1A15C6" w14:textId="77777777" w:rsidTr="007F4BFB">
        <w:trPr>
          <w:trHeight w:val="274"/>
          <w:jc w:val="center"/>
          <w:ins w:id="2724" w:author="Jerry Cui" w:date="2021-04-01T16:22:00Z"/>
        </w:trPr>
        <w:tc>
          <w:tcPr>
            <w:tcW w:w="1631" w:type="dxa"/>
            <w:shd w:val="clear" w:color="auto" w:fill="auto"/>
          </w:tcPr>
          <w:p w14:paraId="52421DF7" w14:textId="77777777" w:rsidR="005B1BA9" w:rsidRPr="004E396D" w:rsidRDefault="005B1BA9" w:rsidP="007F4BFB">
            <w:pPr>
              <w:pStyle w:val="TAL"/>
              <w:rPr>
                <w:ins w:id="2725" w:author="Jerry Cui" w:date="2021-04-01T16:22:00Z"/>
                <w:lang w:val="en-US" w:eastAsia="zh-TW"/>
              </w:rPr>
            </w:pPr>
            <w:ins w:id="2726" w:author="Jerry Cui" w:date="2021-04-01T16:2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D847F72" w14:textId="77777777" w:rsidR="005B1BA9" w:rsidRPr="004E396D" w:rsidRDefault="005B1BA9" w:rsidP="007F4BFB">
            <w:pPr>
              <w:pStyle w:val="TAL"/>
              <w:rPr>
                <w:ins w:id="2727" w:author="Jerry Cui" w:date="2021-04-01T16:22:00Z"/>
                <w:lang w:val="en-US" w:eastAsia="zh-TW"/>
              </w:rPr>
            </w:pPr>
            <w:ins w:id="2728" w:author="Jerry Cui" w:date="2021-04-01T16:2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28AF846" w14:textId="77777777" w:rsidTr="007F4BFB">
        <w:trPr>
          <w:trHeight w:val="274"/>
          <w:jc w:val="center"/>
          <w:ins w:id="2729" w:author="Jerry Cui" w:date="2021-04-01T16:22:00Z"/>
        </w:trPr>
        <w:tc>
          <w:tcPr>
            <w:tcW w:w="1631" w:type="dxa"/>
            <w:shd w:val="clear" w:color="auto" w:fill="auto"/>
          </w:tcPr>
          <w:p w14:paraId="56C23335" w14:textId="77777777" w:rsidR="005B1BA9" w:rsidRDefault="005B1BA9" w:rsidP="007F4BFB">
            <w:pPr>
              <w:pStyle w:val="TAL"/>
              <w:rPr>
                <w:ins w:id="2730" w:author="Jerry Cui" w:date="2021-04-01T16:22:00Z"/>
                <w:lang w:val="en-US" w:eastAsia="zh-TW"/>
              </w:rPr>
            </w:pPr>
            <w:ins w:id="2731" w:author="Jerry Cui" w:date="2021-04-01T16:2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73334FD8" w14:textId="77777777" w:rsidR="005B1BA9" w:rsidRPr="004E396D" w:rsidRDefault="005B1BA9" w:rsidP="007F4BFB">
            <w:pPr>
              <w:pStyle w:val="TAL"/>
              <w:rPr>
                <w:ins w:id="2732" w:author="Jerry Cui" w:date="2021-04-01T16:22:00Z"/>
                <w:lang w:val="en-US" w:eastAsia="zh-TW"/>
              </w:rPr>
            </w:pPr>
            <w:ins w:id="2733" w:author="Jerry Cui" w:date="2021-04-01T16:2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5272FFD" w14:textId="77777777" w:rsidTr="007F4BFB">
        <w:trPr>
          <w:trHeight w:val="274"/>
          <w:jc w:val="center"/>
          <w:ins w:id="2734" w:author="Jerry Cui" w:date="2021-04-01T16:22:00Z"/>
        </w:trPr>
        <w:tc>
          <w:tcPr>
            <w:tcW w:w="7508" w:type="dxa"/>
            <w:gridSpan w:val="2"/>
            <w:shd w:val="clear" w:color="auto" w:fill="auto"/>
          </w:tcPr>
          <w:p w14:paraId="786350FF" w14:textId="77777777" w:rsidR="005B1BA9" w:rsidRPr="006F4D85" w:rsidRDefault="005B1BA9" w:rsidP="007F4BFB">
            <w:pPr>
              <w:pStyle w:val="TAL"/>
              <w:rPr>
                <w:ins w:id="2735" w:author="Jerry Cui" w:date="2021-04-01T16:22:00Z"/>
              </w:rPr>
            </w:pPr>
            <w:ins w:id="2736" w:author="Jerry Cui" w:date="2021-04-01T16:2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1B68BF60" w14:textId="77777777" w:rsidR="005B1BA9" w:rsidRDefault="005B1BA9" w:rsidP="005B1BA9">
      <w:pPr>
        <w:rPr>
          <w:ins w:id="2737" w:author="Jerry Cui" w:date="2021-04-01T16:22:00Z"/>
        </w:rPr>
      </w:pPr>
    </w:p>
    <w:p w14:paraId="1C827DC6" w14:textId="6D8B31F7" w:rsidR="005B1BA9" w:rsidRDefault="005B1BA9" w:rsidP="005B1BA9">
      <w:pPr>
        <w:pStyle w:val="TH"/>
        <w:rPr>
          <w:ins w:id="2738" w:author="Jerry Cui" w:date="2021-04-01T16:22:00Z"/>
        </w:rPr>
      </w:pPr>
      <w:ins w:id="2739" w:author="Jerry Cui" w:date="2021-04-01T16:22:00Z">
        <w:r w:rsidRPr="001C0E1B">
          <w:lastRenderedPageBreak/>
          <w:t xml:space="preserve">Table </w:t>
        </w:r>
        <w:r>
          <w:t>A.10.5.5.</w:t>
        </w:r>
      </w:ins>
      <w:ins w:id="2740" w:author="Jerry Cui" w:date="2021-04-01T16:26:00Z">
        <w:r w:rsidR="00154B47">
          <w:t>3</w:t>
        </w:r>
      </w:ins>
      <w:ins w:id="2741" w:author="Jerry Cui" w:date="2021-04-01T16:22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742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1801D0CF" w14:textId="77777777" w:rsidTr="007F4BFB">
        <w:trPr>
          <w:cantSplit/>
          <w:jc w:val="center"/>
          <w:ins w:id="2743" w:author="Jerry Cui" w:date="2021-04-01T16:22:00Z"/>
        </w:trPr>
        <w:tc>
          <w:tcPr>
            <w:tcW w:w="3138" w:type="dxa"/>
            <w:vMerge w:val="restart"/>
            <w:vAlign w:val="center"/>
          </w:tcPr>
          <w:p w14:paraId="551FDBBC" w14:textId="77777777" w:rsidR="005B1BA9" w:rsidRPr="00B93C63" w:rsidRDefault="005B1BA9" w:rsidP="007F4BFB">
            <w:pPr>
              <w:pStyle w:val="TAH"/>
              <w:jc w:val="left"/>
              <w:rPr>
                <w:ins w:id="2744" w:author="Jerry Cui" w:date="2021-04-01T16:22:00Z"/>
                <w:rFonts w:cs="Arial"/>
                <w:lang w:eastAsia="ja-JP"/>
              </w:rPr>
            </w:pPr>
            <w:ins w:id="2745" w:author="Jerry Cui" w:date="2021-04-01T16:22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3DAE16" w14:textId="77777777" w:rsidR="005B1BA9" w:rsidRPr="00B93C63" w:rsidRDefault="005B1BA9" w:rsidP="007F4BFB">
            <w:pPr>
              <w:pStyle w:val="TAH"/>
              <w:jc w:val="left"/>
              <w:rPr>
                <w:ins w:id="2746" w:author="Jerry Cui" w:date="2021-04-01T16:22:00Z"/>
                <w:rFonts w:cs="Arial"/>
                <w:lang w:eastAsia="ja-JP"/>
              </w:rPr>
            </w:pPr>
            <w:ins w:id="2747" w:author="Jerry Cui" w:date="2021-04-01T16:22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34C6652" w14:textId="77777777" w:rsidR="005B1BA9" w:rsidRPr="00B93C63" w:rsidRDefault="005B1BA9" w:rsidP="007F4BFB">
            <w:pPr>
              <w:pStyle w:val="TAH"/>
              <w:jc w:val="left"/>
              <w:rPr>
                <w:ins w:id="2748" w:author="Jerry Cui" w:date="2021-04-01T16:22:00Z"/>
                <w:rFonts w:cs="Arial"/>
                <w:lang w:eastAsia="ja-JP"/>
              </w:rPr>
            </w:pPr>
            <w:ins w:id="2749" w:author="Jerry Cui" w:date="2021-04-01T16:22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4FE39F2" w14:textId="77777777" w:rsidR="005B1BA9" w:rsidRPr="00B93C63" w:rsidRDefault="005B1BA9" w:rsidP="007F4BFB">
            <w:pPr>
              <w:pStyle w:val="TAH"/>
              <w:jc w:val="left"/>
              <w:rPr>
                <w:ins w:id="2750" w:author="Jerry Cui" w:date="2021-04-01T16:22:00Z"/>
                <w:rFonts w:cs="Arial"/>
                <w:lang w:eastAsia="ja-JP"/>
              </w:rPr>
            </w:pPr>
            <w:ins w:id="2751" w:author="Jerry Cui" w:date="2021-04-01T16:22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4966E914" w14:textId="77777777" w:rsidTr="007F4BFB">
        <w:trPr>
          <w:cantSplit/>
          <w:jc w:val="center"/>
          <w:ins w:id="2752" w:author="Jerry Cui" w:date="2021-04-01T16:22:00Z"/>
        </w:trPr>
        <w:tc>
          <w:tcPr>
            <w:tcW w:w="3138" w:type="dxa"/>
            <w:vMerge/>
            <w:vAlign w:val="center"/>
          </w:tcPr>
          <w:p w14:paraId="18B44B26" w14:textId="77777777" w:rsidR="005B1BA9" w:rsidRPr="00B93C63" w:rsidRDefault="005B1BA9" w:rsidP="007F4BFB">
            <w:pPr>
              <w:pStyle w:val="TAH"/>
              <w:jc w:val="left"/>
              <w:rPr>
                <w:ins w:id="275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7B3C240" w14:textId="77777777" w:rsidR="005B1BA9" w:rsidRPr="00B93C63" w:rsidRDefault="005B1BA9" w:rsidP="007F4BFB">
            <w:pPr>
              <w:pStyle w:val="TAH"/>
              <w:jc w:val="left"/>
              <w:rPr>
                <w:ins w:id="2754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262FFC1A" w14:textId="77777777" w:rsidR="005B1BA9" w:rsidRPr="00B93C63" w:rsidRDefault="005B1BA9" w:rsidP="007F4BFB">
            <w:pPr>
              <w:pStyle w:val="TAH"/>
              <w:jc w:val="left"/>
              <w:rPr>
                <w:ins w:id="275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9E725AC" w14:textId="77777777" w:rsidR="005B1BA9" w:rsidRPr="00B93C63" w:rsidRDefault="005B1BA9" w:rsidP="007F4BFB">
            <w:pPr>
              <w:pStyle w:val="TAH"/>
              <w:jc w:val="left"/>
              <w:rPr>
                <w:ins w:id="2756" w:author="Jerry Cui" w:date="2021-04-01T16:22:00Z"/>
                <w:rFonts w:cs="Arial"/>
                <w:lang w:eastAsia="ja-JP"/>
              </w:rPr>
            </w:pPr>
            <w:ins w:id="2757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539D021D" w14:textId="77777777" w:rsidR="005B1BA9" w:rsidRPr="00B93C63" w:rsidRDefault="005B1BA9" w:rsidP="007F4BFB">
            <w:pPr>
              <w:pStyle w:val="TAH"/>
              <w:jc w:val="left"/>
              <w:rPr>
                <w:ins w:id="2758" w:author="Jerry Cui" w:date="2021-04-01T16:22:00Z"/>
                <w:rFonts w:cs="Arial"/>
                <w:lang w:eastAsia="ja-JP"/>
              </w:rPr>
            </w:pPr>
            <w:ins w:id="2759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D3FF6B3" w14:textId="77777777" w:rsidTr="007F4BFB">
        <w:trPr>
          <w:trHeight w:val="20"/>
          <w:jc w:val="center"/>
          <w:ins w:id="2760" w:author="Jerry Cui" w:date="2021-04-01T16:22:00Z"/>
        </w:trPr>
        <w:tc>
          <w:tcPr>
            <w:tcW w:w="3138" w:type="dxa"/>
            <w:vAlign w:val="center"/>
          </w:tcPr>
          <w:p w14:paraId="0C08763E" w14:textId="77777777" w:rsidR="005B1BA9" w:rsidRPr="00B93C63" w:rsidRDefault="005B1BA9" w:rsidP="007F4BFB">
            <w:pPr>
              <w:pStyle w:val="TAL"/>
              <w:rPr>
                <w:ins w:id="2761" w:author="Jerry Cui" w:date="2021-04-01T16:22:00Z"/>
                <w:rFonts w:cs="Arial"/>
                <w:lang w:val="sv-FI" w:eastAsia="ja-JP"/>
              </w:rPr>
            </w:pPr>
            <w:ins w:id="2762" w:author="Jerry Cui" w:date="2021-04-01T16:22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BACD10F" w14:textId="77777777" w:rsidR="005B1BA9" w:rsidRPr="00B93C63" w:rsidRDefault="005B1BA9" w:rsidP="007F4BFB">
            <w:pPr>
              <w:pStyle w:val="TAL"/>
              <w:rPr>
                <w:ins w:id="2763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FDD108D" w14:textId="77777777" w:rsidR="005B1BA9" w:rsidRPr="00B93C63" w:rsidRDefault="005B1BA9" w:rsidP="007F4BFB">
            <w:pPr>
              <w:pStyle w:val="TAL"/>
              <w:rPr>
                <w:ins w:id="2764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ED0E4D7" w14:textId="77777777" w:rsidR="005B1BA9" w:rsidRPr="00B93C63" w:rsidRDefault="005B1BA9" w:rsidP="007F4BFB">
            <w:pPr>
              <w:pStyle w:val="TAL"/>
              <w:rPr>
                <w:ins w:id="2765" w:author="Jerry Cui" w:date="2021-04-01T16:22:00Z"/>
                <w:rFonts w:cs="Arial"/>
                <w:lang w:eastAsia="ja-JP"/>
              </w:rPr>
            </w:pPr>
            <w:ins w:id="2766" w:author="Jerry Cui" w:date="2021-04-01T16:22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EE7CA11" w14:textId="77777777" w:rsidR="005B1BA9" w:rsidRPr="00B93C63" w:rsidRDefault="005B1BA9" w:rsidP="007F4BFB">
            <w:pPr>
              <w:pStyle w:val="TAL"/>
              <w:rPr>
                <w:ins w:id="2767" w:author="Jerry Cui" w:date="2021-04-01T16:22:00Z"/>
                <w:rFonts w:cs="Arial"/>
                <w:lang w:eastAsia="ja-JP"/>
              </w:rPr>
            </w:pPr>
            <w:ins w:id="2768" w:author="Jerry Cui" w:date="2021-04-01T16:22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BF0F6AE" w14:textId="77777777" w:rsidTr="007F4BFB">
        <w:trPr>
          <w:trHeight w:val="20"/>
          <w:jc w:val="center"/>
          <w:ins w:id="2769" w:author="Jerry Cui" w:date="2021-04-01T16:22:00Z"/>
        </w:trPr>
        <w:tc>
          <w:tcPr>
            <w:tcW w:w="3138" w:type="dxa"/>
            <w:vAlign w:val="center"/>
          </w:tcPr>
          <w:p w14:paraId="39E7E2B5" w14:textId="77777777" w:rsidR="005B1BA9" w:rsidRPr="00B93C63" w:rsidRDefault="005B1BA9" w:rsidP="007F4BFB">
            <w:pPr>
              <w:pStyle w:val="TAL"/>
              <w:rPr>
                <w:ins w:id="2770" w:author="Jerry Cui" w:date="2021-04-01T16:22:00Z"/>
                <w:rFonts w:cs="Arial"/>
                <w:lang w:eastAsia="ja-JP"/>
              </w:rPr>
            </w:pPr>
            <w:proofErr w:type="spellStart"/>
            <w:ins w:id="2771" w:author="Jerry Cui" w:date="2021-04-01T16:22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0FF0FDA4" w14:textId="77777777" w:rsidR="005B1BA9" w:rsidRPr="00B93C63" w:rsidRDefault="005B1BA9" w:rsidP="007F4BFB">
            <w:pPr>
              <w:pStyle w:val="TAL"/>
              <w:rPr>
                <w:ins w:id="277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3F45C9" w14:textId="77777777" w:rsidR="005B1BA9" w:rsidRPr="00B93C63" w:rsidRDefault="005B1BA9" w:rsidP="007F4BFB">
            <w:pPr>
              <w:pStyle w:val="TAL"/>
              <w:rPr>
                <w:ins w:id="2773" w:author="Jerry Cui" w:date="2021-04-01T16:22:00Z"/>
                <w:rFonts w:cs="Arial"/>
                <w:lang w:eastAsia="ja-JP"/>
              </w:rPr>
            </w:pPr>
            <w:ins w:id="2774" w:author="Jerry Cui" w:date="2021-04-01T16:22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564F541" w14:textId="77777777" w:rsidR="005B1BA9" w:rsidRPr="00B93C63" w:rsidRDefault="005B1BA9" w:rsidP="007F4BFB">
            <w:pPr>
              <w:pStyle w:val="TAL"/>
              <w:rPr>
                <w:ins w:id="2775" w:author="Jerry Cui" w:date="2021-04-01T16:22:00Z"/>
                <w:rFonts w:cs="Arial"/>
                <w:lang w:eastAsia="ja-JP"/>
              </w:rPr>
            </w:pPr>
            <w:ins w:id="2776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D219228" w14:textId="77777777" w:rsidR="005B1BA9" w:rsidRPr="00B93C63" w:rsidRDefault="005B1BA9" w:rsidP="007F4BFB">
            <w:pPr>
              <w:pStyle w:val="TAL"/>
              <w:rPr>
                <w:ins w:id="2777" w:author="Jerry Cui" w:date="2021-04-01T16:22:00Z"/>
                <w:rFonts w:cs="Arial"/>
                <w:lang w:eastAsia="ja-JP"/>
              </w:rPr>
            </w:pPr>
            <w:ins w:id="2778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0A52B3ED" w14:textId="77777777" w:rsidTr="0074333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79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780" w:author="Jerry Cui - 2nd round" w:date="2021-04-19T08:38:00Z"/>
          <w:trPrChange w:id="2781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782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18E9C0FD" w14:textId="11277DB6" w:rsidR="0004328B" w:rsidRDefault="0004328B" w:rsidP="0004328B">
            <w:pPr>
              <w:pStyle w:val="TAL"/>
              <w:rPr>
                <w:ins w:id="2783" w:author="Jerry Cui - 2nd round" w:date="2021-04-19T08:38:00Z"/>
                <w:rFonts w:cs="Arial"/>
                <w:lang w:eastAsia="ja-JP"/>
              </w:rPr>
            </w:pPr>
            <w:ins w:id="2784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2785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5A9D701E" w14:textId="77777777" w:rsidR="0004328B" w:rsidRPr="00B93C63" w:rsidRDefault="0004328B" w:rsidP="0004328B">
            <w:pPr>
              <w:pStyle w:val="TAL"/>
              <w:rPr>
                <w:ins w:id="2786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787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64E3104E" w14:textId="77777777" w:rsidR="0004328B" w:rsidRPr="00B93C63" w:rsidRDefault="0004328B" w:rsidP="0004328B">
            <w:pPr>
              <w:pStyle w:val="TAL"/>
              <w:rPr>
                <w:ins w:id="2788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789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75F55F44" w14:textId="364E8425" w:rsidR="0004328B" w:rsidRPr="00B93C63" w:rsidRDefault="0004328B" w:rsidP="0004328B">
            <w:pPr>
              <w:pStyle w:val="TAL"/>
              <w:rPr>
                <w:ins w:id="2790" w:author="Jerry Cui - 2nd round" w:date="2021-04-19T08:38:00Z"/>
                <w:rFonts w:cs="Arial"/>
                <w:lang w:eastAsia="ja-JP"/>
              </w:rPr>
            </w:pPr>
            <w:ins w:id="2791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2792" w:author="Jerry Cui - 2nd round" w:date="2021-04-19T08:38:00Z">
              <w:tcPr>
                <w:tcW w:w="1559" w:type="dxa"/>
              </w:tcPr>
            </w:tcPrChange>
          </w:tcPr>
          <w:p w14:paraId="6154B939" w14:textId="7D305EF9" w:rsidR="0004328B" w:rsidRPr="00BD00C3" w:rsidRDefault="0004328B" w:rsidP="0004328B">
            <w:pPr>
              <w:pStyle w:val="TAL"/>
              <w:rPr>
                <w:ins w:id="2793" w:author="Jerry Cui - 2nd round" w:date="2021-04-19T08:38:00Z"/>
                <w:noProof/>
                <w:sz w:val="16"/>
              </w:rPr>
            </w:pPr>
            <w:ins w:id="2794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5CE9FD6F" w14:textId="77777777" w:rsidTr="0074333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95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796" w:author="Jerry Cui - 2nd round" w:date="2021-04-19T08:38:00Z"/>
          <w:trPrChange w:id="2797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798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21CD3403" w14:textId="43B86700" w:rsidR="0004328B" w:rsidRDefault="0004328B" w:rsidP="0004328B">
            <w:pPr>
              <w:pStyle w:val="TAL"/>
              <w:rPr>
                <w:ins w:id="2799" w:author="Jerry Cui - 2nd round" w:date="2021-04-19T08:38:00Z"/>
                <w:rFonts w:cs="Arial"/>
                <w:lang w:eastAsia="ja-JP"/>
              </w:rPr>
            </w:pPr>
            <w:ins w:id="2800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2801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5851114F" w14:textId="77777777" w:rsidR="0004328B" w:rsidRPr="00B93C63" w:rsidRDefault="0004328B" w:rsidP="0004328B">
            <w:pPr>
              <w:pStyle w:val="TAL"/>
              <w:rPr>
                <w:ins w:id="2802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803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3911E2B6" w14:textId="77777777" w:rsidR="0004328B" w:rsidRPr="00B93C63" w:rsidRDefault="0004328B" w:rsidP="0004328B">
            <w:pPr>
              <w:pStyle w:val="TAL"/>
              <w:rPr>
                <w:ins w:id="2804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805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7E331FE1" w14:textId="14543E40" w:rsidR="0004328B" w:rsidRPr="00B93C63" w:rsidRDefault="0004328B" w:rsidP="0004328B">
            <w:pPr>
              <w:pStyle w:val="TAL"/>
              <w:rPr>
                <w:ins w:id="2806" w:author="Jerry Cui - 2nd round" w:date="2021-04-19T08:38:00Z"/>
                <w:rFonts w:cs="Arial"/>
                <w:lang w:eastAsia="ja-JP"/>
              </w:rPr>
            </w:pPr>
            <w:ins w:id="2807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2808" w:author="Jerry Cui - 2nd round" w:date="2021-04-19T08:38:00Z">
              <w:tcPr>
                <w:tcW w:w="1559" w:type="dxa"/>
              </w:tcPr>
            </w:tcPrChange>
          </w:tcPr>
          <w:p w14:paraId="0A5AEAAF" w14:textId="7EE4C928" w:rsidR="0004328B" w:rsidRPr="00BD00C3" w:rsidRDefault="0004328B" w:rsidP="0004328B">
            <w:pPr>
              <w:pStyle w:val="TAL"/>
              <w:rPr>
                <w:ins w:id="2809" w:author="Jerry Cui - 2nd round" w:date="2021-04-19T08:38:00Z"/>
                <w:noProof/>
                <w:sz w:val="16"/>
              </w:rPr>
            </w:pPr>
            <w:ins w:id="2810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39654332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811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812" w:author="Jerry Cui" w:date="2021-04-01T16:22:00Z"/>
          <w:trPrChange w:id="2813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814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6342549" w14:textId="77777777" w:rsidR="00390005" w:rsidRPr="00B93C63" w:rsidRDefault="00390005" w:rsidP="00390005">
            <w:pPr>
              <w:pStyle w:val="TAL"/>
              <w:rPr>
                <w:ins w:id="2815" w:author="Jerry Cui" w:date="2021-04-01T16:22:00Z"/>
                <w:rFonts w:cs="Arial"/>
                <w:lang w:eastAsia="ja-JP"/>
              </w:rPr>
            </w:pPr>
            <w:ins w:id="2816" w:author="Jerry Cui" w:date="2021-04-01T16:22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817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874494" w14:textId="77777777" w:rsidR="00390005" w:rsidRPr="00B93C63" w:rsidRDefault="00390005" w:rsidP="00390005">
            <w:pPr>
              <w:pStyle w:val="TAL"/>
              <w:rPr>
                <w:ins w:id="281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819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55E9A30" w14:textId="77777777" w:rsidR="00390005" w:rsidRPr="00B93C63" w:rsidRDefault="00390005" w:rsidP="00390005">
            <w:pPr>
              <w:pStyle w:val="TAL"/>
              <w:rPr>
                <w:ins w:id="282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821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94DF4A9" w14:textId="77777777" w:rsidR="00390005" w:rsidRPr="00B93C63" w:rsidRDefault="00390005" w:rsidP="00390005">
            <w:pPr>
              <w:pStyle w:val="TAL"/>
              <w:rPr>
                <w:ins w:id="2822" w:author="Jerry Cui" w:date="2021-04-01T16:22:00Z"/>
                <w:rFonts w:cs="Arial"/>
                <w:lang w:eastAsia="ja-JP"/>
              </w:rPr>
            </w:pPr>
            <w:ins w:id="2823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824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AFCD55" w14:textId="69F9856F" w:rsidR="00390005" w:rsidRPr="00B93C63" w:rsidRDefault="00390005" w:rsidP="00390005">
            <w:pPr>
              <w:pStyle w:val="TAL"/>
              <w:rPr>
                <w:ins w:id="2825" w:author="Jerry Cui" w:date="2021-04-01T16:22:00Z"/>
                <w:rFonts w:cs="Arial"/>
                <w:lang w:eastAsia="ja-JP"/>
              </w:rPr>
            </w:pPr>
            <w:ins w:id="2826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827" w:author="Jerry Cui" w:date="2021-04-01T16:22:00Z">
              <w:del w:id="2828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223E18C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829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830" w:author="Jerry Cui" w:date="2021-04-01T16:22:00Z"/>
          <w:trPrChange w:id="2831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832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7CCF9ED1" w14:textId="77777777" w:rsidR="00390005" w:rsidRDefault="00390005" w:rsidP="00390005">
            <w:pPr>
              <w:pStyle w:val="TAL"/>
              <w:rPr>
                <w:ins w:id="2833" w:author="Jerry Cui" w:date="2021-04-01T16:22:00Z"/>
                <w:rFonts w:cs="Arial"/>
                <w:lang w:eastAsia="ja-JP"/>
              </w:rPr>
            </w:pPr>
            <w:ins w:id="2834" w:author="Jerry Cui" w:date="2021-04-01T16:22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835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440CA6F8" w14:textId="77777777" w:rsidR="00390005" w:rsidRPr="00B93C63" w:rsidRDefault="00390005" w:rsidP="00390005">
            <w:pPr>
              <w:pStyle w:val="TAL"/>
              <w:rPr>
                <w:ins w:id="283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837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346E596D" w14:textId="77777777" w:rsidR="00390005" w:rsidRPr="00B93C63" w:rsidRDefault="00390005" w:rsidP="00390005">
            <w:pPr>
              <w:pStyle w:val="TAL"/>
              <w:rPr>
                <w:ins w:id="2838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839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08698291" w14:textId="77777777" w:rsidR="00390005" w:rsidRPr="00B93C63" w:rsidRDefault="00390005" w:rsidP="00390005">
            <w:pPr>
              <w:pStyle w:val="TAL"/>
              <w:rPr>
                <w:ins w:id="2840" w:author="Jerry Cui" w:date="2021-04-01T16:22:00Z"/>
                <w:rFonts w:cs="Arial"/>
                <w:lang w:eastAsia="ja-JP"/>
              </w:rPr>
            </w:pPr>
            <w:ins w:id="2841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842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2C2B197" w14:textId="4A401032" w:rsidR="00390005" w:rsidRDefault="00390005" w:rsidP="00390005">
            <w:pPr>
              <w:pStyle w:val="TAL"/>
              <w:rPr>
                <w:ins w:id="2843" w:author="Jerry Cui" w:date="2021-04-01T16:22:00Z"/>
                <w:rFonts w:cs="Arial"/>
                <w:lang w:eastAsia="ja-JP"/>
              </w:rPr>
            </w:pPr>
            <w:ins w:id="2844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845" w:author="Jerry Cui" w:date="2021-04-01T16:22:00Z">
              <w:del w:id="2846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02055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6DEEB783" w14:textId="77777777" w:rsidTr="007F4BFB">
        <w:trPr>
          <w:trHeight w:val="20"/>
          <w:jc w:val="center"/>
          <w:ins w:id="2847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CB9" w14:textId="77777777" w:rsidR="005B1BA9" w:rsidRPr="00B93C63" w:rsidRDefault="005B1BA9" w:rsidP="007F4BFB">
            <w:pPr>
              <w:pStyle w:val="TAL"/>
              <w:rPr>
                <w:ins w:id="2848" w:author="Jerry Cui" w:date="2021-04-01T16:22:00Z"/>
                <w:rFonts w:cs="Arial"/>
                <w:lang w:eastAsia="ja-JP"/>
              </w:rPr>
            </w:pPr>
            <w:ins w:id="2849" w:author="Jerry Cui" w:date="2021-04-01T16:22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5EA" w14:textId="77777777" w:rsidR="005B1BA9" w:rsidRPr="00B93C63" w:rsidRDefault="005B1BA9" w:rsidP="007F4BFB">
            <w:pPr>
              <w:pStyle w:val="TAL"/>
              <w:rPr>
                <w:ins w:id="285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809" w14:textId="77777777" w:rsidR="005B1BA9" w:rsidRPr="00B93C63" w:rsidRDefault="00B33C93" w:rsidP="007F4BFB">
            <w:pPr>
              <w:pStyle w:val="TAL"/>
              <w:rPr>
                <w:ins w:id="2851" w:author="Jerry Cui" w:date="2021-04-01T16:22:00Z"/>
                <w:rFonts w:cs="Arial"/>
                <w:lang w:eastAsia="ja-JP"/>
              </w:rPr>
            </w:pPr>
            <w:ins w:id="285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58F148B">
                  <v:shape id="_x0000_i108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84" DrawAspect="Content" ObjectID="_1680327166" r:id="rId5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352" w14:textId="77777777" w:rsidR="005B1BA9" w:rsidRPr="00B93C63" w:rsidRDefault="005B1BA9" w:rsidP="007F4BFB">
            <w:pPr>
              <w:pStyle w:val="TAL"/>
              <w:rPr>
                <w:ins w:id="2853" w:author="Jerry Cui" w:date="2021-04-01T16:22:00Z"/>
                <w:rFonts w:cs="Arial"/>
                <w:lang w:eastAsia="ja-JP"/>
              </w:rPr>
            </w:pPr>
            <w:ins w:id="2854" w:author="Jerry Cui" w:date="2021-04-01T16:22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CA02642" w14:textId="77777777" w:rsidTr="007F4BFB">
        <w:trPr>
          <w:trHeight w:val="20"/>
          <w:jc w:val="center"/>
          <w:ins w:id="2855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DEA" w14:textId="77777777" w:rsidR="005B1BA9" w:rsidRPr="00B93C63" w:rsidRDefault="005B1BA9" w:rsidP="007F4BFB">
            <w:pPr>
              <w:pStyle w:val="TAL"/>
              <w:rPr>
                <w:ins w:id="2856" w:author="Jerry Cui" w:date="2021-04-01T16:22:00Z"/>
                <w:rFonts w:cs="Arial"/>
                <w:lang w:eastAsia="ja-JP"/>
              </w:rPr>
            </w:pPr>
            <w:ins w:id="2857" w:author="Jerry Cui" w:date="2021-04-01T16:22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7A0" w14:textId="77777777" w:rsidR="005B1BA9" w:rsidRPr="00B93C63" w:rsidRDefault="005B1BA9" w:rsidP="007F4BFB">
            <w:pPr>
              <w:pStyle w:val="TAL"/>
              <w:rPr>
                <w:ins w:id="285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70" w14:textId="3A0D9998" w:rsidR="005B1BA9" w:rsidRPr="00B93C63" w:rsidRDefault="00B33C93" w:rsidP="007F4BFB">
            <w:pPr>
              <w:pStyle w:val="TAL"/>
              <w:rPr>
                <w:ins w:id="2859" w:author="Jerry Cui" w:date="2021-04-01T16:22:00Z"/>
                <w:rFonts w:cs="Arial"/>
                <w:lang w:eastAsia="ja-JP"/>
              </w:rPr>
            </w:pPr>
            <w:ins w:id="2860" w:author="I. Siomina - RAN4#98-e" w:date="2021-02-12T15:31:00Z">
              <w:del w:id="2861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3A47BB3">
                    <v:shape id="_x0000_i108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3" DrawAspect="Content" ObjectID="_1680327167" r:id="rId53"/>
                  </w:object>
                </w:r>
              </w:del>
            </w:ins>
            <w:ins w:id="2862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A41" w14:textId="178E5944" w:rsidR="005B1BA9" w:rsidRDefault="005B1BA9" w:rsidP="007F4BFB">
            <w:pPr>
              <w:pStyle w:val="TAL"/>
              <w:rPr>
                <w:ins w:id="2863" w:author="Jerry Cui" w:date="2021-04-01T16:22:00Z"/>
                <w:rFonts w:cs="Arial"/>
                <w:lang w:eastAsia="ja-JP"/>
              </w:rPr>
            </w:pPr>
            <w:ins w:id="2864" w:author="Jerry Cui" w:date="2021-04-01T16:22:00Z">
              <w:del w:id="2865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866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3F0036D1" w14:textId="77777777" w:rsidTr="007F4BFB">
        <w:trPr>
          <w:trHeight w:val="20"/>
          <w:jc w:val="center"/>
          <w:ins w:id="2867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B8E" w14:textId="77777777" w:rsidR="005B1BA9" w:rsidRDefault="005B1BA9" w:rsidP="007F4BFB">
            <w:pPr>
              <w:pStyle w:val="TAL"/>
              <w:rPr>
                <w:ins w:id="2868" w:author="Jerry Cui" w:date="2021-04-01T16:22:00Z"/>
                <w:rFonts w:cs="Arial"/>
                <w:lang w:eastAsia="ja-JP"/>
              </w:rPr>
            </w:pPr>
            <w:ins w:id="2869" w:author="Jerry Cui" w:date="2021-04-01T16:22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771" w14:textId="77777777" w:rsidR="005B1BA9" w:rsidRPr="00B93C63" w:rsidRDefault="005B1BA9" w:rsidP="007F4BFB">
            <w:pPr>
              <w:pStyle w:val="TAL"/>
              <w:rPr>
                <w:ins w:id="287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E03" w14:textId="77777777" w:rsidR="005B1BA9" w:rsidRPr="00B93C63" w:rsidRDefault="005B1BA9" w:rsidP="007F4BFB">
            <w:pPr>
              <w:pStyle w:val="TAL"/>
              <w:rPr>
                <w:ins w:id="2871" w:author="Jerry Cui" w:date="2021-04-01T16:22:00Z"/>
                <w:rFonts w:cs="Arial"/>
                <w:lang w:eastAsia="ja-JP"/>
              </w:rPr>
            </w:pPr>
            <w:proofErr w:type="spellStart"/>
            <w:ins w:id="2872" w:author="Jerry Cui" w:date="2021-04-01T16:22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943" w14:textId="77777777" w:rsidR="005B1BA9" w:rsidRDefault="005B1BA9" w:rsidP="007F4BFB">
            <w:pPr>
              <w:pStyle w:val="TAL"/>
              <w:rPr>
                <w:ins w:id="2873" w:author="Jerry Cui" w:date="2021-04-01T16:22:00Z"/>
                <w:rFonts w:cs="Arial"/>
                <w:lang w:eastAsia="ja-JP"/>
              </w:rPr>
            </w:pPr>
            <w:ins w:id="2874" w:author="Jerry Cui" w:date="2021-04-01T16:22:00Z">
              <w:r w:rsidRPr="001C0E1B">
                <w:t>Not Applicable</w:t>
              </w:r>
            </w:ins>
          </w:p>
        </w:tc>
      </w:tr>
      <w:tr w:rsidR="00154B47" w:rsidRPr="00B93C63" w14:paraId="5E7FDDA1" w14:textId="77777777" w:rsidTr="002F45F1">
        <w:trPr>
          <w:trHeight w:val="414"/>
          <w:jc w:val="center"/>
          <w:ins w:id="2875" w:author="Jerry Cui" w:date="2021-04-01T16:22:00Z"/>
        </w:trPr>
        <w:tc>
          <w:tcPr>
            <w:tcW w:w="3138" w:type="dxa"/>
            <w:vAlign w:val="center"/>
          </w:tcPr>
          <w:p w14:paraId="0643C3D9" w14:textId="77777777" w:rsidR="00154B47" w:rsidRPr="00B93C63" w:rsidRDefault="00154B47" w:rsidP="00154B47">
            <w:pPr>
              <w:pStyle w:val="TAL"/>
              <w:rPr>
                <w:ins w:id="2876" w:author="Jerry Cui" w:date="2021-04-01T16:22:00Z"/>
                <w:rFonts w:cs="Arial"/>
                <w:lang w:eastAsia="ja-JP"/>
              </w:rPr>
            </w:pPr>
            <w:ins w:id="2877" w:author="Jerry Cui" w:date="2021-04-01T16:22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0BD2017" w14:textId="77777777" w:rsidR="00154B47" w:rsidRPr="00B93C63" w:rsidRDefault="00154B47" w:rsidP="00154B47">
            <w:pPr>
              <w:pStyle w:val="TAL"/>
              <w:rPr>
                <w:ins w:id="287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84FE67" w14:textId="77777777" w:rsidR="00154B47" w:rsidRPr="00B93C63" w:rsidRDefault="00154B47" w:rsidP="00154B47">
            <w:pPr>
              <w:pStyle w:val="TAL"/>
              <w:rPr>
                <w:ins w:id="2879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3208C8F" w14:textId="77777777" w:rsidR="00154B47" w:rsidRPr="005B1BA9" w:rsidRDefault="00154B47" w:rsidP="00154B47">
            <w:pPr>
              <w:pStyle w:val="TAL"/>
              <w:rPr>
                <w:ins w:id="2880" w:author="Jerry Cui" w:date="2021-04-01T16:22:00Z"/>
                <w:rFonts w:cs="Arial"/>
                <w:szCs w:val="18"/>
                <w:lang w:eastAsia="ja-JP"/>
              </w:rPr>
            </w:pPr>
            <w:ins w:id="2881" w:author="Jerry Cui" w:date="2021-04-01T16:22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72BD2D4D" w14:textId="7EC2F7BF" w:rsidR="00154B47" w:rsidRPr="005B1BA9" w:rsidRDefault="00154B47" w:rsidP="00154B47">
            <w:pPr>
              <w:pStyle w:val="TAL"/>
              <w:rPr>
                <w:ins w:id="2882" w:author="Jerry Cui" w:date="2021-04-01T16:22:00Z"/>
                <w:rFonts w:cs="Arial"/>
                <w:szCs w:val="18"/>
                <w:lang w:eastAsia="ja-JP"/>
              </w:rPr>
            </w:pPr>
            <w:ins w:id="2883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53F5C8E1" w14:textId="77777777" w:rsidTr="002F45F1">
        <w:trPr>
          <w:trHeight w:val="414"/>
          <w:jc w:val="center"/>
          <w:ins w:id="2884" w:author="Jerry Cui" w:date="2021-04-01T16:22:00Z"/>
        </w:trPr>
        <w:tc>
          <w:tcPr>
            <w:tcW w:w="3138" w:type="dxa"/>
            <w:vAlign w:val="center"/>
          </w:tcPr>
          <w:p w14:paraId="6A6650AA" w14:textId="77777777" w:rsidR="00154B47" w:rsidRPr="00B93C63" w:rsidRDefault="00154B47" w:rsidP="00154B47">
            <w:pPr>
              <w:pStyle w:val="TAL"/>
              <w:rPr>
                <w:ins w:id="2885" w:author="Jerry Cui" w:date="2021-04-01T16:22:00Z"/>
                <w:rFonts w:cs="Arial"/>
                <w:vertAlign w:val="superscript"/>
                <w:lang w:eastAsia="ja-JP"/>
              </w:rPr>
            </w:pPr>
            <w:ins w:id="2886" w:author="Jerry Cui" w:date="2021-04-01T16:22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231682A" w14:textId="77777777" w:rsidR="00154B47" w:rsidRPr="00B93C63" w:rsidRDefault="00154B47" w:rsidP="00154B47">
            <w:pPr>
              <w:pStyle w:val="TAL"/>
              <w:rPr>
                <w:ins w:id="288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C760E5D" w14:textId="77777777" w:rsidR="00154B47" w:rsidRPr="00B93C63" w:rsidRDefault="00154B47" w:rsidP="00154B47">
            <w:pPr>
              <w:pStyle w:val="TAL"/>
              <w:rPr>
                <w:ins w:id="2888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811F069" w14:textId="77777777" w:rsidR="00154B47" w:rsidRPr="005B1BA9" w:rsidRDefault="00154B47" w:rsidP="00154B47">
            <w:pPr>
              <w:pStyle w:val="TAL"/>
              <w:rPr>
                <w:ins w:id="2889" w:author="Jerry Cui" w:date="2021-04-01T16:22:00Z"/>
                <w:rFonts w:cs="Arial"/>
                <w:szCs w:val="18"/>
                <w:lang w:eastAsia="ja-JP"/>
              </w:rPr>
            </w:pPr>
            <w:ins w:id="2890" w:author="Jerry Cui" w:date="2021-04-01T16:22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3340B1E7" w14:textId="7D947761" w:rsidR="00154B47" w:rsidRPr="005B1BA9" w:rsidRDefault="00154B47" w:rsidP="00154B47">
            <w:pPr>
              <w:pStyle w:val="TAL"/>
              <w:rPr>
                <w:ins w:id="2891" w:author="Jerry Cui" w:date="2021-04-01T16:22:00Z"/>
                <w:rFonts w:cs="Arial"/>
                <w:szCs w:val="18"/>
                <w:lang w:eastAsia="ja-JP"/>
              </w:rPr>
            </w:pPr>
            <w:ins w:id="2892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3F397173" w14:textId="77777777" w:rsidTr="002F45F1">
        <w:trPr>
          <w:trHeight w:val="414"/>
          <w:jc w:val="center"/>
          <w:ins w:id="2893" w:author="Jerry Cui" w:date="2021-04-01T16:22:00Z"/>
        </w:trPr>
        <w:tc>
          <w:tcPr>
            <w:tcW w:w="3138" w:type="dxa"/>
            <w:vAlign w:val="center"/>
          </w:tcPr>
          <w:p w14:paraId="1728310A" w14:textId="77777777" w:rsidR="00154B47" w:rsidRPr="00B93C63" w:rsidRDefault="00154B47" w:rsidP="00154B47">
            <w:pPr>
              <w:pStyle w:val="TAL"/>
              <w:rPr>
                <w:ins w:id="2894" w:author="Jerry Cui" w:date="2021-04-01T16:22:00Z"/>
                <w:rFonts w:cs="Arial"/>
                <w:lang w:eastAsia="ja-JP"/>
              </w:rPr>
            </w:pPr>
            <w:ins w:id="2895" w:author="Jerry Cui" w:date="2021-04-01T16:22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BEE032D" w14:textId="77777777" w:rsidR="00154B47" w:rsidRPr="00B93C63" w:rsidRDefault="00154B47" w:rsidP="00154B47">
            <w:pPr>
              <w:pStyle w:val="TAL"/>
              <w:rPr>
                <w:ins w:id="289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FCDE8A" w14:textId="77777777" w:rsidR="00154B47" w:rsidRPr="00B93C63" w:rsidRDefault="00154B47" w:rsidP="00154B47">
            <w:pPr>
              <w:pStyle w:val="TAL"/>
              <w:rPr>
                <w:ins w:id="2897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3F24474" w14:textId="77777777" w:rsidR="00154B47" w:rsidRPr="005B1BA9" w:rsidRDefault="00154B47" w:rsidP="00154B47">
            <w:pPr>
              <w:pStyle w:val="TAL"/>
              <w:rPr>
                <w:ins w:id="2898" w:author="Jerry Cui" w:date="2021-04-01T16:22:00Z"/>
                <w:rFonts w:cs="Arial"/>
                <w:szCs w:val="18"/>
                <w:lang w:eastAsia="ja-JP"/>
              </w:rPr>
            </w:pPr>
            <w:ins w:id="2899" w:author="Jerry Cui" w:date="2021-04-01T16:22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2038D469" w14:textId="33896741" w:rsidR="00154B47" w:rsidRPr="005B1BA9" w:rsidRDefault="00154B47" w:rsidP="00154B47">
            <w:pPr>
              <w:pStyle w:val="TAL"/>
              <w:rPr>
                <w:ins w:id="2900" w:author="Jerry Cui" w:date="2021-04-01T16:22:00Z"/>
                <w:rFonts w:cs="Arial"/>
                <w:szCs w:val="18"/>
                <w:lang w:eastAsia="ja-JP"/>
              </w:rPr>
            </w:pPr>
            <w:ins w:id="2901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5AA1BE4B" w14:textId="77777777" w:rsidTr="007F4BFB">
        <w:trPr>
          <w:trHeight w:val="20"/>
          <w:jc w:val="center"/>
          <w:ins w:id="2902" w:author="Jerry Cui" w:date="2021-04-01T16:22:00Z"/>
        </w:trPr>
        <w:tc>
          <w:tcPr>
            <w:tcW w:w="3138" w:type="dxa"/>
            <w:vAlign w:val="center"/>
          </w:tcPr>
          <w:p w14:paraId="19C21030" w14:textId="77777777" w:rsidR="005B1BA9" w:rsidRPr="00B93C63" w:rsidRDefault="005B1BA9" w:rsidP="007F4BFB">
            <w:pPr>
              <w:pStyle w:val="TAL"/>
              <w:rPr>
                <w:ins w:id="2903" w:author="Jerry Cui" w:date="2021-04-01T16:22:00Z"/>
                <w:rFonts w:cs="Arial"/>
                <w:lang w:eastAsia="ja-JP"/>
              </w:rPr>
            </w:pPr>
            <w:ins w:id="2904" w:author="Jerry Cui" w:date="2021-04-01T16:22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44F3B8E2" w14:textId="77777777" w:rsidR="005B1BA9" w:rsidRPr="00B93C63" w:rsidRDefault="005B1BA9" w:rsidP="007F4BFB">
            <w:pPr>
              <w:pStyle w:val="TAL"/>
              <w:rPr>
                <w:ins w:id="290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089FD3" w14:textId="77777777" w:rsidR="005B1BA9" w:rsidRPr="00B93C63" w:rsidRDefault="005B1BA9" w:rsidP="007F4BFB">
            <w:pPr>
              <w:pStyle w:val="TAL"/>
              <w:rPr>
                <w:ins w:id="2906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E846CE" w14:textId="77777777" w:rsidR="005B1BA9" w:rsidRPr="005B1BA9" w:rsidRDefault="005B1BA9" w:rsidP="007F4BFB">
            <w:pPr>
              <w:pStyle w:val="TAL"/>
              <w:rPr>
                <w:ins w:id="2907" w:author="Jerry Cui" w:date="2021-04-01T16:22:00Z"/>
                <w:rFonts w:cs="v4.2.0"/>
                <w:szCs w:val="18"/>
                <w:lang w:eastAsia="ja-JP"/>
              </w:rPr>
            </w:pPr>
            <w:ins w:id="2908" w:author="Jerry Cui" w:date="2021-04-01T16:22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7F12EEA" w14:textId="57A2017E" w:rsidR="005B1BA9" w:rsidRPr="005B1BA9" w:rsidRDefault="00154B47" w:rsidP="007F4BFB">
            <w:pPr>
              <w:pStyle w:val="TAL"/>
              <w:rPr>
                <w:ins w:id="2909" w:author="Jerry Cui" w:date="2021-04-01T16:22:00Z"/>
                <w:rFonts w:cs="Arial"/>
                <w:szCs w:val="18"/>
                <w:lang w:eastAsia="ja-JP"/>
              </w:rPr>
            </w:pPr>
            <w:ins w:id="2910" w:author="Jerry Cui" w:date="2021-04-01T16:2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:rsidDel="002E3EFB" w14:paraId="47E40A23" w14:textId="575B3F7D" w:rsidTr="007F4BFB">
        <w:trPr>
          <w:trHeight w:val="20"/>
          <w:jc w:val="center"/>
          <w:ins w:id="2911" w:author="Jerry Cui" w:date="2021-04-01T16:22:00Z"/>
          <w:del w:id="2912" w:author="Jerry Cui - 2nd round" w:date="2021-04-19T07:53:00Z"/>
        </w:trPr>
        <w:tc>
          <w:tcPr>
            <w:tcW w:w="3138" w:type="dxa"/>
            <w:vAlign w:val="center"/>
          </w:tcPr>
          <w:p w14:paraId="0A0E23AF" w14:textId="7250E29E" w:rsidR="005B1BA9" w:rsidRPr="00B93C63" w:rsidDel="002E3EFB" w:rsidRDefault="005B1BA9" w:rsidP="007F4BFB">
            <w:pPr>
              <w:pStyle w:val="TAL"/>
              <w:rPr>
                <w:ins w:id="2913" w:author="Jerry Cui" w:date="2021-04-01T16:22:00Z"/>
                <w:del w:id="2914" w:author="Jerry Cui - 2nd round" w:date="2021-04-19T07:53:00Z"/>
                <w:rFonts w:cs="Arial"/>
                <w:lang w:eastAsia="ja-JP"/>
              </w:rPr>
            </w:pPr>
            <w:ins w:id="2915" w:author="Jerry Cui" w:date="2021-04-01T16:22:00Z">
              <w:del w:id="2916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5B7B9B48" w14:textId="2412B35F" w:rsidR="005B1BA9" w:rsidRPr="00B93C63" w:rsidDel="002E3EFB" w:rsidRDefault="005B1BA9" w:rsidP="007F4BFB">
            <w:pPr>
              <w:pStyle w:val="TAL"/>
              <w:rPr>
                <w:ins w:id="2917" w:author="Jerry Cui" w:date="2021-04-01T16:22:00Z"/>
                <w:del w:id="2918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010787" w14:textId="7C78139B" w:rsidR="005B1BA9" w:rsidRPr="00B93C63" w:rsidDel="002E3EFB" w:rsidRDefault="005B1BA9" w:rsidP="007F4BFB">
            <w:pPr>
              <w:pStyle w:val="TAL"/>
              <w:rPr>
                <w:ins w:id="2919" w:author="Jerry Cui" w:date="2021-04-01T16:22:00Z"/>
                <w:del w:id="2920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28A8EE0" w14:textId="663344C0" w:rsidR="005B1BA9" w:rsidRPr="005B1BA9" w:rsidDel="002E3EFB" w:rsidRDefault="005B1BA9" w:rsidP="007F4BFB">
            <w:pPr>
              <w:pStyle w:val="TAL"/>
              <w:rPr>
                <w:ins w:id="2921" w:author="Jerry Cui" w:date="2021-04-01T16:22:00Z"/>
                <w:del w:id="2922" w:author="Jerry Cui - 2nd round" w:date="2021-04-19T07:53:00Z"/>
                <w:rFonts w:cs="Arial"/>
                <w:szCs w:val="18"/>
                <w:lang w:eastAsia="ja-JP"/>
              </w:rPr>
            </w:pPr>
            <w:ins w:id="2923" w:author="Jerry Cui" w:date="2021-04-01T16:22:00Z">
              <w:del w:id="2924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97F022" w14:textId="7CC61D34" w:rsidR="005B1BA9" w:rsidRPr="005B1BA9" w:rsidDel="002E3EFB" w:rsidRDefault="005B1BA9" w:rsidP="007F4BFB">
            <w:pPr>
              <w:pStyle w:val="TAL"/>
              <w:rPr>
                <w:ins w:id="2925" w:author="Jerry Cui" w:date="2021-04-01T16:22:00Z"/>
                <w:del w:id="2926" w:author="Jerry Cui - 2nd round" w:date="2021-04-19T07:53:00Z"/>
                <w:rFonts w:cs="Arial"/>
                <w:szCs w:val="18"/>
                <w:lang w:eastAsia="ja-JP"/>
              </w:rPr>
            </w:pPr>
            <w:ins w:id="2927" w:author="Jerry Cui" w:date="2021-04-01T16:22:00Z">
              <w:del w:id="2928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5B1BA9" w:rsidRPr="00B93C63" w14:paraId="07523D74" w14:textId="77777777" w:rsidTr="007F4BFB">
        <w:trPr>
          <w:trHeight w:val="20"/>
          <w:jc w:val="center"/>
          <w:ins w:id="2929" w:author="Jerry Cui" w:date="2021-04-01T16:22:00Z"/>
        </w:trPr>
        <w:tc>
          <w:tcPr>
            <w:tcW w:w="3138" w:type="dxa"/>
            <w:vAlign w:val="center"/>
          </w:tcPr>
          <w:p w14:paraId="1265CCFD" w14:textId="77777777" w:rsidR="005B1BA9" w:rsidRDefault="005B1BA9" w:rsidP="007F4BFB">
            <w:pPr>
              <w:pStyle w:val="TAL"/>
              <w:rPr>
                <w:ins w:id="2930" w:author="Jerry Cui" w:date="2021-04-01T16:22:00Z"/>
                <w:rFonts w:cs="Arial"/>
                <w:lang w:eastAsia="ja-JP"/>
              </w:rPr>
            </w:pPr>
            <w:ins w:id="2931" w:author="Jerry Cui" w:date="2021-04-01T16:22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75CB71" w14:textId="77777777" w:rsidR="005B1BA9" w:rsidRPr="00B93C63" w:rsidRDefault="005B1BA9" w:rsidP="007F4BFB">
            <w:pPr>
              <w:pStyle w:val="TAL"/>
              <w:rPr>
                <w:ins w:id="293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9D78" w14:textId="77777777" w:rsidR="005B1BA9" w:rsidRPr="00B93C63" w:rsidRDefault="005B1BA9" w:rsidP="007F4BFB">
            <w:pPr>
              <w:pStyle w:val="TAL"/>
              <w:rPr>
                <w:ins w:id="2933" w:author="Jerry Cui" w:date="2021-04-01T16:22:00Z"/>
                <w:rFonts w:cs="Arial"/>
                <w:lang w:eastAsia="ja-JP"/>
              </w:rPr>
            </w:pPr>
            <w:ins w:id="2934" w:author="Jerry Cui" w:date="2021-04-01T16:22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7E241" w14:textId="77777777" w:rsidR="005B1BA9" w:rsidRDefault="005B1BA9" w:rsidP="007F4BFB">
            <w:pPr>
              <w:pStyle w:val="TAL"/>
              <w:rPr>
                <w:ins w:id="2935" w:author="Jerry Cui" w:date="2021-04-01T16:22:00Z"/>
                <w:rFonts w:cs="Arial"/>
                <w:lang w:eastAsia="ja-JP"/>
              </w:rPr>
            </w:pPr>
            <w:ins w:id="2936" w:author="Jerry Cui" w:date="2021-04-01T16:22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FB366" w14:textId="222B701C" w:rsidR="005B1BA9" w:rsidRDefault="00154B47" w:rsidP="007F4BFB">
            <w:pPr>
              <w:pStyle w:val="TAL"/>
              <w:rPr>
                <w:ins w:id="2937" w:author="Jerry Cui" w:date="2021-04-01T16:22:00Z"/>
                <w:rFonts w:cs="Arial"/>
                <w:lang w:eastAsia="ja-JP"/>
              </w:rPr>
            </w:pPr>
            <w:ins w:id="2938" w:author="Jerry Cui" w:date="2021-04-01T16:2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679CB853" w14:textId="77777777" w:rsidTr="007F4BFB">
        <w:trPr>
          <w:trHeight w:val="20"/>
          <w:jc w:val="center"/>
          <w:ins w:id="2939" w:author="Jerry Cui" w:date="2021-04-01T16:22:00Z"/>
        </w:trPr>
        <w:tc>
          <w:tcPr>
            <w:tcW w:w="3138" w:type="dxa"/>
            <w:vAlign w:val="center"/>
          </w:tcPr>
          <w:p w14:paraId="790C461B" w14:textId="77777777" w:rsidR="005B1BA9" w:rsidRDefault="005B1BA9" w:rsidP="007F4BFB">
            <w:pPr>
              <w:pStyle w:val="TAL"/>
              <w:rPr>
                <w:ins w:id="2940" w:author="Jerry Cui" w:date="2021-04-01T16:22:00Z"/>
                <w:rFonts w:cs="Arial"/>
                <w:lang w:eastAsia="ja-JP"/>
              </w:rPr>
            </w:pPr>
            <w:ins w:id="2941" w:author="Jerry Cui" w:date="2021-04-01T16:22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EA7823" w14:textId="77777777" w:rsidR="005B1BA9" w:rsidRPr="00B93C63" w:rsidRDefault="005B1BA9" w:rsidP="007F4BFB">
            <w:pPr>
              <w:pStyle w:val="TAL"/>
              <w:rPr>
                <w:ins w:id="294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FBA25" w14:textId="77777777" w:rsidR="005B1BA9" w:rsidRPr="00B93C63" w:rsidRDefault="005B1BA9" w:rsidP="007F4BFB">
            <w:pPr>
              <w:pStyle w:val="TAL"/>
              <w:rPr>
                <w:ins w:id="294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4F8B5" w14:textId="77777777" w:rsidR="005B1BA9" w:rsidRDefault="005B1BA9" w:rsidP="007F4BFB">
            <w:pPr>
              <w:pStyle w:val="TAL"/>
              <w:rPr>
                <w:ins w:id="2944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5F45F" w14:textId="77777777" w:rsidR="005B1BA9" w:rsidRDefault="005B1BA9" w:rsidP="007F4BFB">
            <w:pPr>
              <w:pStyle w:val="TAL"/>
              <w:rPr>
                <w:ins w:id="2945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D8D1372" w14:textId="77777777" w:rsidTr="007F4BFB">
        <w:trPr>
          <w:trHeight w:val="20"/>
          <w:jc w:val="center"/>
          <w:ins w:id="2946" w:author="Jerry Cui" w:date="2021-04-01T16:22:00Z"/>
        </w:trPr>
        <w:tc>
          <w:tcPr>
            <w:tcW w:w="3138" w:type="dxa"/>
            <w:vAlign w:val="center"/>
          </w:tcPr>
          <w:p w14:paraId="025843DD" w14:textId="77777777" w:rsidR="005B1BA9" w:rsidRDefault="005B1BA9" w:rsidP="007F4BFB">
            <w:pPr>
              <w:pStyle w:val="TAL"/>
              <w:rPr>
                <w:ins w:id="2947" w:author="Jerry Cui" w:date="2021-04-01T16:22:00Z"/>
                <w:rFonts w:cs="Arial"/>
                <w:lang w:eastAsia="ja-JP"/>
              </w:rPr>
            </w:pPr>
            <w:ins w:id="2948" w:author="Jerry Cui" w:date="2021-04-01T16:22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F30247E" w14:textId="77777777" w:rsidR="005B1BA9" w:rsidRPr="00B93C63" w:rsidRDefault="005B1BA9" w:rsidP="007F4BFB">
            <w:pPr>
              <w:pStyle w:val="TAL"/>
              <w:rPr>
                <w:ins w:id="294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B9E3" w14:textId="77777777" w:rsidR="005B1BA9" w:rsidRPr="00B93C63" w:rsidRDefault="005B1BA9" w:rsidP="007F4BFB">
            <w:pPr>
              <w:pStyle w:val="TAL"/>
              <w:rPr>
                <w:ins w:id="295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0836" w14:textId="77777777" w:rsidR="005B1BA9" w:rsidRDefault="005B1BA9" w:rsidP="007F4BFB">
            <w:pPr>
              <w:pStyle w:val="TAL"/>
              <w:rPr>
                <w:ins w:id="2951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3FC26" w14:textId="77777777" w:rsidR="005B1BA9" w:rsidRDefault="005B1BA9" w:rsidP="007F4BFB">
            <w:pPr>
              <w:pStyle w:val="TAL"/>
              <w:rPr>
                <w:ins w:id="2952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7410D72" w14:textId="77777777" w:rsidTr="007F4BFB">
        <w:trPr>
          <w:trHeight w:val="20"/>
          <w:jc w:val="center"/>
          <w:ins w:id="2953" w:author="Jerry Cui" w:date="2021-04-01T16:22:00Z"/>
        </w:trPr>
        <w:tc>
          <w:tcPr>
            <w:tcW w:w="3138" w:type="dxa"/>
            <w:vAlign w:val="center"/>
          </w:tcPr>
          <w:p w14:paraId="582FEDDB" w14:textId="77777777" w:rsidR="005B1BA9" w:rsidRDefault="005B1BA9" w:rsidP="007F4BFB">
            <w:pPr>
              <w:pStyle w:val="TAL"/>
              <w:rPr>
                <w:ins w:id="2954" w:author="Jerry Cui" w:date="2021-04-01T16:22:00Z"/>
                <w:rFonts w:cs="Arial"/>
                <w:lang w:eastAsia="ja-JP"/>
              </w:rPr>
            </w:pPr>
            <w:ins w:id="2955" w:author="Jerry Cui" w:date="2021-04-01T16:22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1C4C4B3" w14:textId="77777777" w:rsidR="005B1BA9" w:rsidRPr="00B93C63" w:rsidRDefault="005B1BA9" w:rsidP="007F4BFB">
            <w:pPr>
              <w:pStyle w:val="TAL"/>
              <w:rPr>
                <w:ins w:id="295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ACE36" w14:textId="77777777" w:rsidR="005B1BA9" w:rsidRPr="00B93C63" w:rsidRDefault="005B1BA9" w:rsidP="007F4BFB">
            <w:pPr>
              <w:pStyle w:val="TAL"/>
              <w:rPr>
                <w:ins w:id="2957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B685" w14:textId="77777777" w:rsidR="005B1BA9" w:rsidRDefault="005B1BA9" w:rsidP="007F4BFB">
            <w:pPr>
              <w:pStyle w:val="TAL"/>
              <w:rPr>
                <w:ins w:id="2958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0268" w14:textId="77777777" w:rsidR="005B1BA9" w:rsidRDefault="005B1BA9" w:rsidP="007F4BFB">
            <w:pPr>
              <w:pStyle w:val="TAL"/>
              <w:rPr>
                <w:ins w:id="2959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40220EB3" w14:textId="77777777" w:rsidTr="007F4BFB">
        <w:trPr>
          <w:trHeight w:val="20"/>
          <w:jc w:val="center"/>
          <w:ins w:id="2960" w:author="Jerry Cui" w:date="2021-04-01T16:22:00Z"/>
        </w:trPr>
        <w:tc>
          <w:tcPr>
            <w:tcW w:w="3138" w:type="dxa"/>
            <w:vAlign w:val="center"/>
          </w:tcPr>
          <w:p w14:paraId="45ADBB0F" w14:textId="77777777" w:rsidR="005B1BA9" w:rsidRDefault="005B1BA9" w:rsidP="007F4BFB">
            <w:pPr>
              <w:pStyle w:val="TAL"/>
              <w:rPr>
                <w:ins w:id="2961" w:author="Jerry Cui" w:date="2021-04-01T16:22:00Z"/>
                <w:rFonts w:cs="Arial"/>
                <w:lang w:eastAsia="ja-JP"/>
              </w:rPr>
            </w:pPr>
            <w:ins w:id="2962" w:author="Jerry Cui" w:date="2021-04-01T16:22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4EE16D3" w14:textId="77777777" w:rsidR="005B1BA9" w:rsidRPr="00B93C63" w:rsidRDefault="005B1BA9" w:rsidP="007F4BFB">
            <w:pPr>
              <w:pStyle w:val="TAL"/>
              <w:rPr>
                <w:ins w:id="296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E7778" w14:textId="77777777" w:rsidR="005B1BA9" w:rsidRPr="00B93C63" w:rsidRDefault="005B1BA9" w:rsidP="007F4BFB">
            <w:pPr>
              <w:pStyle w:val="TAL"/>
              <w:rPr>
                <w:ins w:id="296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EFC3" w14:textId="77777777" w:rsidR="005B1BA9" w:rsidRDefault="005B1BA9" w:rsidP="007F4BFB">
            <w:pPr>
              <w:pStyle w:val="TAL"/>
              <w:rPr>
                <w:ins w:id="2965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FFC62" w14:textId="77777777" w:rsidR="005B1BA9" w:rsidRDefault="005B1BA9" w:rsidP="007F4BFB">
            <w:pPr>
              <w:pStyle w:val="TAL"/>
              <w:rPr>
                <w:ins w:id="2966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E48B296" w14:textId="77777777" w:rsidTr="007F4BFB">
        <w:trPr>
          <w:trHeight w:val="20"/>
          <w:jc w:val="center"/>
          <w:ins w:id="2967" w:author="Jerry Cui" w:date="2021-04-01T16:22:00Z"/>
        </w:trPr>
        <w:tc>
          <w:tcPr>
            <w:tcW w:w="3138" w:type="dxa"/>
            <w:vAlign w:val="center"/>
          </w:tcPr>
          <w:p w14:paraId="759AAD5C" w14:textId="77777777" w:rsidR="005B1BA9" w:rsidRDefault="005B1BA9" w:rsidP="007F4BFB">
            <w:pPr>
              <w:pStyle w:val="TAL"/>
              <w:rPr>
                <w:ins w:id="2968" w:author="Jerry Cui" w:date="2021-04-01T16:22:00Z"/>
                <w:rFonts w:cs="Arial"/>
                <w:lang w:eastAsia="ja-JP"/>
              </w:rPr>
            </w:pPr>
            <w:ins w:id="2969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9F99570" w14:textId="77777777" w:rsidR="005B1BA9" w:rsidRPr="00B93C63" w:rsidRDefault="005B1BA9" w:rsidP="007F4BFB">
            <w:pPr>
              <w:pStyle w:val="TAL"/>
              <w:rPr>
                <w:ins w:id="297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BCA3" w14:textId="77777777" w:rsidR="005B1BA9" w:rsidRPr="00B93C63" w:rsidRDefault="005B1BA9" w:rsidP="007F4BFB">
            <w:pPr>
              <w:pStyle w:val="TAL"/>
              <w:rPr>
                <w:ins w:id="2971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F6F9D" w14:textId="77777777" w:rsidR="005B1BA9" w:rsidRDefault="005B1BA9" w:rsidP="007F4BFB">
            <w:pPr>
              <w:pStyle w:val="TAL"/>
              <w:rPr>
                <w:ins w:id="2972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9AEEF" w14:textId="77777777" w:rsidR="005B1BA9" w:rsidRDefault="005B1BA9" w:rsidP="007F4BFB">
            <w:pPr>
              <w:pStyle w:val="TAL"/>
              <w:rPr>
                <w:ins w:id="2973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BD5C023" w14:textId="77777777" w:rsidTr="007F4BFB">
        <w:trPr>
          <w:trHeight w:val="20"/>
          <w:jc w:val="center"/>
          <w:ins w:id="2974" w:author="Jerry Cui" w:date="2021-04-01T16:22:00Z"/>
        </w:trPr>
        <w:tc>
          <w:tcPr>
            <w:tcW w:w="3138" w:type="dxa"/>
            <w:vAlign w:val="center"/>
          </w:tcPr>
          <w:p w14:paraId="15F7DAF8" w14:textId="77777777" w:rsidR="005B1BA9" w:rsidRDefault="005B1BA9" w:rsidP="007F4BFB">
            <w:pPr>
              <w:pStyle w:val="TAL"/>
              <w:rPr>
                <w:ins w:id="2975" w:author="Jerry Cui" w:date="2021-04-01T16:22:00Z"/>
                <w:rFonts w:cs="Arial"/>
                <w:lang w:eastAsia="ja-JP"/>
              </w:rPr>
            </w:pPr>
            <w:ins w:id="2976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982898" w14:textId="77777777" w:rsidR="005B1BA9" w:rsidRPr="00B93C63" w:rsidRDefault="005B1BA9" w:rsidP="007F4BFB">
            <w:pPr>
              <w:pStyle w:val="TAL"/>
              <w:rPr>
                <w:ins w:id="297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A3A84" w14:textId="77777777" w:rsidR="005B1BA9" w:rsidRPr="00B93C63" w:rsidRDefault="005B1BA9" w:rsidP="007F4BFB">
            <w:pPr>
              <w:pStyle w:val="TAL"/>
              <w:rPr>
                <w:ins w:id="2978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3B7FD" w14:textId="77777777" w:rsidR="005B1BA9" w:rsidRDefault="005B1BA9" w:rsidP="007F4BFB">
            <w:pPr>
              <w:pStyle w:val="TAL"/>
              <w:rPr>
                <w:ins w:id="2979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3D2E" w14:textId="77777777" w:rsidR="005B1BA9" w:rsidRDefault="005B1BA9" w:rsidP="007F4BFB">
            <w:pPr>
              <w:pStyle w:val="TAL"/>
              <w:rPr>
                <w:ins w:id="2980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C18EA9F" w14:textId="77777777" w:rsidTr="007F4BFB">
        <w:trPr>
          <w:trHeight w:val="20"/>
          <w:jc w:val="center"/>
          <w:ins w:id="2981" w:author="Jerry Cui" w:date="2021-04-01T16:22:00Z"/>
        </w:trPr>
        <w:tc>
          <w:tcPr>
            <w:tcW w:w="3138" w:type="dxa"/>
            <w:vAlign w:val="center"/>
          </w:tcPr>
          <w:p w14:paraId="1238E1ED" w14:textId="77777777" w:rsidR="005B1BA9" w:rsidRDefault="005B1BA9" w:rsidP="007F4BFB">
            <w:pPr>
              <w:pStyle w:val="TAL"/>
              <w:rPr>
                <w:ins w:id="2982" w:author="Jerry Cui" w:date="2021-04-01T16:22:00Z"/>
                <w:rFonts w:cs="Arial"/>
                <w:lang w:eastAsia="ja-JP"/>
              </w:rPr>
            </w:pPr>
            <w:ins w:id="2983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3FEF7B" w14:textId="77777777" w:rsidR="005B1BA9" w:rsidRPr="00B93C63" w:rsidRDefault="005B1BA9" w:rsidP="007F4BFB">
            <w:pPr>
              <w:pStyle w:val="TAL"/>
              <w:rPr>
                <w:ins w:id="2984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305DE" w14:textId="77777777" w:rsidR="005B1BA9" w:rsidRPr="00B93C63" w:rsidRDefault="005B1BA9" w:rsidP="007F4BFB">
            <w:pPr>
              <w:pStyle w:val="TAL"/>
              <w:rPr>
                <w:ins w:id="298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4FABB" w14:textId="77777777" w:rsidR="005B1BA9" w:rsidRDefault="005B1BA9" w:rsidP="007F4BFB">
            <w:pPr>
              <w:pStyle w:val="TAL"/>
              <w:rPr>
                <w:ins w:id="2986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38CAF" w14:textId="77777777" w:rsidR="005B1BA9" w:rsidRDefault="005B1BA9" w:rsidP="007F4BFB">
            <w:pPr>
              <w:pStyle w:val="TAL"/>
              <w:rPr>
                <w:ins w:id="2987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1AA7FDD" w14:textId="77777777" w:rsidTr="007F4BFB">
        <w:trPr>
          <w:trHeight w:val="20"/>
          <w:jc w:val="center"/>
          <w:ins w:id="2988" w:author="Jerry Cui" w:date="2021-04-01T16:22:00Z"/>
        </w:trPr>
        <w:tc>
          <w:tcPr>
            <w:tcW w:w="3138" w:type="dxa"/>
            <w:vAlign w:val="center"/>
          </w:tcPr>
          <w:p w14:paraId="32ED8F75" w14:textId="77777777" w:rsidR="005B1BA9" w:rsidRDefault="005B1BA9" w:rsidP="007F4BFB">
            <w:pPr>
              <w:pStyle w:val="TAL"/>
              <w:rPr>
                <w:ins w:id="2989" w:author="Jerry Cui" w:date="2021-04-01T16:22:00Z"/>
                <w:rFonts w:cs="Arial"/>
                <w:lang w:eastAsia="ja-JP"/>
              </w:rPr>
            </w:pPr>
            <w:ins w:id="2990" w:author="Jerry Cui" w:date="2021-04-01T16:22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EA55019" w14:textId="77777777" w:rsidR="005B1BA9" w:rsidRPr="00B93C63" w:rsidRDefault="005B1BA9" w:rsidP="007F4BFB">
            <w:pPr>
              <w:pStyle w:val="TAL"/>
              <w:rPr>
                <w:ins w:id="299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ABB2" w14:textId="77777777" w:rsidR="005B1BA9" w:rsidRPr="00B93C63" w:rsidRDefault="005B1BA9" w:rsidP="007F4BFB">
            <w:pPr>
              <w:pStyle w:val="TAL"/>
              <w:rPr>
                <w:ins w:id="2992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29E" w14:textId="77777777" w:rsidR="005B1BA9" w:rsidRDefault="005B1BA9" w:rsidP="007F4BFB">
            <w:pPr>
              <w:pStyle w:val="TAL"/>
              <w:rPr>
                <w:ins w:id="2993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81F" w14:textId="77777777" w:rsidR="005B1BA9" w:rsidRDefault="005B1BA9" w:rsidP="007F4BFB">
            <w:pPr>
              <w:pStyle w:val="TAL"/>
              <w:rPr>
                <w:ins w:id="2994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267B7E7" w14:textId="77777777" w:rsidTr="007F4BFB">
        <w:trPr>
          <w:trHeight w:val="20"/>
          <w:jc w:val="center"/>
          <w:ins w:id="2995" w:author="Jerry Cui" w:date="2021-04-01T16:22:00Z"/>
        </w:trPr>
        <w:tc>
          <w:tcPr>
            <w:tcW w:w="3138" w:type="dxa"/>
            <w:vAlign w:val="center"/>
          </w:tcPr>
          <w:p w14:paraId="74F80BC3" w14:textId="77777777" w:rsidR="005B1BA9" w:rsidRPr="00B93C63" w:rsidRDefault="00B33C93" w:rsidP="007F4BFB">
            <w:pPr>
              <w:pStyle w:val="TAL"/>
              <w:rPr>
                <w:ins w:id="2996" w:author="Jerry Cui" w:date="2021-04-01T16:22:00Z"/>
                <w:rFonts w:cs="Arial"/>
                <w:vertAlign w:val="superscript"/>
                <w:lang w:eastAsia="ja-JP"/>
              </w:rPr>
            </w:pPr>
            <w:ins w:id="299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2D72770">
                  <v:shape id="_x0000_i108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2" DrawAspect="Content" ObjectID="_1680327168" r:id="rId54"/>
                </w:object>
              </w:r>
            </w:ins>
            <w:ins w:id="2998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AE826CE" w14:textId="77777777" w:rsidR="005B1BA9" w:rsidRPr="00B93C63" w:rsidRDefault="005B1BA9" w:rsidP="007F4BFB">
            <w:pPr>
              <w:pStyle w:val="TAL"/>
              <w:rPr>
                <w:ins w:id="299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725AD7C" w14:textId="77777777" w:rsidR="005B1BA9" w:rsidRPr="00B93C63" w:rsidRDefault="005B1BA9" w:rsidP="007F4BFB">
            <w:pPr>
              <w:pStyle w:val="TAL"/>
              <w:rPr>
                <w:ins w:id="3000" w:author="Jerry Cui" w:date="2021-04-01T16:22:00Z"/>
                <w:rFonts w:cs="Arial"/>
                <w:lang w:eastAsia="ja-JP"/>
              </w:rPr>
            </w:pPr>
            <w:ins w:id="3001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B7D699B" w14:textId="77777777" w:rsidR="005B1BA9" w:rsidRPr="00B93C63" w:rsidRDefault="005B1BA9" w:rsidP="007F4BFB">
            <w:pPr>
              <w:pStyle w:val="TAL"/>
              <w:rPr>
                <w:ins w:id="3002" w:author="Jerry Cui" w:date="2021-04-01T16:22:00Z"/>
                <w:rFonts w:cs="Arial"/>
                <w:lang w:eastAsia="ja-JP"/>
              </w:rPr>
            </w:pPr>
            <w:ins w:id="3003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4926F2" w14:textId="77777777" w:rsidR="005B1BA9" w:rsidRPr="00B93C63" w:rsidRDefault="005B1BA9" w:rsidP="007F4BFB">
            <w:pPr>
              <w:pStyle w:val="TAL"/>
              <w:rPr>
                <w:ins w:id="3004" w:author="Jerry Cui" w:date="2021-04-01T16:22:00Z"/>
                <w:rFonts w:cs="Arial"/>
                <w:lang w:eastAsia="ja-JP"/>
              </w:rPr>
            </w:pPr>
            <w:ins w:id="3005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AB37335" w14:textId="77777777" w:rsidTr="007F4BFB">
        <w:trPr>
          <w:trHeight w:val="20"/>
          <w:jc w:val="center"/>
          <w:ins w:id="3006" w:author="Jerry Cui" w:date="2021-04-01T16:22:00Z"/>
        </w:trPr>
        <w:tc>
          <w:tcPr>
            <w:tcW w:w="3138" w:type="dxa"/>
            <w:vAlign w:val="center"/>
          </w:tcPr>
          <w:p w14:paraId="4006F647" w14:textId="77777777" w:rsidR="005B1BA9" w:rsidRPr="00B93C63" w:rsidRDefault="00B33C93" w:rsidP="007F4BFB">
            <w:pPr>
              <w:pStyle w:val="TAL"/>
              <w:rPr>
                <w:ins w:id="3007" w:author="Jerry Cui" w:date="2021-04-01T16:22:00Z"/>
                <w:rFonts w:cs="Arial"/>
                <w:vertAlign w:val="superscript"/>
                <w:lang w:eastAsia="ja-JP"/>
              </w:rPr>
            </w:pPr>
            <w:ins w:id="300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9B5BA0B">
                  <v:shape id="_x0000_i108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1" DrawAspect="Content" ObjectID="_1680327169" r:id="rId55"/>
                </w:object>
              </w:r>
            </w:ins>
            <w:ins w:id="3009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622E811" w14:textId="77777777" w:rsidR="005B1BA9" w:rsidRPr="00B93C63" w:rsidRDefault="005B1BA9" w:rsidP="007F4BFB">
            <w:pPr>
              <w:pStyle w:val="TAL"/>
              <w:rPr>
                <w:ins w:id="301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42DD20E" w14:textId="77777777" w:rsidR="005B1BA9" w:rsidRPr="00B93C63" w:rsidRDefault="005B1BA9" w:rsidP="007F4BFB">
            <w:pPr>
              <w:pStyle w:val="TAL"/>
              <w:rPr>
                <w:ins w:id="3011" w:author="Jerry Cui" w:date="2021-04-01T16:22:00Z"/>
                <w:rFonts w:cs="Arial"/>
                <w:lang w:eastAsia="ja-JP"/>
              </w:rPr>
            </w:pPr>
            <w:ins w:id="3012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4CE042EB" w14:textId="77777777" w:rsidR="005B1BA9" w:rsidRPr="00B93C63" w:rsidRDefault="005B1BA9" w:rsidP="007F4BFB">
            <w:pPr>
              <w:pStyle w:val="TAL"/>
              <w:rPr>
                <w:ins w:id="3013" w:author="Jerry Cui" w:date="2021-04-01T16:22:00Z"/>
                <w:rFonts w:cs="Arial"/>
                <w:lang w:eastAsia="ja-JP"/>
              </w:rPr>
            </w:pPr>
            <w:ins w:id="3014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274176C" w14:textId="77777777" w:rsidR="005B1BA9" w:rsidRPr="00B93C63" w:rsidRDefault="005B1BA9" w:rsidP="007F4BFB">
            <w:pPr>
              <w:pStyle w:val="TAL"/>
              <w:rPr>
                <w:ins w:id="3015" w:author="Jerry Cui" w:date="2021-04-01T16:22:00Z"/>
                <w:rFonts w:cs="Arial"/>
                <w:lang w:eastAsia="ja-JP"/>
              </w:rPr>
            </w:pPr>
            <w:ins w:id="3016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57590F4" w14:textId="77777777" w:rsidTr="007F4BFB">
        <w:trPr>
          <w:trHeight w:val="20"/>
          <w:jc w:val="center"/>
          <w:ins w:id="3017" w:author="Jerry Cui" w:date="2021-04-01T16:22:00Z"/>
        </w:trPr>
        <w:tc>
          <w:tcPr>
            <w:tcW w:w="3138" w:type="dxa"/>
            <w:vAlign w:val="center"/>
          </w:tcPr>
          <w:p w14:paraId="6157A473" w14:textId="77777777" w:rsidR="005B1BA9" w:rsidRPr="00B93C63" w:rsidRDefault="00B33C93" w:rsidP="007F4BFB">
            <w:pPr>
              <w:pStyle w:val="TAL"/>
              <w:rPr>
                <w:ins w:id="3018" w:author="Jerry Cui" w:date="2021-04-01T16:22:00Z"/>
                <w:rFonts w:cs="Arial"/>
                <w:lang w:eastAsia="ja-JP"/>
              </w:rPr>
            </w:pPr>
            <w:ins w:id="301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4BAF3D7">
                  <v:shape id="_x0000_i108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0" DrawAspect="Content" ObjectID="_1680327170" r:id="rId56"/>
                </w:object>
              </w:r>
            </w:ins>
            <w:ins w:id="3020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A4CB4B4" w14:textId="77777777" w:rsidR="005B1BA9" w:rsidRPr="00B93C63" w:rsidRDefault="005B1BA9" w:rsidP="007F4BFB">
            <w:pPr>
              <w:pStyle w:val="TAL"/>
              <w:rPr>
                <w:ins w:id="302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BBD50ED" w14:textId="77777777" w:rsidR="005B1BA9" w:rsidRPr="00B93C63" w:rsidRDefault="005B1BA9" w:rsidP="007F4BFB">
            <w:pPr>
              <w:pStyle w:val="TAL"/>
              <w:rPr>
                <w:ins w:id="3022" w:author="Jerry Cui" w:date="2021-04-01T16:22:00Z"/>
                <w:rFonts w:cs="Arial"/>
                <w:lang w:eastAsia="ja-JP"/>
              </w:rPr>
            </w:pPr>
            <w:ins w:id="3023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58D697E5" w14:textId="77777777" w:rsidR="005B1BA9" w:rsidRPr="00B93C63" w:rsidRDefault="005B1BA9" w:rsidP="007F4BFB">
            <w:pPr>
              <w:pStyle w:val="TAL"/>
              <w:rPr>
                <w:ins w:id="3024" w:author="Jerry Cui" w:date="2021-04-01T16:22:00Z"/>
                <w:rFonts w:cs="Arial"/>
                <w:lang w:eastAsia="ja-JP"/>
              </w:rPr>
            </w:pPr>
            <w:ins w:id="3025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B8E1983" w14:textId="77777777" w:rsidR="005B1BA9" w:rsidRPr="00B93C63" w:rsidRDefault="005B1BA9" w:rsidP="007F4BFB">
            <w:pPr>
              <w:pStyle w:val="TAL"/>
              <w:rPr>
                <w:ins w:id="3026" w:author="Jerry Cui" w:date="2021-04-01T16:22:00Z"/>
                <w:rFonts w:cs="Arial"/>
                <w:lang w:eastAsia="ja-JP"/>
              </w:rPr>
            </w:pPr>
            <w:ins w:id="3027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85EC426" w14:textId="77777777" w:rsidTr="007F4BFB">
        <w:trPr>
          <w:trHeight w:val="20"/>
          <w:jc w:val="center"/>
          <w:ins w:id="3028" w:author="Jerry Cui" w:date="2021-04-01T16:22:00Z"/>
        </w:trPr>
        <w:tc>
          <w:tcPr>
            <w:tcW w:w="3138" w:type="dxa"/>
            <w:vAlign w:val="center"/>
          </w:tcPr>
          <w:p w14:paraId="1A46BCBB" w14:textId="77777777" w:rsidR="005B1BA9" w:rsidRPr="00B93C63" w:rsidRDefault="00B33C93" w:rsidP="007F4BFB">
            <w:pPr>
              <w:pStyle w:val="TAL"/>
              <w:rPr>
                <w:ins w:id="3029" w:author="Jerry Cui" w:date="2021-04-01T16:22:00Z"/>
                <w:rFonts w:cs="Arial"/>
                <w:lang w:eastAsia="ja-JP"/>
              </w:rPr>
            </w:pPr>
            <w:ins w:id="303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31DBA6D">
                  <v:shape id="_x0000_i107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9" DrawAspect="Content" ObjectID="_1680327171" r:id="rId57"/>
                </w:object>
              </w:r>
            </w:ins>
            <w:ins w:id="3031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6C30E7A" w14:textId="77777777" w:rsidR="005B1BA9" w:rsidRPr="00B93C63" w:rsidRDefault="005B1BA9" w:rsidP="007F4BFB">
            <w:pPr>
              <w:pStyle w:val="TAL"/>
              <w:rPr>
                <w:ins w:id="303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0F2F2C" w14:textId="77777777" w:rsidR="005B1BA9" w:rsidRPr="00B93C63" w:rsidRDefault="005B1BA9" w:rsidP="007F4BFB">
            <w:pPr>
              <w:pStyle w:val="TAL"/>
              <w:rPr>
                <w:ins w:id="3033" w:author="Jerry Cui" w:date="2021-04-01T16:22:00Z"/>
                <w:rFonts w:cs="Arial"/>
                <w:lang w:eastAsia="ja-JP"/>
              </w:rPr>
            </w:pPr>
            <w:ins w:id="3034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5915E15" w14:textId="77777777" w:rsidR="005B1BA9" w:rsidRPr="00B93C63" w:rsidRDefault="005B1BA9" w:rsidP="007F4BFB">
            <w:pPr>
              <w:pStyle w:val="TAL"/>
              <w:rPr>
                <w:ins w:id="3035" w:author="Jerry Cui" w:date="2021-04-01T16:22:00Z"/>
                <w:rFonts w:cs="Arial"/>
                <w:lang w:eastAsia="ja-JP"/>
              </w:rPr>
            </w:pPr>
            <w:ins w:id="3036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4D3472F" w14:textId="77777777" w:rsidR="005B1BA9" w:rsidRPr="00B93C63" w:rsidRDefault="005B1BA9" w:rsidP="007F4BFB">
            <w:pPr>
              <w:pStyle w:val="TAL"/>
              <w:rPr>
                <w:ins w:id="3037" w:author="Jerry Cui" w:date="2021-04-01T16:22:00Z"/>
                <w:rFonts w:cs="Arial"/>
                <w:lang w:eastAsia="ja-JP"/>
              </w:rPr>
            </w:pPr>
            <w:ins w:id="3038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501D3BC" w14:textId="77777777" w:rsidTr="007F4BFB">
        <w:trPr>
          <w:trHeight w:val="20"/>
          <w:jc w:val="center"/>
          <w:ins w:id="3039" w:author="Jerry Cui" w:date="2021-04-01T16:22:00Z"/>
        </w:trPr>
        <w:tc>
          <w:tcPr>
            <w:tcW w:w="3138" w:type="dxa"/>
            <w:vAlign w:val="center"/>
          </w:tcPr>
          <w:p w14:paraId="069792C4" w14:textId="77777777" w:rsidR="005B1BA9" w:rsidRPr="00B93C63" w:rsidRDefault="005B1BA9" w:rsidP="007F4BFB">
            <w:pPr>
              <w:pStyle w:val="TAL"/>
              <w:rPr>
                <w:ins w:id="3040" w:author="Jerry Cui" w:date="2021-04-01T16:22:00Z"/>
                <w:rFonts w:cs="Arial"/>
                <w:vertAlign w:val="superscript"/>
                <w:lang w:eastAsia="ja-JP"/>
              </w:rPr>
            </w:pPr>
            <w:ins w:id="3041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E61C13" w14:textId="77777777" w:rsidR="005B1BA9" w:rsidRPr="00B93C63" w:rsidRDefault="005B1BA9" w:rsidP="007F4BFB">
            <w:pPr>
              <w:pStyle w:val="TAL"/>
              <w:rPr>
                <w:ins w:id="304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D011EB" w14:textId="77777777" w:rsidR="005B1BA9" w:rsidRPr="00B93C63" w:rsidRDefault="005B1BA9" w:rsidP="007F4BFB">
            <w:pPr>
              <w:pStyle w:val="TAL"/>
              <w:rPr>
                <w:ins w:id="3043" w:author="Jerry Cui" w:date="2021-04-01T16:22:00Z"/>
                <w:rFonts w:cs="Arial"/>
                <w:lang w:eastAsia="ja-JP"/>
              </w:rPr>
            </w:pPr>
            <w:ins w:id="3044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E4C3883" w14:textId="77777777" w:rsidR="005B1BA9" w:rsidRPr="00B93C63" w:rsidRDefault="005B1BA9" w:rsidP="007F4BFB">
            <w:pPr>
              <w:pStyle w:val="TAL"/>
              <w:rPr>
                <w:ins w:id="3045" w:author="Jerry Cui" w:date="2021-04-01T16:22:00Z"/>
                <w:rFonts w:cs="Arial"/>
                <w:lang w:eastAsia="ja-JP"/>
              </w:rPr>
            </w:pPr>
            <w:ins w:id="3046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D20F91E" w14:textId="77777777" w:rsidR="005B1BA9" w:rsidRPr="00B93C63" w:rsidRDefault="005B1BA9" w:rsidP="007F4BFB">
            <w:pPr>
              <w:pStyle w:val="TAL"/>
              <w:rPr>
                <w:ins w:id="3047" w:author="Jerry Cui" w:date="2021-04-01T16:22:00Z"/>
                <w:rFonts w:cs="Arial"/>
                <w:lang w:eastAsia="ja-JP"/>
              </w:rPr>
            </w:pPr>
            <w:ins w:id="3048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5D6BC10" w14:textId="77777777" w:rsidTr="007F4BFB">
        <w:trPr>
          <w:trHeight w:val="20"/>
          <w:jc w:val="center"/>
          <w:ins w:id="3049" w:author="Jerry Cui" w:date="2021-04-01T16:22:00Z"/>
        </w:trPr>
        <w:tc>
          <w:tcPr>
            <w:tcW w:w="3138" w:type="dxa"/>
            <w:vAlign w:val="center"/>
          </w:tcPr>
          <w:p w14:paraId="322492FD" w14:textId="77777777" w:rsidR="005B1BA9" w:rsidRPr="00B93C63" w:rsidRDefault="005B1BA9" w:rsidP="007F4BFB">
            <w:pPr>
              <w:pStyle w:val="TAL"/>
              <w:rPr>
                <w:ins w:id="3050" w:author="Jerry Cui" w:date="2021-04-01T16:22:00Z"/>
                <w:rFonts w:cs="Arial"/>
                <w:vertAlign w:val="superscript"/>
                <w:lang w:eastAsia="ja-JP"/>
              </w:rPr>
            </w:pPr>
            <w:ins w:id="3051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027B686" w14:textId="77777777" w:rsidR="005B1BA9" w:rsidRPr="00B93C63" w:rsidRDefault="005B1BA9" w:rsidP="007F4BFB">
            <w:pPr>
              <w:pStyle w:val="TAL"/>
              <w:rPr>
                <w:ins w:id="305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91F883" w14:textId="77777777" w:rsidR="005B1BA9" w:rsidRPr="00B93C63" w:rsidRDefault="005B1BA9" w:rsidP="007F4BFB">
            <w:pPr>
              <w:pStyle w:val="TAL"/>
              <w:rPr>
                <w:ins w:id="305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F79E84" w14:textId="77777777" w:rsidR="005B1BA9" w:rsidRPr="00B93C63" w:rsidRDefault="005B1BA9" w:rsidP="007F4BFB">
            <w:pPr>
              <w:pStyle w:val="TAL"/>
              <w:rPr>
                <w:ins w:id="3054" w:author="Jerry Cui" w:date="2021-04-01T16:22:00Z"/>
                <w:rFonts w:cs="Arial"/>
                <w:lang w:eastAsia="ja-JP"/>
              </w:rPr>
            </w:pPr>
            <w:ins w:id="3055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89217E" w14:textId="77777777" w:rsidR="005B1BA9" w:rsidRPr="00B93C63" w:rsidRDefault="005B1BA9" w:rsidP="007F4BFB">
            <w:pPr>
              <w:pStyle w:val="TAL"/>
              <w:rPr>
                <w:ins w:id="3056" w:author="Jerry Cui" w:date="2021-04-01T16:22:00Z"/>
                <w:rFonts w:cs="Arial"/>
                <w:lang w:eastAsia="ja-JP"/>
              </w:rPr>
            </w:pPr>
            <w:ins w:id="3057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71626AE" w14:textId="77777777" w:rsidTr="007F4BFB">
        <w:trPr>
          <w:trHeight w:val="20"/>
          <w:jc w:val="center"/>
          <w:ins w:id="3058" w:author="Jerry Cui" w:date="2021-04-01T16:22:00Z"/>
        </w:trPr>
        <w:tc>
          <w:tcPr>
            <w:tcW w:w="3138" w:type="dxa"/>
            <w:vAlign w:val="center"/>
          </w:tcPr>
          <w:p w14:paraId="69F96AC1" w14:textId="77777777" w:rsidR="005B1BA9" w:rsidRPr="00B93C63" w:rsidRDefault="005B1BA9" w:rsidP="007F4BFB">
            <w:pPr>
              <w:pStyle w:val="TAL"/>
              <w:rPr>
                <w:ins w:id="3059" w:author="Jerry Cui" w:date="2021-04-01T16:22:00Z"/>
                <w:rFonts w:cs="Arial"/>
                <w:vertAlign w:val="superscript"/>
                <w:lang w:eastAsia="ja-JP"/>
              </w:rPr>
            </w:pPr>
            <w:ins w:id="3060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1701E" w14:textId="77777777" w:rsidR="005B1BA9" w:rsidRPr="00B93C63" w:rsidRDefault="005B1BA9" w:rsidP="007F4BFB">
            <w:pPr>
              <w:pStyle w:val="TAL"/>
              <w:rPr>
                <w:ins w:id="3061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B6E7FF" w14:textId="77777777" w:rsidR="005B1BA9" w:rsidRPr="00B93C63" w:rsidRDefault="005B1BA9" w:rsidP="007F4BFB">
            <w:pPr>
              <w:pStyle w:val="TAL"/>
              <w:rPr>
                <w:ins w:id="3062" w:author="Jerry Cui" w:date="2021-04-01T16:22:00Z"/>
                <w:rFonts w:cs="Arial"/>
                <w:lang w:eastAsia="ja-JP"/>
              </w:rPr>
            </w:pPr>
            <w:ins w:id="3063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3EEE4D9" w14:textId="77777777" w:rsidR="005B1BA9" w:rsidRPr="00B93C63" w:rsidRDefault="005B1BA9" w:rsidP="007F4BFB">
            <w:pPr>
              <w:pStyle w:val="TAL"/>
              <w:rPr>
                <w:ins w:id="3064" w:author="Jerry Cui" w:date="2021-04-01T16:22:00Z"/>
                <w:rFonts w:cs="Arial"/>
                <w:lang w:eastAsia="ja-JP"/>
              </w:rPr>
            </w:pPr>
            <w:ins w:id="3065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CE300D" w14:textId="77777777" w:rsidR="005B1BA9" w:rsidRPr="00B93C63" w:rsidRDefault="005B1BA9" w:rsidP="007F4BFB">
            <w:pPr>
              <w:pStyle w:val="TAL"/>
              <w:rPr>
                <w:ins w:id="3066" w:author="Jerry Cui" w:date="2021-04-01T16:22:00Z"/>
                <w:rFonts w:cs="Arial"/>
                <w:lang w:eastAsia="ja-JP"/>
              </w:rPr>
            </w:pPr>
            <w:ins w:id="3067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158C535" w14:textId="77777777" w:rsidTr="007F4BFB">
        <w:trPr>
          <w:trHeight w:val="20"/>
          <w:jc w:val="center"/>
          <w:ins w:id="3068" w:author="Jerry Cui" w:date="2021-04-01T16:22:00Z"/>
        </w:trPr>
        <w:tc>
          <w:tcPr>
            <w:tcW w:w="3138" w:type="dxa"/>
            <w:vAlign w:val="center"/>
          </w:tcPr>
          <w:p w14:paraId="57D6D7BF" w14:textId="77777777" w:rsidR="005B1BA9" w:rsidRPr="00B93C63" w:rsidRDefault="005B1BA9" w:rsidP="007F4BFB">
            <w:pPr>
              <w:pStyle w:val="TAL"/>
              <w:rPr>
                <w:ins w:id="3069" w:author="Jerry Cui" w:date="2021-04-01T16:22:00Z"/>
                <w:rFonts w:cs="Arial"/>
                <w:vertAlign w:val="superscript"/>
                <w:lang w:eastAsia="ja-JP"/>
              </w:rPr>
            </w:pPr>
            <w:ins w:id="3070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81FA1DC" w14:textId="77777777" w:rsidR="005B1BA9" w:rsidRPr="00B93C63" w:rsidRDefault="005B1BA9" w:rsidP="007F4BFB">
            <w:pPr>
              <w:pStyle w:val="TAL"/>
              <w:rPr>
                <w:ins w:id="3071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916F35" w14:textId="77777777" w:rsidR="005B1BA9" w:rsidRPr="00B93C63" w:rsidRDefault="005B1BA9" w:rsidP="007F4BFB">
            <w:pPr>
              <w:pStyle w:val="TAL"/>
              <w:rPr>
                <w:ins w:id="3072" w:author="Jerry Cui" w:date="2021-04-01T16:22:00Z"/>
                <w:rFonts w:cs="Arial"/>
                <w:lang w:eastAsia="ja-JP"/>
              </w:rPr>
            </w:pPr>
            <w:ins w:id="3073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6640884" w14:textId="77777777" w:rsidR="005B1BA9" w:rsidRPr="00B93C63" w:rsidRDefault="005B1BA9" w:rsidP="007F4BFB">
            <w:pPr>
              <w:pStyle w:val="TAL"/>
              <w:rPr>
                <w:ins w:id="3074" w:author="Jerry Cui" w:date="2021-04-01T16:22:00Z"/>
                <w:rFonts w:cs="Arial"/>
                <w:lang w:eastAsia="ja-JP"/>
              </w:rPr>
            </w:pPr>
            <w:ins w:id="3075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A775A3" w14:textId="77777777" w:rsidR="005B1BA9" w:rsidRPr="00B93C63" w:rsidRDefault="005B1BA9" w:rsidP="007F4BFB">
            <w:pPr>
              <w:pStyle w:val="TAL"/>
              <w:rPr>
                <w:ins w:id="3076" w:author="Jerry Cui" w:date="2021-04-01T16:22:00Z"/>
                <w:rFonts w:cs="Arial"/>
                <w:lang w:eastAsia="ja-JP"/>
              </w:rPr>
            </w:pPr>
            <w:ins w:id="3077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37CD8386" w14:textId="77777777" w:rsidTr="007F4BFB">
        <w:trPr>
          <w:trHeight w:val="20"/>
          <w:jc w:val="center"/>
          <w:ins w:id="3078" w:author="Jerry Cui" w:date="2021-04-01T16:22:00Z"/>
        </w:trPr>
        <w:tc>
          <w:tcPr>
            <w:tcW w:w="3138" w:type="dxa"/>
            <w:vAlign w:val="center"/>
          </w:tcPr>
          <w:p w14:paraId="659257AC" w14:textId="77777777" w:rsidR="005B1BA9" w:rsidRPr="00B93C63" w:rsidRDefault="005B1BA9" w:rsidP="007F4BFB">
            <w:pPr>
              <w:pStyle w:val="TAL"/>
              <w:rPr>
                <w:ins w:id="3079" w:author="Jerry Cui" w:date="2021-04-01T16:22:00Z"/>
                <w:rFonts w:cs="Arial"/>
                <w:lang w:eastAsia="ja-JP"/>
              </w:rPr>
            </w:pPr>
            <w:ins w:id="3080" w:author="Jerry Cui" w:date="2021-04-01T16:22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A3A3E06" w14:textId="77777777" w:rsidR="005B1BA9" w:rsidRPr="00B93C63" w:rsidRDefault="005B1BA9" w:rsidP="007F4BFB">
            <w:pPr>
              <w:pStyle w:val="TAL"/>
              <w:rPr>
                <w:ins w:id="308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76A2C2B" w14:textId="77777777" w:rsidR="005B1BA9" w:rsidRPr="00B93C63" w:rsidRDefault="005B1BA9" w:rsidP="007F4BFB">
            <w:pPr>
              <w:pStyle w:val="TAL"/>
              <w:rPr>
                <w:ins w:id="3082" w:author="Jerry Cui" w:date="2021-04-01T16:22:00Z"/>
                <w:rFonts w:cs="Arial"/>
                <w:lang w:eastAsia="ja-JP"/>
              </w:rPr>
            </w:pPr>
            <w:ins w:id="3083" w:author="Jerry Cui" w:date="2021-04-01T16:22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F2D4C1A" w14:textId="77777777" w:rsidR="005B1BA9" w:rsidRPr="00B93C63" w:rsidRDefault="005B1BA9" w:rsidP="007F4BFB">
            <w:pPr>
              <w:pStyle w:val="TAL"/>
              <w:rPr>
                <w:ins w:id="3084" w:author="Jerry Cui" w:date="2021-04-01T16:22:00Z"/>
                <w:rFonts w:cs="Arial"/>
                <w:lang w:eastAsia="ja-JP"/>
              </w:rPr>
            </w:pPr>
            <w:ins w:id="3085" w:author="Jerry Cui" w:date="2021-04-01T16:22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623B6BBE" w14:textId="77777777" w:rsidR="005B1BA9" w:rsidRDefault="005B1BA9" w:rsidP="005B1BA9">
      <w:pPr>
        <w:rPr>
          <w:ins w:id="3086" w:author="Jerry Cui" w:date="2021-04-01T16:22:00Z"/>
        </w:rPr>
      </w:pPr>
    </w:p>
    <w:p w14:paraId="1CA13D7B" w14:textId="21ED458B" w:rsidR="005B1BA9" w:rsidRPr="00B93C63" w:rsidRDefault="005B1BA9" w:rsidP="005B1BA9">
      <w:pPr>
        <w:pStyle w:val="TH"/>
        <w:rPr>
          <w:ins w:id="3087" w:author="Jerry Cui" w:date="2021-04-01T16:22:00Z"/>
        </w:rPr>
      </w:pPr>
      <w:ins w:id="3088" w:author="Jerry Cui" w:date="2021-04-01T16:22:00Z">
        <w:r w:rsidRPr="00B93C63">
          <w:t xml:space="preserve">Table </w:t>
        </w:r>
        <w:r>
          <w:t>A.10.5.5.</w:t>
        </w:r>
      </w:ins>
      <w:ins w:id="3089" w:author="Jerry Cui" w:date="2021-04-01T16:27:00Z">
        <w:r w:rsidR="00154B47">
          <w:t>3</w:t>
        </w:r>
      </w:ins>
      <w:ins w:id="3090" w:author="Jerry Cui" w:date="2021-04-01T16:22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B1BA9" w:rsidRPr="00B93C63" w14:paraId="48A36C58" w14:textId="77777777" w:rsidTr="007F4BFB">
        <w:trPr>
          <w:jc w:val="center"/>
          <w:ins w:id="3091" w:author="Jerry Cui" w:date="2021-04-01T16:22:00Z"/>
        </w:trPr>
        <w:tc>
          <w:tcPr>
            <w:tcW w:w="2534" w:type="dxa"/>
            <w:shd w:val="clear" w:color="auto" w:fill="auto"/>
          </w:tcPr>
          <w:p w14:paraId="70C048E9" w14:textId="77777777" w:rsidR="005B1BA9" w:rsidRPr="00B93C63" w:rsidRDefault="005B1BA9" w:rsidP="007F4BFB">
            <w:pPr>
              <w:pStyle w:val="TAL"/>
              <w:rPr>
                <w:ins w:id="3092" w:author="Jerry Cui" w:date="2021-04-01T16:22:00Z"/>
                <w:rFonts w:cs="Arial"/>
                <w:kern w:val="2"/>
                <w:lang w:eastAsia="ja-JP"/>
              </w:rPr>
            </w:pPr>
            <w:ins w:id="3093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BB9F973" w14:textId="77777777" w:rsidR="005B1BA9" w:rsidRPr="00B93C63" w:rsidRDefault="005B1BA9" w:rsidP="007F4BFB">
            <w:pPr>
              <w:pStyle w:val="TAL"/>
              <w:rPr>
                <w:ins w:id="3094" w:author="Jerry Cui" w:date="2021-04-01T16:22:00Z"/>
                <w:rFonts w:cs="Arial"/>
                <w:lang w:eastAsia="ja-JP"/>
              </w:rPr>
            </w:pPr>
            <w:ins w:id="3095" w:author="Jerry Cui" w:date="2021-04-01T16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B1BA9" w:rsidRPr="00B93C63" w14:paraId="7975CEC4" w14:textId="77777777" w:rsidTr="007F4BFB">
        <w:trPr>
          <w:jc w:val="center"/>
          <w:ins w:id="3096" w:author="Jerry Cui" w:date="2021-04-01T16:22:00Z"/>
        </w:trPr>
        <w:tc>
          <w:tcPr>
            <w:tcW w:w="2534" w:type="dxa"/>
            <w:shd w:val="clear" w:color="auto" w:fill="auto"/>
          </w:tcPr>
          <w:p w14:paraId="40805551" w14:textId="77777777" w:rsidR="005B1BA9" w:rsidRPr="00B93C63" w:rsidRDefault="005B1BA9" w:rsidP="007F4BFB">
            <w:pPr>
              <w:pStyle w:val="TAL"/>
              <w:rPr>
                <w:ins w:id="3097" w:author="Jerry Cui" w:date="2021-04-01T16:22:00Z"/>
                <w:rFonts w:cs="Arial"/>
                <w:lang w:eastAsia="ja-JP"/>
              </w:rPr>
            </w:pPr>
            <w:ins w:id="3098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655ED1A" w14:textId="77777777" w:rsidR="005B1BA9" w:rsidRPr="00B93C63" w:rsidRDefault="005B1BA9" w:rsidP="007F4BFB">
            <w:pPr>
              <w:pStyle w:val="TAL"/>
              <w:rPr>
                <w:ins w:id="3099" w:author="Jerry Cui" w:date="2021-04-01T16:22:00Z"/>
                <w:rFonts w:cs="Arial"/>
                <w:lang w:eastAsia="ja-JP"/>
              </w:rPr>
            </w:pPr>
            <w:ins w:id="3100" w:author="Jerry Cui" w:date="2021-04-01T16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B1BA9" w:rsidRPr="00B93C63" w14:paraId="53C59325" w14:textId="77777777" w:rsidTr="007F4BFB">
        <w:trPr>
          <w:jc w:val="center"/>
          <w:ins w:id="3101" w:author="Jerry Cui" w:date="2021-04-01T16:22:00Z"/>
        </w:trPr>
        <w:tc>
          <w:tcPr>
            <w:tcW w:w="2534" w:type="dxa"/>
            <w:shd w:val="clear" w:color="auto" w:fill="auto"/>
          </w:tcPr>
          <w:p w14:paraId="378A2A9E" w14:textId="77777777" w:rsidR="005B1BA9" w:rsidRPr="00B93C63" w:rsidRDefault="005B1BA9" w:rsidP="007F4BFB">
            <w:pPr>
              <w:pStyle w:val="TAL"/>
              <w:rPr>
                <w:ins w:id="3102" w:author="Jerry Cui" w:date="2021-04-01T16:22:00Z"/>
                <w:rFonts w:cs="Arial"/>
                <w:kern w:val="2"/>
                <w:lang w:eastAsia="ja-JP"/>
              </w:rPr>
            </w:pPr>
            <w:ins w:id="3103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4A91BB27" w14:textId="77777777" w:rsidR="005B1BA9" w:rsidRPr="00B93C63" w:rsidRDefault="005B1BA9" w:rsidP="007F4BFB">
            <w:pPr>
              <w:pStyle w:val="TAL"/>
              <w:rPr>
                <w:ins w:id="3104" w:author="Jerry Cui" w:date="2021-04-01T16:22:00Z"/>
                <w:rFonts w:cs="Arial"/>
                <w:lang w:eastAsia="ja-JP"/>
              </w:rPr>
            </w:pPr>
            <w:ins w:id="3105" w:author="Jerry Cui" w:date="2021-04-01T16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4952FB21" w14:textId="77777777" w:rsidTr="007F4BFB">
        <w:trPr>
          <w:jc w:val="center"/>
          <w:ins w:id="3106" w:author="Jerry Cui" w:date="2021-04-01T16:22:00Z"/>
        </w:trPr>
        <w:tc>
          <w:tcPr>
            <w:tcW w:w="2534" w:type="dxa"/>
            <w:shd w:val="clear" w:color="auto" w:fill="auto"/>
          </w:tcPr>
          <w:p w14:paraId="5DAAD352" w14:textId="77777777" w:rsidR="005B1BA9" w:rsidRPr="005155AF" w:rsidRDefault="005B1BA9" w:rsidP="007F4BFB">
            <w:pPr>
              <w:pStyle w:val="TAL"/>
              <w:rPr>
                <w:ins w:id="3107" w:author="Jerry Cui" w:date="2021-04-01T16:22:00Z"/>
                <w:rFonts w:cs="Arial"/>
                <w:kern w:val="2"/>
                <w:lang w:eastAsia="ja-JP"/>
              </w:rPr>
            </w:pPr>
            <w:ins w:id="3108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D79EBAB" w14:textId="77777777" w:rsidR="005B1BA9" w:rsidRPr="00B93C63" w:rsidRDefault="005B1BA9" w:rsidP="007F4BFB">
            <w:pPr>
              <w:pStyle w:val="TAL"/>
              <w:rPr>
                <w:ins w:id="3109" w:author="Jerry Cui" w:date="2021-04-01T16:22:00Z"/>
                <w:rFonts w:cs="Arial"/>
                <w:lang w:eastAsia="ja-JP"/>
              </w:rPr>
            </w:pPr>
            <w:ins w:id="3110" w:author="Jerry Cui" w:date="2021-04-01T16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B1BA9" w:rsidRPr="00B93C63" w14:paraId="2742EEC2" w14:textId="77777777" w:rsidTr="007F4BFB">
        <w:trPr>
          <w:jc w:val="center"/>
          <w:ins w:id="3111" w:author="Jerry Cui" w:date="2021-04-01T16:22:00Z"/>
        </w:trPr>
        <w:tc>
          <w:tcPr>
            <w:tcW w:w="2534" w:type="dxa"/>
            <w:shd w:val="clear" w:color="auto" w:fill="auto"/>
          </w:tcPr>
          <w:p w14:paraId="0F78EC25" w14:textId="77777777" w:rsidR="005B1BA9" w:rsidRPr="00B93C63" w:rsidRDefault="005B1BA9" w:rsidP="007F4BFB">
            <w:pPr>
              <w:pStyle w:val="TAL"/>
              <w:rPr>
                <w:ins w:id="3112" w:author="Jerry Cui" w:date="2021-04-01T16:22:00Z"/>
                <w:rFonts w:cs="Arial"/>
                <w:lang w:eastAsia="ja-JP"/>
              </w:rPr>
            </w:pPr>
            <w:proofErr w:type="spellStart"/>
            <w:ins w:id="3113" w:author="Jerry Cui" w:date="2021-04-01T16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2D080209" w14:textId="77777777" w:rsidR="005B1BA9" w:rsidRPr="00B93C63" w:rsidRDefault="005B1BA9" w:rsidP="007F4BFB">
            <w:pPr>
              <w:pStyle w:val="TAL"/>
              <w:rPr>
                <w:ins w:id="3114" w:author="Jerry Cui" w:date="2021-04-01T16:22:00Z"/>
                <w:rFonts w:cs="Arial"/>
                <w:lang w:eastAsia="ja-JP"/>
              </w:rPr>
            </w:pPr>
            <w:ins w:id="3115" w:author="Jerry Cui" w:date="2021-04-01T16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4DCE59FF" w14:textId="77777777" w:rsidR="005B1BA9" w:rsidRPr="00B93C63" w:rsidRDefault="005B1BA9" w:rsidP="005B1BA9">
      <w:pPr>
        <w:rPr>
          <w:ins w:id="3116" w:author="Jerry Cui" w:date="2021-04-01T16:22:00Z"/>
        </w:rPr>
      </w:pPr>
    </w:p>
    <w:p w14:paraId="005F7D75" w14:textId="77777777" w:rsidR="005B1BA9" w:rsidRDefault="005B1BA9" w:rsidP="005B1B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117" w:author="Jerry Cui" w:date="2021-04-01T16:22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6A5CA19B" w14:textId="3E74CE4A" w:rsidR="005B1BA9" w:rsidRPr="003E1E53" w:rsidRDefault="005B1BA9" w:rsidP="005B1BA9">
      <w:pPr>
        <w:pStyle w:val="Heading4"/>
        <w:rPr>
          <w:ins w:id="3118" w:author="Jerry Cui" w:date="2021-04-01T16:22:00Z"/>
        </w:rPr>
      </w:pPr>
      <w:ins w:id="3119" w:author="Jerry Cui" w:date="2021-04-01T16:22:00Z">
        <w:r>
          <w:t>A.10.5.5.</w:t>
        </w:r>
      </w:ins>
      <w:ins w:id="3120" w:author="Jerry Cui" w:date="2021-04-01T16:27:00Z">
        <w:r w:rsidR="00154B47">
          <w:t>3</w:t>
        </w:r>
      </w:ins>
      <w:ins w:id="3121" w:author="Jerry Cui" w:date="2021-04-01T16:22:00Z">
        <w:r>
          <w:t>.3</w:t>
        </w:r>
        <w:r>
          <w:tab/>
        </w:r>
        <w:r w:rsidRPr="003E1E53">
          <w:t>Test Requirements</w:t>
        </w:r>
      </w:ins>
    </w:p>
    <w:p w14:paraId="7EB0A8AC" w14:textId="6992ECAD" w:rsidR="005B1BA9" w:rsidRDefault="005B1BA9" w:rsidP="005B1BA9">
      <w:pPr>
        <w:rPr>
          <w:rFonts w:ascii="Times" w:hAnsi="Times" w:cs="Times"/>
          <w:color w:val="000000"/>
          <w:lang w:val="en-US" w:eastAsia="fr-FR"/>
        </w:rPr>
      </w:pPr>
      <w:ins w:id="3122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3123" w:author="Jerry Cui" w:date="2021-04-01T16:27:00Z">
        <w:r w:rsidR="00154B47">
          <w:t>2</w:t>
        </w:r>
      </w:ins>
      <w:ins w:id="3124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48EAA79" w14:textId="77777777" w:rsidR="00323194" w:rsidRPr="00B32579" w:rsidRDefault="00323194" w:rsidP="005B1BA9">
      <w:pPr>
        <w:rPr>
          <w:ins w:id="3125" w:author="Jerry Cui" w:date="2021-04-01T16:22:00Z"/>
        </w:rPr>
      </w:pPr>
    </w:p>
    <w:p w14:paraId="30A32BFE" w14:textId="77777777" w:rsidR="00323194" w:rsidRDefault="00323194" w:rsidP="00323194">
      <w:pPr>
        <w:pStyle w:val="Heading3"/>
        <w:rPr>
          <w:ins w:id="3126" w:author="Jerry Cui" w:date="2021-04-01T17:37:00Z"/>
        </w:rPr>
      </w:pPr>
      <w:ins w:id="3127" w:author="Jerry Cui" w:date="2021-04-01T17:37:00Z">
        <w:r w:rsidRPr="00B93C63">
          <w:t>A.</w:t>
        </w:r>
        <w:r>
          <w:t>10.5.</w:t>
        </w:r>
      </w:ins>
      <w:ins w:id="3128" w:author="Jerry Cui" w:date="2021-04-01T17:38:00Z">
        <w:r>
          <w:t>6</w:t>
        </w:r>
      </w:ins>
      <w:ins w:id="3129" w:author="Jerry Cui" w:date="2021-04-01T17:37:00Z">
        <w:r>
          <w:t xml:space="preserve">.1 </w:t>
        </w:r>
        <w:r w:rsidRPr="00B93C63">
          <w:tab/>
        </w:r>
        <w:r>
          <w:t>Channe</w:t>
        </w:r>
      </w:ins>
      <w:ins w:id="3130" w:author="Jerry Cui" w:date="2021-04-01T17:38:00Z">
        <w:r>
          <w:t>l occupancy</w:t>
        </w:r>
      </w:ins>
      <w:ins w:id="3131" w:author="Jerry Cui" w:date="2021-04-01T17:37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PSCC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EDB7780" w14:textId="77777777" w:rsidR="00323194" w:rsidRPr="00B93C63" w:rsidRDefault="00323194" w:rsidP="00323194">
      <w:pPr>
        <w:pStyle w:val="Heading4"/>
        <w:rPr>
          <w:ins w:id="3132" w:author="Jerry Cui" w:date="2021-04-01T17:37:00Z"/>
        </w:rPr>
      </w:pPr>
      <w:ins w:id="3133" w:author="Jerry Cui" w:date="2021-04-01T17:37:00Z">
        <w:r>
          <w:t>A.10.5.</w:t>
        </w:r>
      </w:ins>
      <w:ins w:id="3134" w:author="Jerry Cui" w:date="2021-04-01T17:38:00Z">
        <w:r>
          <w:t>6</w:t>
        </w:r>
      </w:ins>
      <w:ins w:id="3135" w:author="Jerry Cui" w:date="2021-04-01T17:37:00Z">
        <w:r>
          <w:t>.1.1</w:t>
        </w:r>
        <w:r w:rsidRPr="00B93C63">
          <w:tab/>
          <w:t>Test Purpose and Environment</w:t>
        </w:r>
      </w:ins>
    </w:p>
    <w:p w14:paraId="44846D99" w14:textId="77777777" w:rsidR="00323194" w:rsidRPr="00B93C63" w:rsidRDefault="00323194" w:rsidP="00323194">
      <w:pPr>
        <w:rPr>
          <w:ins w:id="3136" w:author="Jerry Cui" w:date="2021-04-01T17:37:00Z"/>
        </w:rPr>
      </w:pPr>
      <w:ins w:id="3137" w:author="Jerry Cui" w:date="2021-04-01T17:37:00Z">
        <w:r w:rsidRPr="00B93C63">
          <w:t xml:space="preserve">The purpose of this test is to verify that the </w:t>
        </w:r>
      </w:ins>
      <w:ins w:id="3138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139" w:author="Jerry Cui" w:date="2021-04-01T17:37:00Z">
        <w:r w:rsidRPr="00B93C63">
          <w:t xml:space="preserve">measurement accuracy is within the specified limits. This test will partially verify the </w:t>
        </w:r>
      </w:ins>
      <w:ins w:id="3140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141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142" w:author="Jerry Cui" w:date="2021-04-01T17:39:00Z">
        <w:r>
          <w:t>5</w:t>
        </w:r>
      </w:ins>
      <w:ins w:id="3143" w:author="Jerry Cui" w:date="2021-04-01T17:37:00Z">
        <w:r>
          <w:t>.1</w:t>
        </w:r>
        <w:r w:rsidRPr="00B93C63">
          <w:t>.</w:t>
        </w:r>
      </w:ins>
    </w:p>
    <w:p w14:paraId="276D696A" w14:textId="77777777" w:rsidR="00323194" w:rsidRPr="00B93C63" w:rsidRDefault="00323194" w:rsidP="00323194">
      <w:pPr>
        <w:pStyle w:val="Heading4"/>
        <w:rPr>
          <w:ins w:id="3144" w:author="Jerry Cui" w:date="2021-04-01T17:37:00Z"/>
        </w:rPr>
      </w:pPr>
      <w:ins w:id="3145" w:author="Jerry Cui" w:date="2021-04-01T17:37:00Z">
        <w:r>
          <w:t>A.10.5.</w:t>
        </w:r>
      </w:ins>
      <w:ins w:id="3146" w:author="Jerry Cui" w:date="2021-04-01T17:39:00Z">
        <w:r>
          <w:t>6</w:t>
        </w:r>
      </w:ins>
      <w:ins w:id="3147" w:author="Jerry Cui" w:date="2021-04-01T17:37:00Z">
        <w:r>
          <w:t>.1.2</w:t>
        </w:r>
        <w:r w:rsidRPr="00B93C63">
          <w:tab/>
          <w:t>Test parameters</w:t>
        </w:r>
      </w:ins>
    </w:p>
    <w:p w14:paraId="2B71D164" w14:textId="77777777" w:rsidR="00323194" w:rsidRPr="001C0E1B" w:rsidRDefault="00323194" w:rsidP="00323194">
      <w:pPr>
        <w:rPr>
          <w:ins w:id="3148" w:author="Jerry Cui" w:date="2021-04-01T17:37:00Z"/>
        </w:rPr>
      </w:pPr>
      <w:ins w:id="3149" w:author="Jerry Cui" w:date="2021-04-01T17:37:00Z">
        <w:r w:rsidRPr="00B93C63">
          <w:t xml:space="preserve">In all test cases, </w:t>
        </w:r>
        <w:r>
          <w:t xml:space="preserve">Cell 1 is E-UTRAN </w:t>
        </w:r>
        <w:proofErr w:type="spellStart"/>
        <w:r>
          <w:t>PCell</w:t>
        </w:r>
        <w:proofErr w:type="spellEnd"/>
        <w:r>
          <w:t xml:space="preserve"> on a licensed band, and Cell 2 is </w:t>
        </w:r>
        <w:proofErr w:type="spellStart"/>
        <w:r>
          <w:t>PSCell</w:t>
        </w:r>
        <w:proofErr w:type="spellEnd"/>
        <w:r>
          <w:t xml:space="preserve"> operating on a carrier frequency under CCA</w:t>
        </w:r>
        <w:r w:rsidRPr="00B93C63">
          <w:t xml:space="preserve">. </w:t>
        </w:r>
      </w:ins>
      <w:ins w:id="3150" w:author="Jerry Cui" w:date="2021-04-01T17:42:00Z">
        <w:r>
          <w:rPr>
            <w:rFonts w:ascii="Times" w:hAnsi="Times" w:cs="Times"/>
            <w:color w:val="000000"/>
            <w:lang w:val="en-US" w:eastAsia="fr-FR"/>
          </w:rPr>
          <w:t>C</w:t>
        </w:r>
      </w:ins>
      <w:ins w:id="3151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hannel occupancy </w:t>
        </w:r>
      </w:ins>
      <w:ins w:id="3152" w:author="Jerry Cui" w:date="2021-04-01T17:37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153" w:author="Jerry Cui" w:date="2021-04-01T17:39:00Z">
        <w:r>
          <w:t>6</w:t>
        </w:r>
      </w:ins>
      <w:ins w:id="3154" w:author="Jerry Cui" w:date="2021-04-01T17:37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155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156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157" w:author="Jerry Cui" w:date="2021-04-01T17:39:00Z">
        <w:r>
          <w:t>6</w:t>
        </w:r>
      </w:ins>
      <w:ins w:id="3158" w:author="Jerry Cui" w:date="2021-04-01T17:37:00Z">
        <w:r>
          <w:t>.1.2</w:t>
        </w:r>
        <w:r w:rsidRPr="001C0E1B">
          <w:t>-2</w:t>
        </w:r>
        <w:r>
          <w:t xml:space="preserve"> and A.10.5.</w:t>
        </w:r>
      </w:ins>
      <w:ins w:id="3159" w:author="Jerry Cui" w:date="2021-04-01T17:39:00Z">
        <w:r>
          <w:t>6</w:t>
        </w:r>
      </w:ins>
      <w:ins w:id="3160" w:author="Jerry Cui" w:date="2021-04-01T17:37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 xml:space="preserve">The E-UTRAN </w:t>
        </w:r>
        <w:proofErr w:type="spellStart"/>
        <w:r w:rsidRPr="006F4D85">
          <w:t>PCell</w:t>
        </w:r>
        <w:proofErr w:type="spellEnd"/>
        <w:r w:rsidRPr="006F4D85">
          <w:t xml:space="preserve"> setting refers to Table A.3.7.2.1-1.</w:t>
        </w:r>
      </w:ins>
    </w:p>
    <w:p w14:paraId="487AA08D" w14:textId="77777777" w:rsidR="00323194" w:rsidRPr="001C0E1B" w:rsidRDefault="00323194" w:rsidP="00323194">
      <w:pPr>
        <w:pStyle w:val="TH"/>
        <w:rPr>
          <w:ins w:id="3161" w:author="Jerry Cui" w:date="2021-04-01T17:37:00Z"/>
        </w:rPr>
      </w:pPr>
      <w:ins w:id="3162" w:author="Jerry Cui" w:date="2021-04-01T17:37:00Z">
        <w:r w:rsidRPr="001C0E1B">
          <w:t xml:space="preserve">Table </w:t>
        </w:r>
        <w:r>
          <w:t>A.10.5.</w:t>
        </w:r>
      </w:ins>
      <w:ins w:id="3163" w:author="Jerry Cui" w:date="2021-04-01T17:39:00Z">
        <w:r>
          <w:t>6</w:t>
        </w:r>
      </w:ins>
      <w:ins w:id="3164" w:author="Jerry Cui" w:date="2021-04-01T17:37:00Z">
        <w:r>
          <w:t>.1.2</w:t>
        </w:r>
        <w:r w:rsidRPr="001C0E1B">
          <w:t xml:space="preserve">-1: </w:t>
        </w:r>
      </w:ins>
      <w:ins w:id="3165" w:author="Jerry Cui" w:date="2021-04-01T17:39:00Z">
        <w:r>
          <w:t>CO</w:t>
        </w:r>
      </w:ins>
      <w:ins w:id="3166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15C4E5C4" w14:textId="77777777" w:rsidTr="00DD31C7">
        <w:trPr>
          <w:trHeight w:val="274"/>
          <w:jc w:val="center"/>
          <w:ins w:id="3167" w:author="Jerry Cui" w:date="2021-04-01T17:37:00Z"/>
        </w:trPr>
        <w:tc>
          <w:tcPr>
            <w:tcW w:w="1631" w:type="dxa"/>
            <w:shd w:val="clear" w:color="auto" w:fill="auto"/>
          </w:tcPr>
          <w:p w14:paraId="236E160B" w14:textId="77777777" w:rsidR="00323194" w:rsidRPr="004E396D" w:rsidRDefault="00323194" w:rsidP="00DD31C7">
            <w:pPr>
              <w:pStyle w:val="TAH"/>
              <w:rPr>
                <w:ins w:id="3168" w:author="Jerry Cui" w:date="2021-04-01T17:37:00Z"/>
                <w:lang w:val="en-US" w:eastAsia="zh-TW"/>
              </w:rPr>
            </w:pPr>
            <w:ins w:id="3169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1506F26" w14:textId="77777777" w:rsidR="00323194" w:rsidRPr="004E396D" w:rsidRDefault="00323194" w:rsidP="00DD31C7">
            <w:pPr>
              <w:pStyle w:val="TAH"/>
              <w:rPr>
                <w:ins w:id="3170" w:author="Jerry Cui" w:date="2021-04-01T17:37:00Z"/>
                <w:lang w:val="en-US" w:eastAsia="zh-TW"/>
              </w:rPr>
            </w:pPr>
            <w:ins w:id="3171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8474017" w14:textId="77777777" w:rsidTr="00DD31C7">
        <w:trPr>
          <w:trHeight w:val="274"/>
          <w:jc w:val="center"/>
          <w:ins w:id="3172" w:author="Jerry Cui" w:date="2021-04-01T17:37:00Z"/>
        </w:trPr>
        <w:tc>
          <w:tcPr>
            <w:tcW w:w="1631" w:type="dxa"/>
            <w:shd w:val="clear" w:color="auto" w:fill="auto"/>
          </w:tcPr>
          <w:p w14:paraId="3DAF4554" w14:textId="77777777" w:rsidR="00323194" w:rsidRPr="004E396D" w:rsidRDefault="00323194" w:rsidP="00DD31C7">
            <w:pPr>
              <w:pStyle w:val="TAL"/>
              <w:rPr>
                <w:ins w:id="3173" w:author="Jerry Cui" w:date="2021-04-01T17:37:00Z"/>
                <w:lang w:val="en-US" w:eastAsia="zh-TW"/>
              </w:rPr>
            </w:pPr>
            <w:ins w:id="3174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803790B" w14:textId="77777777" w:rsidR="00323194" w:rsidRPr="004E396D" w:rsidRDefault="00323194" w:rsidP="00DD31C7">
            <w:pPr>
              <w:pStyle w:val="TAL"/>
              <w:rPr>
                <w:ins w:id="3175" w:author="Jerry Cui" w:date="2021-04-01T17:37:00Z"/>
                <w:lang w:val="en-US" w:eastAsia="zh-TW"/>
              </w:rPr>
            </w:pPr>
            <w:ins w:id="3176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155F2509" w14:textId="77777777" w:rsidTr="00DD31C7">
        <w:trPr>
          <w:trHeight w:val="274"/>
          <w:jc w:val="center"/>
          <w:ins w:id="3177" w:author="Jerry Cui" w:date="2021-04-01T17:37:00Z"/>
        </w:trPr>
        <w:tc>
          <w:tcPr>
            <w:tcW w:w="1631" w:type="dxa"/>
            <w:shd w:val="clear" w:color="auto" w:fill="auto"/>
          </w:tcPr>
          <w:p w14:paraId="30726276" w14:textId="77777777" w:rsidR="00323194" w:rsidRDefault="00323194" w:rsidP="00DD31C7">
            <w:pPr>
              <w:pStyle w:val="TAL"/>
              <w:rPr>
                <w:ins w:id="3178" w:author="Jerry Cui" w:date="2021-04-01T17:37:00Z"/>
                <w:lang w:val="en-US" w:eastAsia="zh-TW"/>
              </w:rPr>
            </w:pPr>
            <w:ins w:id="3179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F3813DF" w14:textId="77777777" w:rsidR="00323194" w:rsidRPr="004E396D" w:rsidRDefault="00323194" w:rsidP="00DD31C7">
            <w:pPr>
              <w:pStyle w:val="TAL"/>
              <w:rPr>
                <w:ins w:id="3180" w:author="Jerry Cui" w:date="2021-04-01T17:37:00Z"/>
                <w:lang w:val="en-US" w:eastAsia="zh-TW"/>
              </w:rPr>
            </w:pPr>
            <w:ins w:id="3181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278C48FD" w14:textId="77777777" w:rsidTr="00DD31C7">
        <w:trPr>
          <w:trHeight w:val="274"/>
          <w:jc w:val="center"/>
          <w:ins w:id="3182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E1C87A2" w14:textId="77777777" w:rsidR="00323194" w:rsidRPr="006F4D85" w:rsidRDefault="00323194" w:rsidP="00DD31C7">
            <w:pPr>
              <w:pStyle w:val="TAL"/>
              <w:rPr>
                <w:ins w:id="3183" w:author="Jerry Cui" w:date="2021-04-01T17:37:00Z"/>
              </w:rPr>
            </w:pPr>
            <w:ins w:id="3184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BD8E48E" w14:textId="77777777" w:rsidR="00323194" w:rsidRDefault="00323194" w:rsidP="00323194">
      <w:pPr>
        <w:rPr>
          <w:ins w:id="3185" w:author="Jerry Cui" w:date="2021-04-01T17:37:00Z"/>
        </w:rPr>
      </w:pPr>
    </w:p>
    <w:p w14:paraId="5AC502D6" w14:textId="77777777" w:rsidR="00323194" w:rsidRDefault="00323194" w:rsidP="00323194">
      <w:pPr>
        <w:pStyle w:val="TH"/>
        <w:rPr>
          <w:ins w:id="3186" w:author="Jerry Cui" w:date="2021-04-01T17:37:00Z"/>
        </w:rPr>
      </w:pPr>
      <w:ins w:id="3187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3188" w:author="Jerry Cui" w:date="2021-04-01T17:40:00Z">
        <w:r>
          <w:t>6</w:t>
        </w:r>
      </w:ins>
      <w:ins w:id="3189" w:author="Jerry Cui" w:date="2021-04-01T17:37:00Z">
        <w:r>
          <w:t>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3190" w:author="Jerry Cui" w:date="2021-04-01T17:39:00Z">
        <w:r>
          <w:t>CO</w:t>
        </w:r>
      </w:ins>
      <w:ins w:id="3191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3192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2685FF2B" w14:textId="77777777" w:rsidTr="00DD31C7">
        <w:trPr>
          <w:cantSplit/>
          <w:jc w:val="center"/>
          <w:ins w:id="3193" w:author="Jerry Cui" w:date="2021-04-01T17:37:00Z"/>
        </w:trPr>
        <w:tc>
          <w:tcPr>
            <w:tcW w:w="4225" w:type="dxa"/>
            <w:vMerge w:val="restart"/>
            <w:vAlign w:val="center"/>
          </w:tcPr>
          <w:p w14:paraId="530AB11F" w14:textId="77777777" w:rsidR="00323194" w:rsidRPr="00B93C63" w:rsidRDefault="00323194" w:rsidP="00DD31C7">
            <w:pPr>
              <w:pStyle w:val="TAH"/>
              <w:jc w:val="left"/>
              <w:rPr>
                <w:ins w:id="3194" w:author="Jerry Cui" w:date="2021-04-01T17:37:00Z"/>
                <w:rFonts w:cs="Arial"/>
                <w:lang w:eastAsia="ja-JP"/>
              </w:rPr>
            </w:pPr>
            <w:ins w:id="3195" w:author="Jerry Cui" w:date="2021-04-01T17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C39C2E2" w14:textId="77777777" w:rsidR="00323194" w:rsidRPr="00B93C63" w:rsidRDefault="00323194" w:rsidP="00DD31C7">
            <w:pPr>
              <w:pStyle w:val="TAH"/>
              <w:jc w:val="left"/>
              <w:rPr>
                <w:ins w:id="3196" w:author="Jerry Cui" w:date="2021-04-01T17:37:00Z"/>
                <w:rFonts w:cs="Arial"/>
                <w:lang w:eastAsia="ja-JP"/>
              </w:rPr>
            </w:pPr>
            <w:ins w:id="3197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F64307" w14:textId="77777777" w:rsidR="00323194" w:rsidRPr="00B93C63" w:rsidRDefault="00323194" w:rsidP="00DD31C7">
            <w:pPr>
              <w:pStyle w:val="TAH"/>
              <w:jc w:val="left"/>
              <w:rPr>
                <w:ins w:id="3198" w:author="Jerry Cui" w:date="2021-04-01T17:37:00Z"/>
                <w:rFonts w:cs="Arial"/>
                <w:lang w:eastAsia="ja-JP"/>
              </w:rPr>
            </w:pPr>
            <w:ins w:id="3199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8761EBD" w14:textId="77777777" w:rsidR="00323194" w:rsidRPr="00B93C63" w:rsidRDefault="00323194" w:rsidP="00DD31C7">
            <w:pPr>
              <w:pStyle w:val="TAH"/>
              <w:jc w:val="left"/>
              <w:rPr>
                <w:ins w:id="3200" w:author="Jerry Cui" w:date="2021-04-01T17:37:00Z"/>
                <w:rFonts w:cs="Arial"/>
                <w:lang w:eastAsia="ja-JP"/>
              </w:rPr>
            </w:pPr>
            <w:ins w:id="3201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48118A" w14:textId="77777777" w:rsidTr="00DD31C7">
        <w:trPr>
          <w:cantSplit/>
          <w:jc w:val="center"/>
          <w:ins w:id="3202" w:author="Jerry Cui" w:date="2021-04-01T17:37:00Z"/>
        </w:trPr>
        <w:tc>
          <w:tcPr>
            <w:tcW w:w="4225" w:type="dxa"/>
            <w:vMerge/>
            <w:vAlign w:val="center"/>
          </w:tcPr>
          <w:p w14:paraId="7D9AEB89" w14:textId="77777777" w:rsidR="00323194" w:rsidRPr="00B93C63" w:rsidRDefault="00323194" w:rsidP="00DD31C7">
            <w:pPr>
              <w:pStyle w:val="TAH"/>
              <w:jc w:val="left"/>
              <w:rPr>
                <w:ins w:id="32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B4ADB95" w14:textId="77777777" w:rsidR="00323194" w:rsidRPr="00B93C63" w:rsidRDefault="00323194" w:rsidP="00DD31C7">
            <w:pPr>
              <w:pStyle w:val="TAH"/>
              <w:jc w:val="left"/>
              <w:rPr>
                <w:ins w:id="320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1D6C3DD" w14:textId="77777777" w:rsidR="00323194" w:rsidRPr="00B93C63" w:rsidRDefault="00323194" w:rsidP="00DD31C7">
            <w:pPr>
              <w:pStyle w:val="TAH"/>
              <w:jc w:val="left"/>
              <w:rPr>
                <w:ins w:id="320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724BBDE" w14:textId="77777777" w:rsidR="00323194" w:rsidRPr="00B93C63" w:rsidRDefault="00323194" w:rsidP="00DD31C7">
            <w:pPr>
              <w:pStyle w:val="TAH"/>
              <w:jc w:val="left"/>
              <w:rPr>
                <w:ins w:id="3206" w:author="Jerry Cui" w:date="2021-04-01T17:37:00Z"/>
                <w:rFonts w:cs="Arial"/>
                <w:lang w:eastAsia="ja-JP"/>
              </w:rPr>
            </w:pPr>
            <w:ins w:id="3207" w:author="Jerry Cui" w:date="2021-04-01T17:37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20C6C4B8" w14:textId="77777777" w:rsidTr="00DD31C7">
        <w:trPr>
          <w:trHeight w:val="20"/>
          <w:jc w:val="center"/>
          <w:ins w:id="3208" w:author="Jerry Cui" w:date="2021-04-01T17:37:00Z"/>
        </w:trPr>
        <w:tc>
          <w:tcPr>
            <w:tcW w:w="4225" w:type="dxa"/>
            <w:vAlign w:val="center"/>
          </w:tcPr>
          <w:p w14:paraId="72D57F18" w14:textId="77777777" w:rsidR="00323194" w:rsidRPr="00B93C63" w:rsidRDefault="00323194" w:rsidP="00DD31C7">
            <w:pPr>
              <w:pStyle w:val="TAL"/>
              <w:rPr>
                <w:ins w:id="3209" w:author="Jerry Cui" w:date="2021-04-01T17:37:00Z"/>
                <w:rFonts w:cs="Arial"/>
                <w:lang w:val="sv-FI" w:eastAsia="ja-JP"/>
              </w:rPr>
            </w:pPr>
            <w:ins w:id="3210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0379C31E" w14:textId="77777777" w:rsidR="00323194" w:rsidRPr="00B93C63" w:rsidRDefault="00323194" w:rsidP="00DD31C7">
            <w:pPr>
              <w:pStyle w:val="TAL"/>
              <w:rPr>
                <w:ins w:id="3211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13F1210" w14:textId="77777777" w:rsidR="00323194" w:rsidRPr="00B93C63" w:rsidRDefault="00323194" w:rsidP="00DD31C7">
            <w:pPr>
              <w:pStyle w:val="TAL"/>
              <w:rPr>
                <w:ins w:id="3212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BA4EA8C" w14:textId="77777777" w:rsidR="00323194" w:rsidRPr="00B93C63" w:rsidRDefault="00323194" w:rsidP="00DD31C7">
            <w:pPr>
              <w:pStyle w:val="TAL"/>
              <w:rPr>
                <w:ins w:id="3213" w:author="Jerry Cui" w:date="2021-04-01T17:37:00Z"/>
                <w:rFonts w:cs="Arial"/>
                <w:lang w:eastAsia="ja-JP"/>
              </w:rPr>
            </w:pPr>
            <w:ins w:id="3214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3BE7732D" w14:textId="77777777" w:rsidTr="00DD31C7">
        <w:trPr>
          <w:trHeight w:val="20"/>
          <w:jc w:val="center"/>
          <w:ins w:id="3215" w:author="Jerry Cui" w:date="2021-04-01T17:37:00Z"/>
        </w:trPr>
        <w:tc>
          <w:tcPr>
            <w:tcW w:w="4225" w:type="dxa"/>
            <w:vAlign w:val="center"/>
          </w:tcPr>
          <w:p w14:paraId="047581BE" w14:textId="77777777" w:rsidR="00323194" w:rsidRPr="00B93C63" w:rsidRDefault="00323194" w:rsidP="00DD31C7">
            <w:pPr>
              <w:pStyle w:val="TAL"/>
              <w:rPr>
                <w:ins w:id="3216" w:author="Jerry Cui" w:date="2021-04-01T17:37:00Z"/>
                <w:rFonts w:cs="Arial"/>
                <w:lang w:eastAsia="ja-JP"/>
              </w:rPr>
            </w:pPr>
            <w:proofErr w:type="spellStart"/>
            <w:ins w:id="3217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60" w:type="dxa"/>
            <w:vAlign w:val="center"/>
          </w:tcPr>
          <w:p w14:paraId="2AFF00A9" w14:textId="77777777" w:rsidR="00323194" w:rsidRPr="00B93C63" w:rsidRDefault="00323194" w:rsidP="00DD31C7">
            <w:pPr>
              <w:pStyle w:val="TAL"/>
              <w:rPr>
                <w:ins w:id="321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3C9146F" w14:textId="77777777" w:rsidR="00323194" w:rsidRPr="00B93C63" w:rsidRDefault="00323194" w:rsidP="00DD31C7">
            <w:pPr>
              <w:pStyle w:val="TAL"/>
              <w:rPr>
                <w:ins w:id="3219" w:author="Jerry Cui" w:date="2021-04-01T17:37:00Z"/>
                <w:rFonts w:cs="Arial"/>
                <w:lang w:eastAsia="ja-JP"/>
              </w:rPr>
            </w:pPr>
            <w:ins w:id="3220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2421B347" w14:textId="77777777" w:rsidR="00323194" w:rsidRPr="00B93C63" w:rsidRDefault="00323194" w:rsidP="00DD31C7">
            <w:pPr>
              <w:pStyle w:val="TAL"/>
              <w:rPr>
                <w:ins w:id="3221" w:author="Jerry Cui" w:date="2021-04-01T17:37:00Z"/>
                <w:rFonts w:cs="Arial"/>
                <w:lang w:eastAsia="ja-JP"/>
              </w:rPr>
            </w:pPr>
            <w:ins w:id="3222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077BBAB4" w14:textId="77777777" w:rsidTr="00272C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23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224" w:author="Jerry Cui - 2nd round" w:date="2021-04-19T08:38:00Z"/>
          <w:trPrChange w:id="3225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226" w:author="Jerry Cui - 2nd round" w:date="2021-04-19T08:38:00Z">
              <w:tcPr>
                <w:tcW w:w="4225" w:type="dxa"/>
                <w:vAlign w:val="center"/>
              </w:tcPr>
            </w:tcPrChange>
          </w:tcPr>
          <w:p w14:paraId="6BD9B3DA" w14:textId="73A6BF9B" w:rsidR="0004328B" w:rsidRDefault="0004328B" w:rsidP="0004328B">
            <w:pPr>
              <w:pStyle w:val="TAL"/>
              <w:rPr>
                <w:ins w:id="3227" w:author="Jerry Cui - 2nd round" w:date="2021-04-19T08:38:00Z"/>
                <w:rFonts w:cs="Arial"/>
                <w:lang w:eastAsia="ja-JP"/>
              </w:rPr>
            </w:pPr>
            <w:ins w:id="3228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60" w:type="dxa"/>
            <w:tcPrChange w:id="3229" w:author="Jerry Cui - 2nd round" w:date="2021-04-19T08:38:00Z">
              <w:tcPr>
                <w:tcW w:w="1260" w:type="dxa"/>
                <w:vAlign w:val="center"/>
              </w:tcPr>
            </w:tcPrChange>
          </w:tcPr>
          <w:p w14:paraId="19D59255" w14:textId="77777777" w:rsidR="0004328B" w:rsidRPr="00B93C63" w:rsidRDefault="0004328B" w:rsidP="0004328B">
            <w:pPr>
              <w:pStyle w:val="TAL"/>
              <w:rPr>
                <w:ins w:id="3230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231" w:author="Jerry Cui - 2nd round" w:date="2021-04-19T08:38:00Z">
              <w:tcPr>
                <w:tcW w:w="1260" w:type="dxa"/>
                <w:vAlign w:val="center"/>
              </w:tcPr>
            </w:tcPrChange>
          </w:tcPr>
          <w:p w14:paraId="315B7C27" w14:textId="77777777" w:rsidR="0004328B" w:rsidRPr="00B93C63" w:rsidRDefault="0004328B" w:rsidP="0004328B">
            <w:pPr>
              <w:pStyle w:val="TAL"/>
              <w:rPr>
                <w:ins w:id="3232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3233" w:author="Jerry Cui - 2nd round" w:date="2021-04-19T08:38:00Z">
              <w:tcPr>
                <w:tcW w:w="2187" w:type="dxa"/>
              </w:tcPr>
            </w:tcPrChange>
          </w:tcPr>
          <w:p w14:paraId="1DB6C3A1" w14:textId="4DAA1A45" w:rsidR="0004328B" w:rsidRPr="00BD00C3" w:rsidRDefault="0004328B" w:rsidP="0004328B">
            <w:pPr>
              <w:pStyle w:val="TAL"/>
              <w:rPr>
                <w:ins w:id="3234" w:author="Jerry Cui - 2nd round" w:date="2021-04-19T08:38:00Z"/>
                <w:noProof/>
                <w:sz w:val="16"/>
              </w:rPr>
            </w:pPr>
            <w:ins w:id="3235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6B2B8206" w14:textId="77777777" w:rsidTr="00272C7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36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237" w:author="Jerry Cui - 2nd round" w:date="2021-04-19T08:38:00Z"/>
          <w:trPrChange w:id="3238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239" w:author="Jerry Cui - 2nd round" w:date="2021-04-19T08:38:00Z">
              <w:tcPr>
                <w:tcW w:w="4225" w:type="dxa"/>
                <w:vAlign w:val="center"/>
              </w:tcPr>
            </w:tcPrChange>
          </w:tcPr>
          <w:p w14:paraId="30B63C3F" w14:textId="4130F207" w:rsidR="0004328B" w:rsidRDefault="0004328B" w:rsidP="0004328B">
            <w:pPr>
              <w:pStyle w:val="TAL"/>
              <w:rPr>
                <w:ins w:id="3240" w:author="Jerry Cui - 2nd round" w:date="2021-04-19T08:38:00Z"/>
                <w:rFonts w:cs="Arial"/>
                <w:lang w:eastAsia="ja-JP"/>
              </w:rPr>
            </w:pPr>
            <w:ins w:id="3241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60" w:type="dxa"/>
            <w:tcPrChange w:id="3242" w:author="Jerry Cui - 2nd round" w:date="2021-04-19T08:38:00Z">
              <w:tcPr>
                <w:tcW w:w="1260" w:type="dxa"/>
                <w:vAlign w:val="center"/>
              </w:tcPr>
            </w:tcPrChange>
          </w:tcPr>
          <w:p w14:paraId="5A3200D8" w14:textId="77777777" w:rsidR="0004328B" w:rsidRPr="00B93C63" w:rsidRDefault="0004328B" w:rsidP="0004328B">
            <w:pPr>
              <w:pStyle w:val="TAL"/>
              <w:rPr>
                <w:ins w:id="3243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244" w:author="Jerry Cui - 2nd round" w:date="2021-04-19T08:38:00Z">
              <w:tcPr>
                <w:tcW w:w="1260" w:type="dxa"/>
                <w:vAlign w:val="center"/>
              </w:tcPr>
            </w:tcPrChange>
          </w:tcPr>
          <w:p w14:paraId="4B575501" w14:textId="77777777" w:rsidR="0004328B" w:rsidRPr="00B93C63" w:rsidRDefault="0004328B" w:rsidP="0004328B">
            <w:pPr>
              <w:pStyle w:val="TAL"/>
              <w:rPr>
                <w:ins w:id="3245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3246" w:author="Jerry Cui - 2nd round" w:date="2021-04-19T08:38:00Z">
              <w:tcPr>
                <w:tcW w:w="2187" w:type="dxa"/>
              </w:tcPr>
            </w:tcPrChange>
          </w:tcPr>
          <w:p w14:paraId="7064EED6" w14:textId="456F8A85" w:rsidR="0004328B" w:rsidRPr="00BD00C3" w:rsidRDefault="0004328B" w:rsidP="0004328B">
            <w:pPr>
              <w:pStyle w:val="TAL"/>
              <w:rPr>
                <w:ins w:id="3247" w:author="Jerry Cui - 2nd round" w:date="2021-04-19T08:38:00Z"/>
                <w:noProof/>
                <w:sz w:val="16"/>
              </w:rPr>
            </w:pPr>
            <w:ins w:id="3248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3B21D1C8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49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250" w:author="Jerry Cui" w:date="2021-04-01T17:37:00Z"/>
          <w:trPrChange w:id="3251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252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393A4AA8" w14:textId="77777777" w:rsidR="00390005" w:rsidRPr="00B93C63" w:rsidRDefault="00390005" w:rsidP="00390005">
            <w:pPr>
              <w:pStyle w:val="TAL"/>
              <w:rPr>
                <w:ins w:id="3253" w:author="Jerry Cui" w:date="2021-04-01T17:37:00Z"/>
                <w:rFonts w:cs="Arial"/>
                <w:lang w:eastAsia="ja-JP"/>
              </w:rPr>
            </w:pPr>
            <w:ins w:id="3254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255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C4EE98C" w14:textId="77777777" w:rsidR="00390005" w:rsidRPr="00B93C63" w:rsidRDefault="00390005" w:rsidP="00390005">
            <w:pPr>
              <w:pStyle w:val="TAL"/>
              <w:rPr>
                <w:ins w:id="325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257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4A626385" w14:textId="77777777" w:rsidR="00390005" w:rsidRPr="00B93C63" w:rsidRDefault="00390005" w:rsidP="00390005">
            <w:pPr>
              <w:pStyle w:val="TAL"/>
              <w:rPr>
                <w:ins w:id="325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259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3B90BFFB" w14:textId="28457A61" w:rsidR="00390005" w:rsidRPr="00B93C63" w:rsidRDefault="00390005" w:rsidP="00390005">
            <w:pPr>
              <w:pStyle w:val="TAL"/>
              <w:rPr>
                <w:ins w:id="3260" w:author="Jerry Cui" w:date="2021-04-01T17:37:00Z"/>
                <w:rFonts w:cs="Arial"/>
                <w:lang w:eastAsia="ja-JP"/>
              </w:rPr>
            </w:pPr>
            <w:ins w:id="3261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262" w:author="Jerry Cui" w:date="2021-04-01T17:37:00Z">
              <w:del w:id="3263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1F274DB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26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265" w:author="Jerry Cui" w:date="2021-04-01T17:37:00Z"/>
          <w:trPrChange w:id="326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267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1B79B814" w14:textId="77777777" w:rsidR="00390005" w:rsidRDefault="00390005" w:rsidP="00390005">
            <w:pPr>
              <w:pStyle w:val="TAL"/>
              <w:rPr>
                <w:ins w:id="3268" w:author="Jerry Cui" w:date="2021-04-01T17:37:00Z"/>
                <w:rFonts w:cs="Arial"/>
                <w:lang w:eastAsia="ja-JP"/>
              </w:rPr>
            </w:pPr>
            <w:ins w:id="3269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270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2797A99D" w14:textId="77777777" w:rsidR="00390005" w:rsidRPr="00B93C63" w:rsidRDefault="00390005" w:rsidP="00390005">
            <w:pPr>
              <w:pStyle w:val="TAL"/>
              <w:rPr>
                <w:ins w:id="327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272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052B76B" w14:textId="77777777" w:rsidR="00390005" w:rsidRPr="00B93C63" w:rsidRDefault="00390005" w:rsidP="00390005">
            <w:pPr>
              <w:pStyle w:val="TAL"/>
              <w:rPr>
                <w:ins w:id="327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274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00532D03" w14:textId="0A7D662B" w:rsidR="00390005" w:rsidRDefault="00390005" w:rsidP="00390005">
            <w:pPr>
              <w:pStyle w:val="TAL"/>
              <w:rPr>
                <w:ins w:id="3275" w:author="Jerry Cui" w:date="2021-04-01T17:37:00Z"/>
                <w:rFonts w:cs="Arial"/>
                <w:lang w:eastAsia="ja-JP"/>
              </w:rPr>
            </w:pPr>
            <w:ins w:id="3276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277" w:author="Jerry Cui" w:date="2021-04-01T17:37:00Z">
              <w:del w:id="3278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93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571C813C" w14:textId="77777777" w:rsidTr="00DD31C7">
        <w:trPr>
          <w:trHeight w:val="20"/>
          <w:jc w:val="center"/>
          <w:ins w:id="3279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038" w14:textId="77777777" w:rsidR="00323194" w:rsidRPr="00B93C63" w:rsidRDefault="00323194" w:rsidP="00DD31C7">
            <w:pPr>
              <w:pStyle w:val="TAL"/>
              <w:rPr>
                <w:ins w:id="3280" w:author="Jerry Cui" w:date="2021-04-01T17:37:00Z"/>
                <w:rFonts w:cs="Arial"/>
                <w:lang w:eastAsia="ja-JP"/>
              </w:rPr>
            </w:pPr>
            <w:ins w:id="3281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ACC" w14:textId="77777777" w:rsidR="00323194" w:rsidRPr="00B93C63" w:rsidRDefault="00323194" w:rsidP="00DD31C7">
            <w:pPr>
              <w:pStyle w:val="TAL"/>
              <w:rPr>
                <w:ins w:id="328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7D6" w14:textId="77777777" w:rsidR="00323194" w:rsidRPr="00B93C63" w:rsidRDefault="00B33C93" w:rsidP="00DD31C7">
            <w:pPr>
              <w:pStyle w:val="TAL"/>
              <w:rPr>
                <w:ins w:id="3283" w:author="Jerry Cui" w:date="2021-04-01T17:37:00Z"/>
                <w:rFonts w:cs="Arial"/>
                <w:lang w:eastAsia="ja-JP"/>
              </w:rPr>
            </w:pPr>
            <w:ins w:id="3284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F211BC4">
                  <v:shape id="_x0000_i107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8" DrawAspect="Content" ObjectID="_1680327172" r:id="rId58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63E0" w14:textId="77777777" w:rsidR="00323194" w:rsidRPr="00B93C63" w:rsidRDefault="00323194" w:rsidP="00DD31C7">
            <w:pPr>
              <w:pStyle w:val="TAL"/>
              <w:rPr>
                <w:ins w:id="3285" w:author="Jerry Cui" w:date="2021-04-01T17:37:00Z"/>
                <w:rFonts w:cs="Arial"/>
                <w:lang w:eastAsia="ja-JP"/>
              </w:rPr>
            </w:pPr>
            <w:ins w:id="3286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6CBE315" w14:textId="77777777" w:rsidTr="00DD31C7">
        <w:trPr>
          <w:trHeight w:val="20"/>
          <w:jc w:val="center"/>
          <w:ins w:id="3287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41C" w14:textId="77777777" w:rsidR="00323194" w:rsidRPr="00B93C63" w:rsidRDefault="00323194" w:rsidP="00DD31C7">
            <w:pPr>
              <w:pStyle w:val="TAL"/>
              <w:rPr>
                <w:ins w:id="3288" w:author="Jerry Cui" w:date="2021-04-01T17:37:00Z"/>
                <w:rFonts w:cs="Arial"/>
                <w:lang w:eastAsia="ja-JP"/>
              </w:rPr>
            </w:pPr>
            <w:ins w:id="3289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3CA" w14:textId="77777777" w:rsidR="00323194" w:rsidRPr="00B93C63" w:rsidRDefault="00323194" w:rsidP="00DD31C7">
            <w:pPr>
              <w:pStyle w:val="TAL"/>
              <w:rPr>
                <w:ins w:id="329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B3" w14:textId="36837A5A" w:rsidR="00323194" w:rsidRPr="00B93C63" w:rsidRDefault="00B33C93" w:rsidP="00DD31C7">
            <w:pPr>
              <w:pStyle w:val="TAL"/>
              <w:rPr>
                <w:ins w:id="3291" w:author="Jerry Cui" w:date="2021-04-01T17:37:00Z"/>
                <w:rFonts w:cs="Arial"/>
                <w:lang w:eastAsia="ja-JP"/>
              </w:rPr>
            </w:pPr>
            <w:ins w:id="3292" w:author="I. Siomina - RAN4#98-e" w:date="2021-02-12T15:31:00Z">
              <w:del w:id="3293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357CF036">
                    <v:shape id="_x0000_i107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7" DrawAspect="Content" ObjectID="_1680327173" r:id="rId59"/>
                  </w:object>
                </w:r>
              </w:del>
            </w:ins>
            <w:ins w:id="3294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93C" w14:textId="5F849250" w:rsidR="00323194" w:rsidRDefault="00323194" w:rsidP="00DD31C7">
            <w:pPr>
              <w:pStyle w:val="TAL"/>
              <w:rPr>
                <w:ins w:id="3295" w:author="Jerry Cui" w:date="2021-04-01T17:37:00Z"/>
                <w:rFonts w:cs="Arial"/>
                <w:lang w:eastAsia="ja-JP"/>
              </w:rPr>
            </w:pPr>
            <w:ins w:id="3296" w:author="Jerry Cui" w:date="2021-04-01T17:37:00Z">
              <w:del w:id="3297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298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0E43D3A" w14:textId="77777777" w:rsidTr="00DD31C7">
        <w:trPr>
          <w:trHeight w:val="20"/>
          <w:jc w:val="center"/>
          <w:ins w:id="3299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FD7" w14:textId="77777777" w:rsidR="00323194" w:rsidRDefault="00323194" w:rsidP="00DD31C7">
            <w:pPr>
              <w:pStyle w:val="TAL"/>
              <w:rPr>
                <w:ins w:id="3300" w:author="Jerry Cui" w:date="2021-04-01T17:37:00Z"/>
                <w:rFonts w:cs="Arial"/>
                <w:lang w:eastAsia="ja-JP"/>
              </w:rPr>
            </w:pPr>
            <w:ins w:id="3301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9253" w14:textId="77777777" w:rsidR="00323194" w:rsidRPr="00B93C63" w:rsidRDefault="00323194" w:rsidP="00DD31C7">
            <w:pPr>
              <w:pStyle w:val="TAL"/>
              <w:rPr>
                <w:ins w:id="330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3E1E" w14:textId="77777777" w:rsidR="00323194" w:rsidRPr="00B93C63" w:rsidRDefault="00323194" w:rsidP="00DD31C7">
            <w:pPr>
              <w:pStyle w:val="TAL"/>
              <w:rPr>
                <w:ins w:id="3303" w:author="Jerry Cui" w:date="2021-04-01T17:37:00Z"/>
                <w:rFonts w:cs="Arial"/>
                <w:lang w:eastAsia="ja-JP"/>
              </w:rPr>
            </w:pPr>
            <w:proofErr w:type="spellStart"/>
            <w:ins w:id="3304" w:author="Jerry Cui" w:date="2021-04-01T17:37:00Z">
              <w:r w:rsidRPr="001C0E1B">
                <w:t>ms</w:t>
              </w:r>
              <w:proofErr w:type="spellEnd"/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EB6" w14:textId="77777777" w:rsidR="00323194" w:rsidRDefault="00323194" w:rsidP="00DD31C7">
            <w:pPr>
              <w:pStyle w:val="TAL"/>
              <w:rPr>
                <w:ins w:id="3305" w:author="Jerry Cui" w:date="2021-04-01T17:37:00Z"/>
                <w:rFonts w:cs="Arial"/>
                <w:lang w:eastAsia="ja-JP"/>
              </w:rPr>
            </w:pPr>
            <w:ins w:id="3306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0D9335B3" w14:textId="77777777" w:rsidTr="00DD31C7">
        <w:trPr>
          <w:trHeight w:val="575"/>
          <w:jc w:val="center"/>
          <w:ins w:id="3307" w:author="Jerry Cui" w:date="2021-04-01T17:37:00Z"/>
        </w:trPr>
        <w:tc>
          <w:tcPr>
            <w:tcW w:w="4225" w:type="dxa"/>
            <w:vAlign w:val="center"/>
          </w:tcPr>
          <w:p w14:paraId="2F0DD45B" w14:textId="77777777" w:rsidR="00323194" w:rsidRPr="00B93C63" w:rsidRDefault="00323194" w:rsidP="00DD31C7">
            <w:pPr>
              <w:pStyle w:val="TAL"/>
              <w:rPr>
                <w:ins w:id="3308" w:author="Jerry Cui" w:date="2021-04-01T17:37:00Z"/>
                <w:rFonts w:cs="Arial"/>
                <w:lang w:eastAsia="ja-JP"/>
              </w:rPr>
            </w:pPr>
            <w:ins w:id="3309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0986B52" w14:textId="77777777" w:rsidR="00323194" w:rsidRPr="00B93C63" w:rsidRDefault="00323194" w:rsidP="00DD31C7">
            <w:pPr>
              <w:pStyle w:val="TAL"/>
              <w:rPr>
                <w:ins w:id="331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59EE79" w14:textId="77777777" w:rsidR="00323194" w:rsidRPr="00B93C63" w:rsidRDefault="00323194" w:rsidP="00DD31C7">
            <w:pPr>
              <w:pStyle w:val="TAL"/>
              <w:rPr>
                <w:ins w:id="331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F1E6EF3" w14:textId="77777777" w:rsidR="00323194" w:rsidRPr="00B93C63" w:rsidRDefault="00323194" w:rsidP="00DD31C7">
            <w:pPr>
              <w:pStyle w:val="TAL"/>
              <w:rPr>
                <w:ins w:id="3312" w:author="Jerry Cui" w:date="2021-04-01T17:37:00Z"/>
                <w:rFonts w:cs="Arial"/>
                <w:lang w:eastAsia="ja-JP"/>
              </w:rPr>
            </w:pPr>
            <w:ins w:id="3313" w:author="Jerry Cui" w:date="2021-04-01T17:37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C295F4B" w14:textId="77777777" w:rsidTr="00DD31C7">
        <w:trPr>
          <w:trHeight w:val="414"/>
          <w:jc w:val="center"/>
          <w:ins w:id="3314" w:author="Jerry Cui" w:date="2021-04-01T17:37:00Z"/>
        </w:trPr>
        <w:tc>
          <w:tcPr>
            <w:tcW w:w="4225" w:type="dxa"/>
            <w:vAlign w:val="center"/>
          </w:tcPr>
          <w:p w14:paraId="637FCA33" w14:textId="77777777" w:rsidR="00323194" w:rsidRPr="00B93C63" w:rsidRDefault="00323194" w:rsidP="00DD31C7">
            <w:pPr>
              <w:pStyle w:val="TAL"/>
              <w:rPr>
                <w:ins w:id="3315" w:author="Jerry Cui" w:date="2021-04-01T17:37:00Z"/>
                <w:rFonts w:cs="Arial"/>
                <w:vertAlign w:val="superscript"/>
                <w:lang w:eastAsia="ja-JP"/>
              </w:rPr>
            </w:pPr>
            <w:ins w:id="3316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387CECE1" w14:textId="77777777" w:rsidR="00323194" w:rsidRPr="00B93C63" w:rsidRDefault="00323194" w:rsidP="00DD31C7">
            <w:pPr>
              <w:pStyle w:val="TAL"/>
              <w:rPr>
                <w:ins w:id="331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B985239" w14:textId="77777777" w:rsidR="00323194" w:rsidRPr="00B93C63" w:rsidRDefault="00323194" w:rsidP="00DD31C7">
            <w:pPr>
              <w:pStyle w:val="TAL"/>
              <w:rPr>
                <w:ins w:id="331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97306C" w14:textId="77777777" w:rsidR="00323194" w:rsidRPr="00B93C63" w:rsidRDefault="00323194" w:rsidP="00DD31C7">
            <w:pPr>
              <w:pStyle w:val="TAL"/>
              <w:rPr>
                <w:ins w:id="3319" w:author="Jerry Cui" w:date="2021-04-01T17:37:00Z"/>
                <w:rFonts w:cs="Arial"/>
                <w:lang w:eastAsia="ja-JP"/>
              </w:rPr>
            </w:pPr>
            <w:ins w:id="3320" w:author="Jerry Cui" w:date="2021-04-01T17:37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1FC977EE" w14:textId="77777777" w:rsidTr="00DD31C7">
        <w:trPr>
          <w:trHeight w:val="414"/>
          <w:jc w:val="center"/>
          <w:ins w:id="3321" w:author="Jerry Cui" w:date="2021-04-01T17:37:00Z"/>
        </w:trPr>
        <w:tc>
          <w:tcPr>
            <w:tcW w:w="4225" w:type="dxa"/>
            <w:vAlign w:val="center"/>
          </w:tcPr>
          <w:p w14:paraId="5A39CC10" w14:textId="77777777" w:rsidR="00323194" w:rsidRPr="00B93C63" w:rsidRDefault="00323194" w:rsidP="00DD31C7">
            <w:pPr>
              <w:pStyle w:val="TAL"/>
              <w:rPr>
                <w:ins w:id="3322" w:author="Jerry Cui" w:date="2021-04-01T17:37:00Z"/>
                <w:rFonts w:cs="Arial"/>
                <w:lang w:eastAsia="ja-JP"/>
              </w:rPr>
            </w:pPr>
            <w:ins w:id="3323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656598D" w14:textId="77777777" w:rsidR="00323194" w:rsidRPr="00B93C63" w:rsidRDefault="00323194" w:rsidP="00DD31C7">
            <w:pPr>
              <w:pStyle w:val="TAL"/>
              <w:rPr>
                <w:ins w:id="332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9B66AF5" w14:textId="77777777" w:rsidR="00323194" w:rsidRPr="00B93C63" w:rsidRDefault="00323194" w:rsidP="00DD31C7">
            <w:pPr>
              <w:pStyle w:val="TAL"/>
              <w:rPr>
                <w:ins w:id="332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6323936" w14:textId="77777777" w:rsidR="00323194" w:rsidRDefault="00323194" w:rsidP="00DD31C7">
            <w:pPr>
              <w:pStyle w:val="TAL"/>
              <w:rPr>
                <w:ins w:id="3326" w:author="Jerry Cui" w:date="2021-04-01T17:37:00Z"/>
                <w:rFonts w:cs="Arial"/>
                <w:lang w:eastAsia="ja-JP"/>
              </w:rPr>
            </w:pPr>
            <w:ins w:id="3327" w:author="Jerry Cui" w:date="2021-04-01T17:37:00Z">
              <w:r w:rsidRPr="006744E2">
                <w:t>CCR.1.1 CCA</w:t>
              </w:r>
            </w:ins>
          </w:p>
        </w:tc>
      </w:tr>
      <w:tr w:rsidR="00323194" w:rsidRPr="00B93C63" w14:paraId="19BEAE6D" w14:textId="77777777" w:rsidTr="00DD31C7">
        <w:trPr>
          <w:trHeight w:val="20"/>
          <w:jc w:val="center"/>
          <w:ins w:id="3328" w:author="Jerry Cui" w:date="2021-04-01T17:37:00Z"/>
        </w:trPr>
        <w:tc>
          <w:tcPr>
            <w:tcW w:w="4225" w:type="dxa"/>
            <w:vAlign w:val="center"/>
          </w:tcPr>
          <w:p w14:paraId="0F0A987E" w14:textId="77777777" w:rsidR="00323194" w:rsidRPr="00B93C63" w:rsidRDefault="00323194" w:rsidP="00DD31C7">
            <w:pPr>
              <w:pStyle w:val="TAL"/>
              <w:rPr>
                <w:ins w:id="3329" w:author="Jerry Cui" w:date="2021-04-01T17:37:00Z"/>
                <w:rFonts w:cs="Arial"/>
                <w:lang w:eastAsia="ja-JP"/>
              </w:rPr>
            </w:pPr>
            <w:ins w:id="3330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2488C1A3" w14:textId="77777777" w:rsidR="00323194" w:rsidRPr="00B93C63" w:rsidRDefault="00323194" w:rsidP="00DD31C7">
            <w:pPr>
              <w:pStyle w:val="TAL"/>
              <w:rPr>
                <w:ins w:id="333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D7955F8" w14:textId="77777777" w:rsidR="00323194" w:rsidRPr="00B93C63" w:rsidRDefault="00323194" w:rsidP="00DD31C7">
            <w:pPr>
              <w:pStyle w:val="TAL"/>
              <w:rPr>
                <w:ins w:id="333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2E3D713" w14:textId="77777777" w:rsidR="00323194" w:rsidRPr="00E21C87" w:rsidRDefault="00323194" w:rsidP="00DD31C7">
            <w:pPr>
              <w:pStyle w:val="TAL"/>
              <w:rPr>
                <w:ins w:id="3333" w:author="Jerry Cui" w:date="2021-04-01T17:37:00Z"/>
                <w:rFonts w:cs="v4.2.0"/>
                <w:lang w:eastAsia="ja-JP"/>
              </w:rPr>
            </w:pPr>
            <w:ins w:id="3334" w:author="Jerry Cui" w:date="2021-04-01T17:37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042B703" w14:textId="40E3DA08" w:rsidTr="00DD31C7">
        <w:trPr>
          <w:trHeight w:val="20"/>
          <w:jc w:val="center"/>
          <w:ins w:id="3335" w:author="Jerry Cui" w:date="2021-04-01T17:37:00Z"/>
          <w:del w:id="3336" w:author="Jerry Cui - 2nd round" w:date="2021-04-19T07:53:00Z"/>
        </w:trPr>
        <w:tc>
          <w:tcPr>
            <w:tcW w:w="4225" w:type="dxa"/>
            <w:vAlign w:val="center"/>
          </w:tcPr>
          <w:p w14:paraId="433639C1" w14:textId="63FA4DC2" w:rsidR="00323194" w:rsidRPr="00B93C63" w:rsidDel="002E3EFB" w:rsidRDefault="00323194" w:rsidP="00DD31C7">
            <w:pPr>
              <w:pStyle w:val="TAL"/>
              <w:rPr>
                <w:ins w:id="3337" w:author="Jerry Cui" w:date="2021-04-01T17:37:00Z"/>
                <w:del w:id="3338" w:author="Jerry Cui - 2nd round" w:date="2021-04-19T07:53:00Z"/>
                <w:rFonts w:cs="Arial"/>
                <w:lang w:eastAsia="ja-JP"/>
              </w:rPr>
            </w:pPr>
            <w:ins w:id="3339" w:author="Jerry Cui" w:date="2021-04-01T17:37:00Z">
              <w:del w:id="3340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125276C2" w14:textId="148609BC" w:rsidR="00323194" w:rsidRPr="00B93C63" w:rsidDel="002E3EFB" w:rsidRDefault="00323194" w:rsidP="00DD31C7">
            <w:pPr>
              <w:pStyle w:val="TAL"/>
              <w:rPr>
                <w:ins w:id="3341" w:author="Jerry Cui" w:date="2021-04-01T17:37:00Z"/>
                <w:del w:id="3342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A2BB8F" w14:textId="7530273E" w:rsidR="00323194" w:rsidRPr="00B93C63" w:rsidDel="002E3EFB" w:rsidRDefault="00323194" w:rsidP="00DD31C7">
            <w:pPr>
              <w:pStyle w:val="TAL"/>
              <w:rPr>
                <w:ins w:id="3343" w:author="Jerry Cui" w:date="2021-04-01T17:37:00Z"/>
                <w:del w:id="3344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E021092" w14:textId="689540CD" w:rsidR="00323194" w:rsidRPr="00B93C63" w:rsidDel="002E3EFB" w:rsidRDefault="00323194" w:rsidP="00DD31C7">
            <w:pPr>
              <w:pStyle w:val="TAL"/>
              <w:rPr>
                <w:ins w:id="3345" w:author="Jerry Cui" w:date="2021-04-01T17:37:00Z"/>
                <w:del w:id="3346" w:author="Jerry Cui - 2nd round" w:date="2021-04-19T07:53:00Z"/>
                <w:rFonts w:cs="Arial"/>
                <w:lang w:eastAsia="ja-JP"/>
              </w:rPr>
            </w:pPr>
            <w:ins w:id="3347" w:author="Jerry Cui" w:date="2021-04-01T17:37:00Z">
              <w:del w:id="3348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2250C2DD" w14:textId="77777777" w:rsidTr="00DD31C7">
        <w:trPr>
          <w:trHeight w:val="20"/>
          <w:jc w:val="center"/>
          <w:ins w:id="3349" w:author="Jerry Cui" w:date="2021-04-01T17:37:00Z"/>
        </w:trPr>
        <w:tc>
          <w:tcPr>
            <w:tcW w:w="4225" w:type="dxa"/>
            <w:vAlign w:val="center"/>
          </w:tcPr>
          <w:p w14:paraId="0A73CAC8" w14:textId="77777777" w:rsidR="00323194" w:rsidRDefault="00323194" w:rsidP="00DD31C7">
            <w:pPr>
              <w:pStyle w:val="TAL"/>
              <w:rPr>
                <w:ins w:id="3350" w:author="Jerry Cui" w:date="2021-04-01T17:37:00Z"/>
                <w:rFonts w:cs="Arial"/>
                <w:lang w:eastAsia="ja-JP"/>
              </w:rPr>
            </w:pPr>
            <w:ins w:id="3351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370239" w14:textId="77777777" w:rsidR="00323194" w:rsidRPr="00B93C63" w:rsidRDefault="00323194" w:rsidP="00DD31C7">
            <w:pPr>
              <w:pStyle w:val="TAL"/>
              <w:rPr>
                <w:ins w:id="33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CF496" w14:textId="77777777" w:rsidR="00323194" w:rsidRPr="00B93C63" w:rsidRDefault="00323194" w:rsidP="00DD31C7">
            <w:pPr>
              <w:pStyle w:val="TAL"/>
              <w:rPr>
                <w:ins w:id="3353" w:author="Jerry Cui" w:date="2021-04-01T17:37:00Z"/>
                <w:rFonts w:cs="Arial"/>
                <w:lang w:eastAsia="ja-JP"/>
              </w:rPr>
            </w:pPr>
            <w:ins w:id="3354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FFAF4" w14:textId="77777777" w:rsidR="00323194" w:rsidRDefault="00323194" w:rsidP="00DD31C7">
            <w:pPr>
              <w:pStyle w:val="TAL"/>
              <w:rPr>
                <w:ins w:id="3355" w:author="Jerry Cui" w:date="2021-04-01T17:37:00Z"/>
                <w:rFonts w:cs="Arial"/>
                <w:lang w:eastAsia="ja-JP"/>
              </w:rPr>
            </w:pPr>
            <w:ins w:id="3356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7EEB4205" w14:textId="77777777" w:rsidR="00323194" w:rsidRDefault="00323194" w:rsidP="00DD31C7">
            <w:pPr>
              <w:pStyle w:val="TAL"/>
              <w:rPr>
                <w:ins w:id="335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4DD85F7" w14:textId="77777777" w:rsidTr="00DD31C7">
        <w:trPr>
          <w:trHeight w:val="20"/>
          <w:jc w:val="center"/>
          <w:ins w:id="3358" w:author="Jerry Cui" w:date="2021-04-01T17:37:00Z"/>
        </w:trPr>
        <w:tc>
          <w:tcPr>
            <w:tcW w:w="4225" w:type="dxa"/>
            <w:vAlign w:val="center"/>
          </w:tcPr>
          <w:p w14:paraId="0F50544E" w14:textId="77777777" w:rsidR="00323194" w:rsidRDefault="00323194" w:rsidP="00DD31C7">
            <w:pPr>
              <w:pStyle w:val="TAL"/>
              <w:rPr>
                <w:ins w:id="3359" w:author="Jerry Cui" w:date="2021-04-01T17:37:00Z"/>
                <w:rFonts w:cs="Arial"/>
                <w:lang w:eastAsia="ja-JP"/>
              </w:rPr>
            </w:pPr>
            <w:ins w:id="3360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BEFAC5" w14:textId="77777777" w:rsidR="00323194" w:rsidRPr="00B93C63" w:rsidRDefault="00323194" w:rsidP="00DD31C7">
            <w:pPr>
              <w:pStyle w:val="TAL"/>
              <w:rPr>
                <w:ins w:id="336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2785" w14:textId="77777777" w:rsidR="00323194" w:rsidRPr="00B93C63" w:rsidRDefault="00323194" w:rsidP="00DD31C7">
            <w:pPr>
              <w:pStyle w:val="TAL"/>
              <w:rPr>
                <w:ins w:id="336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C586" w14:textId="77777777" w:rsidR="00323194" w:rsidRDefault="00323194" w:rsidP="00DD31C7">
            <w:pPr>
              <w:pStyle w:val="TAL"/>
              <w:rPr>
                <w:ins w:id="336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274E054" w14:textId="77777777" w:rsidTr="00DD31C7">
        <w:trPr>
          <w:trHeight w:val="20"/>
          <w:jc w:val="center"/>
          <w:ins w:id="3364" w:author="Jerry Cui" w:date="2021-04-01T17:37:00Z"/>
        </w:trPr>
        <w:tc>
          <w:tcPr>
            <w:tcW w:w="4225" w:type="dxa"/>
            <w:vAlign w:val="center"/>
          </w:tcPr>
          <w:p w14:paraId="416917F1" w14:textId="77777777" w:rsidR="00323194" w:rsidRDefault="00323194" w:rsidP="00DD31C7">
            <w:pPr>
              <w:pStyle w:val="TAL"/>
              <w:rPr>
                <w:ins w:id="3365" w:author="Jerry Cui" w:date="2021-04-01T17:37:00Z"/>
                <w:rFonts w:cs="Arial"/>
                <w:lang w:eastAsia="ja-JP"/>
              </w:rPr>
            </w:pPr>
            <w:ins w:id="3366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84FC4" w14:textId="77777777" w:rsidR="00323194" w:rsidRPr="00B93C63" w:rsidRDefault="00323194" w:rsidP="00DD31C7">
            <w:pPr>
              <w:pStyle w:val="TAL"/>
              <w:rPr>
                <w:ins w:id="336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8FC86" w14:textId="77777777" w:rsidR="00323194" w:rsidRPr="00B93C63" w:rsidRDefault="00323194" w:rsidP="00DD31C7">
            <w:pPr>
              <w:pStyle w:val="TAL"/>
              <w:rPr>
                <w:ins w:id="336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974B" w14:textId="77777777" w:rsidR="00323194" w:rsidRDefault="00323194" w:rsidP="00DD31C7">
            <w:pPr>
              <w:pStyle w:val="TAL"/>
              <w:rPr>
                <w:ins w:id="336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B04A8C" w14:textId="77777777" w:rsidTr="00DD31C7">
        <w:trPr>
          <w:trHeight w:val="20"/>
          <w:jc w:val="center"/>
          <w:ins w:id="3370" w:author="Jerry Cui" w:date="2021-04-01T17:37:00Z"/>
        </w:trPr>
        <w:tc>
          <w:tcPr>
            <w:tcW w:w="4225" w:type="dxa"/>
            <w:vAlign w:val="center"/>
          </w:tcPr>
          <w:p w14:paraId="68CEC650" w14:textId="77777777" w:rsidR="00323194" w:rsidRDefault="00323194" w:rsidP="00DD31C7">
            <w:pPr>
              <w:pStyle w:val="TAL"/>
              <w:rPr>
                <w:ins w:id="3371" w:author="Jerry Cui" w:date="2021-04-01T17:37:00Z"/>
                <w:rFonts w:cs="Arial"/>
                <w:lang w:eastAsia="ja-JP"/>
              </w:rPr>
            </w:pPr>
            <w:ins w:id="3372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F9AD60F" w14:textId="77777777" w:rsidR="00323194" w:rsidRPr="00B93C63" w:rsidRDefault="00323194" w:rsidP="00DD31C7">
            <w:pPr>
              <w:pStyle w:val="TAL"/>
              <w:rPr>
                <w:ins w:id="337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2E5F9" w14:textId="77777777" w:rsidR="00323194" w:rsidRPr="00B93C63" w:rsidRDefault="00323194" w:rsidP="00DD31C7">
            <w:pPr>
              <w:pStyle w:val="TAL"/>
              <w:rPr>
                <w:ins w:id="3374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A35" w14:textId="77777777" w:rsidR="00323194" w:rsidRDefault="00323194" w:rsidP="00DD31C7">
            <w:pPr>
              <w:pStyle w:val="TAL"/>
              <w:rPr>
                <w:ins w:id="337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CEC1167" w14:textId="77777777" w:rsidTr="00DD31C7">
        <w:trPr>
          <w:trHeight w:val="20"/>
          <w:jc w:val="center"/>
          <w:ins w:id="3376" w:author="Jerry Cui" w:date="2021-04-01T17:37:00Z"/>
        </w:trPr>
        <w:tc>
          <w:tcPr>
            <w:tcW w:w="4225" w:type="dxa"/>
            <w:vAlign w:val="center"/>
          </w:tcPr>
          <w:p w14:paraId="1928A7CA" w14:textId="77777777" w:rsidR="00323194" w:rsidRDefault="00323194" w:rsidP="00DD31C7">
            <w:pPr>
              <w:pStyle w:val="TAL"/>
              <w:rPr>
                <w:ins w:id="3377" w:author="Jerry Cui" w:date="2021-04-01T17:37:00Z"/>
                <w:rFonts w:cs="Arial"/>
                <w:lang w:eastAsia="ja-JP"/>
              </w:rPr>
            </w:pPr>
            <w:ins w:id="3378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7B9BC6F" w14:textId="77777777" w:rsidR="00323194" w:rsidRPr="00B93C63" w:rsidRDefault="00323194" w:rsidP="00DD31C7">
            <w:pPr>
              <w:pStyle w:val="TAL"/>
              <w:rPr>
                <w:ins w:id="3379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ED62D" w14:textId="77777777" w:rsidR="00323194" w:rsidRPr="00B93C63" w:rsidRDefault="00323194" w:rsidP="00DD31C7">
            <w:pPr>
              <w:pStyle w:val="TAL"/>
              <w:rPr>
                <w:ins w:id="3380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4CC0" w14:textId="77777777" w:rsidR="00323194" w:rsidRDefault="00323194" w:rsidP="00DD31C7">
            <w:pPr>
              <w:pStyle w:val="TAL"/>
              <w:rPr>
                <w:ins w:id="3381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8EDF78" w14:textId="77777777" w:rsidTr="00DD31C7">
        <w:trPr>
          <w:trHeight w:val="20"/>
          <w:jc w:val="center"/>
          <w:ins w:id="3382" w:author="Jerry Cui" w:date="2021-04-01T17:37:00Z"/>
        </w:trPr>
        <w:tc>
          <w:tcPr>
            <w:tcW w:w="4225" w:type="dxa"/>
            <w:vAlign w:val="center"/>
          </w:tcPr>
          <w:p w14:paraId="67648A56" w14:textId="77777777" w:rsidR="00323194" w:rsidRDefault="00323194" w:rsidP="00DD31C7">
            <w:pPr>
              <w:pStyle w:val="TAL"/>
              <w:rPr>
                <w:ins w:id="3383" w:author="Jerry Cui" w:date="2021-04-01T17:37:00Z"/>
                <w:rFonts w:cs="Arial"/>
                <w:lang w:eastAsia="ja-JP"/>
              </w:rPr>
            </w:pPr>
            <w:ins w:id="3384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1BF0FE" w14:textId="77777777" w:rsidR="00323194" w:rsidRPr="00B93C63" w:rsidRDefault="00323194" w:rsidP="00DD31C7">
            <w:pPr>
              <w:pStyle w:val="TAL"/>
              <w:rPr>
                <w:ins w:id="3385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8FB65" w14:textId="77777777" w:rsidR="00323194" w:rsidRPr="00B93C63" w:rsidRDefault="00323194" w:rsidP="00DD31C7">
            <w:pPr>
              <w:pStyle w:val="TAL"/>
              <w:rPr>
                <w:ins w:id="3386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113B" w14:textId="77777777" w:rsidR="00323194" w:rsidRDefault="00323194" w:rsidP="00DD31C7">
            <w:pPr>
              <w:pStyle w:val="TAL"/>
              <w:rPr>
                <w:ins w:id="338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96BF2B7" w14:textId="77777777" w:rsidTr="00DD31C7">
        <w:trPr>
          <w:trHeight w:val="20"/>
          <w:jc w:val="center"/>
          <w:ins w:id="3388" w:author="Jerry Cui" w:date="2021-04-01T17:37:00Z"/>
        </w:trPr>
        <w:tc>
          <w:tcPr>
            <w:tcW w:w="4225" w:type="dxa"/>
            <w:vAlign w:val="center"/>
          </w:tcPr>
          <w:p w14:paraId="4A1FF308" w14:textId="77777777" w:rsidR="00323194" w:rsidRDefault="00323194" w:rsidP="00DD31C7">
            <w:pPr>
              <w:pStyle w:val="TAL"/>
              <w:rPr>
                <w:ins w:id="3389" w:author="Jerry Cui" w:date="2021-04-01T17:37:00Z"/>
                <w:rFonts w:cs="Arial"/>
                <w:lang w:eastAsia="ja-JP"/>
              </w:rPr>
            </w:pPr>
            <w:ins w:id="3390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BB5E3C" w14:textId="77777777" w:rsidR="00323194" w:rsidRPr="00B93C63" w:rsidRDefault="00323194" w:rsidP="00DD31C7">
            <w:pPr>
              <w:pStyle w:val="TAL"/>
              <w:rPr>
                <w:ins w:id="339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05F5" w14:textId="77777777" w:rsidR="00323194" w:rsidRPr="00B93C63" w:rsidRDefault="00323194" w:rsidP="00DD31C7">
            <w:pPr>
              <w:pStyle w:val="TAL"/>
              <w:rPr>
                <w:ins w:id="339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3988" w14:textId="77777777" w:rsidR="00323194" w:rsidRDefault="00323194" w:rsidP="00DD31C7">
            <w:pPr>
              <w:pStyle w:val="TAL"/>
              <w:rPr>
                <w:ins w:id="339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9BB231E" w14:textId="77777777" w:rsidTr="00DD31C7">
        <w:trPr>
          <w:trHeight w:val="20"/>
          <w:jc w:val="center"/>
          <w:ins w:id="3394" w:author="Jerry Cui" w:date="2021-04-01T17:37:00Z"/>
        </w:trPr>
        <w:tc>
          <w:tcPr>
            <w:tcW w:w="4225" w:type="dxa"/>
            <w:vAlign w:val="center"/>
          </w:tcPr>
          <w:p w14:paraId="1D4B4E4B" w14:textId="77777777" w:rsidR="00323194" w:rsidRDefault="00323194" w:rsidP="00DD31C7">
            <w:pPr>
              <w:pStyle w:val="TAL"/>
              <w:rPr>
                <w:ins w:id="3395" w:author="Jerry Cui" w:date="2021-04-01T17:37:00Z"/>
                <w:rFonts w:cs="Arial"/>
                <w:lang w:eastAsia="ja-JP"/>
              </w:rPr>
            </w:pPr>
            <w:ins w:id="3396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D0757BA" w14:textId="77777777" w:rsidR="00323194" w:rsidRPr="00B93C63" w:rsidRDefault="00323194" w:rsidP="00DD31C7">
            <w:pPr>
              <w:pStyle w:val="TAL"/>
              <w:rPr>
                <w:ins w:id="339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7B85" w14:textId="77777777" w:rsidR="00323194" w:rsidRPr="00B93C63" w:rsidRDefault="00323194" w:rsidP="00DD31C7">
            <w:pPr>
              <w:pStyle w:val="TAL"/>
              <w:rPr>
                <w:ins w:id="3398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8E61" w14:textId="77777777" w:rsidR="00323194" w:rsidRDefault="00323194" w:rsidP="00DD31C7">
            <w:pPr>
              <w:pStyle w:val="TAL"/>
              <w:rPr>
                <w:ins w:id="339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29CAED1" w14:textId="77777777" w:rsidTr="00DD31C7">
        <w:trPr>
          <w:trHeight w:val="20"/>
          <w:jc w:val="center"/>
          <w:ins w:id="3400" w:author="Jerry Cui" w:date="2021-04-01T17:37:00Z"/>
        </w:trPr>
        <w:tc>
          <w:tcPr>
            <w:tcW w:w="4225" w:type="dxa"/>
            <w:vAlign w:val="center"/>
          </w:tcPr>
          <w:p w14:paraId="6B3EDD62" w14:textId="77777777" w:rsidR="00323194" w:rsidRDefault="00323194" w:rsidP="00DD31C7">
            <w:pPr>
              <w:pStyle w:val="TAL"/>
              <w:rPr>
                <w:ins w:id="3401" w:author="Jerry Cui" w:date="2021-04-01T17:37:00Z"/>
                <w:rFonts w:cs="Arial"/>
                <w:lang w:eastAsia="ja-JP"/>
              </w:rPr>
            </w:pPr>
            <w:ins w:id="3402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5BFEE3D" w14:textId="77777777" w:rsidR="00323194" w:rsidRPr="00B93C63" w:rsidRDefault="00323194" w:rsidP="00DD31C7">
            <w:pPr>
              <w:pStyle w:val="TAL"/>
              <w:rPr>
                <w:ins w:id="34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AE5" w14:textId="77777777" w:rsidR="00323194" w:rsidRPr="00B93C63" w:rsidRDefault="00323194" w:rsidP="00DD31C7">
            <w:pPr>
              <w:pStyle w:val="TAL"/>
              <w:rPr>
                <w:ins w:id="3404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9C6" w14:textId="77777777" w:rsidR="00323194" w:rsidRDefault="00323194" w:rsidP="00DD31C7">
            <w:pPr>
              <w:pStyle w:val="TAL"/>
              <w:rPr>
                <w:ins w:id="340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246D656" w14:textId="77777777" w:rsidTr="00DD31C7">
        <w:trPr>
          <w:trHeight w:val="20"/>
          <w:jc w:val="center"/>
          <w:ins w:id="3406" w:author="Jerry Cui" w:date="2021-04-01T17:37:00Z"/>
        </w:trPr>
        <w:tc>
          <w:tcPr>
            <w:tcW w:w="4225" w:type="dxa"/>
            <w:vAlign w:val="center"/>
          </w:tcPr>
          <w:p w14:paraId="1FEB5242" w14:textId="77777777" w:rsidR="00323194" w:rsidRPr="00B93C63" w:rsidRDefault="00B33C93" w:rsidP="00DD31C7">
            <w:pPr>
              <w:pStyle w:val="TAL"/>
              <w:rPr>
                <w:ins w:id="3407" w:author="Jerry Cui" w:date="2021-04-01T17:37:00Z"/>
                <w:rFonts w:cs="Arial"/>
                <w:vertAlign w:val="superscript"/>
                <w:lang w:eastAsia="ja-JP"/>
              </w:rPr>
            </w:pPr>
            <w:ins w:id="340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824A932">
                  <v:shape id="_x0000_i107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6" DrawAspect="Content" ObjectID="_1680327174" r:id="rId60"/>
                </w:object>
              </w:r>
            </w:ins>
            <w:ins w:id="3409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21BF68A6" w14:textId="77777777" w:rsidR="00323194" w:rsidRPr="00B93C63" w:rsidRDefault="00323194" w:rsidP="00DD31C7">
            <w:pPr>
              <w:pStyle w:val="TAL"/>
              <w:rPr>
                <w:ins w:id="341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71E6466" w14:textId="77777777" w:rsidR="00323194" w:rsidRPr="00B93C63" w:rsidRDefault="00323194" w:rsidP="00DD31C7">
            <w:pPr>
              <w:pStyle w:val="TAL"/>
              <w:rPr>
                <w:ins w:id="3411" w:author="Jerry Cui" w:date="2021-04-01T17:37:00Z"/>
                <w:rFonts w:cs="Arial"/>
                <w:lang w:eastAsia="ja-JP"/>
              </w:rPr>
            </w:pPr>
            <w:ins w:id="3412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3FE6A74" w14:textId="77777777" w:rsidR="00323194" w:rsidRPr="00B93C63" w:rsidRDefault="00323194" w:rsidP="00DD31C7">
            <w:pPr>
              <w:pStyle w:val="TAL"/>
              <w:rPr>
                <w:ins w:id="3413" w:author="Jerry Cui" w:date="2021-04-01T17:37:00Z"/>
                <w:rFonts w:cs="Arial"/>
                <w:lang w:eastAsia="ja-JP"/>
              </w:rPr>
            </w:pPr>
            <w:ins w:id="3414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85612A" w14:textId="77777777" w:rsidTr="00DD31C7">
        <w:trPr>
          <w:trHeight w:val="20"/>
          <w:jc w:val="center"/>
          <w:ins w:id="3415" w:author="Jerry Cui" w:date="2021-04-01T17:37:00Z"/>
        </w:trPr>
        <w:tc>
          <w:tcPr>
            <w:tcW w:w="4225" w:type="dxa"/>
            <w:vAlign w:val="center"/>
          </w:tcPr>
          <w:p w14:paraId="72994DD2" w14:textId="77777777" w:rsidR="00323194" w:rsidRPr="00B93C63" w:rsidRDefault="00B33C93" w:rsidP="00DD31C7">
            <w:pPr>
              <w:pStyle w:val="TAL"/>
              <w:rPr>
                <w:ins w:id="3416" w:author="Jerry Cui" w:date="2021-04-01T17:37:00Z"/>
                <w:rFonts w:cs="Arial"/>
                <w:vertAlign w:val="superscript"/>
                <w:lang w:eastAsia="ja-JP"/>
              </w:rPr>
            </w:pPr>
            <w:ins w:id="341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B7FBF85">
                  <v:shape id="_x0000_i107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5" DrawAspect="Content" ObjectID="_1680327175" r:id="rId61"/>
                </w:object>
              </w:r>
            </w:ins>
            <w:ins w:id="3418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E4B746A" w14:textId="77777777" w:rsidR="00323194" w:rsidRPr="00B93C63" w:rsidRDefault="00323194" w:rsidP="00DD31C7">
            <w:pPr>
              <w:pStyle w:val="TAL"/>
              <w:rPr>
                <w:ins w:id="3419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BDF27B" w14:textId="77777777" w:rsidR="00323194" w:rsidRPr="00B93C63" w:rsidRDefault="00323194" w:rsidP="00DD31C7">
            <w:pPr>
              <w:pStyle w:val="TAL"/>
              <w:rPr>
                <w:ins w:id="3420" w:author="Jerry Cui" w:date="2021-04-01T17:37:00Z"/>
                <w:rFonts w:cs="Arial"/>
                <w:lang w:eastAsia="ja-JP"/>
              </w:rPr>
            </w:pPr>
            <w:ins w:id="3421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250C28C9" w14:textId="77777777" w:rsidR="00323194" w:rsidRPr="00B93C63" w:rsidRDefault="00323194" w:rsidP="00DD31C7">
            <w:pPr>
              <w:pStyle w:val="TAL"/>
              <w:rPr>
                <w:ins w:id="3422" w:author="Jerry Cui" w:date="2021-04-01T17:37:00Z"/>
                <w:rFonts w:cs="Arial"/>
                <w:lang w:eastAsia="ja-JP"/>
              </w:rPr>
            </w:pPr>
            <w:ins w:id="3423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A254341" w14:textId="77777777" w:rsidTr="00DD31C7">
        <w:trPr>
          <w:trHeight w:val="20"/>
          <w:jc w:val="center"/>
          <w:ins w:id="3424" w:author="Jerry Cui" w:date="2021-04-01T17:37:00Z"/>
        </w:trPr>
        <w:tc>
          <w:tcPr>
            <w:tcW w:w="4225" w:type="dxa"/>
            <w:vAlign w:val="center"/>
          </w:tcPr>
          <w:p w14:paraId="3DED604D" w14:textId="77777777" w:rsidR="00323194" w:rsidRPr="00B93C63" w:rsidRDefault="00B33C93" w:rsidP="00DD31C7">
            <w:pPr>
              <w:pStyle w:val="TAL"/>
              <w:rPr>
                <w:ins w:id="3425" w:author="Jerry Cui" w:date="2021-04-01T17:37:00Z"/>
                <w:rFonts w:cs="Arial"/>
                <w:lang w:eastAsia="ja-JP"/>
              </w:rPr>
            </w:pPr>
            <w:ins w:id="342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AEB8CEA">
                  <v:shape id="_x0000_i107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4" DrawAspect="Content" ObjectID="_1680327176" r:id="rId62"/>
                </w:object>
              </w:r>
            </w:ins>
            <w:ins w:id="3427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6942DDB" w14:textId="77777777" w:rsidR="00323194" w:rsidRPr="00B93C63" w:rsidRDefault="00323194" w:rsidP="00DD31C7">
            <w:pPr>
              <w:pStyle w:val="TAL"/>
              <w:rPr>
                <w:ins w:id="342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B01A21" w14:textId="77777777" w:rsidR="00323194" w:rsidRPr="00B93C63" w:rsidRDefault="00323194" w:rsidP="00DD31C7">
            <w:pPr>
              <w:pStyle w:val="TAL"/>
              <w:rPr>
                <w:ins w:id="3429" w:author="Jerry Cui" w:date="2021-04-01T17:37:00Z"/>
                <w:rFonts w:cs="Arial"/>
                <w:lang w:eastAsia="ja-JP"/>
              </w:rPr>
            </w:pPr>
            <w:ins w:id="3430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7E72939" w14:textId="77777777" w:rsidR="00323194" w:rsidRPr="00B93C63" w:rsidRDefault="00323194" w:rsidP="00DD31C7">
            <w:pPr>
              <w:pStyle w:val="TAL"/>
              <w:rPr>
                <w:ins w:id="3431" w:author="Jerry Cui" w:date="2021-04-01T17:37:00Z"/>
                <w:rFonts w:cs="Arial"/>
                <w:lang w:eastAsia="ja-JP"/>
              </w:rPr>
            </w:pPr>
            <w:ins w:id="3432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B7DE779" w14:textId="77777777" w:rsidTr="00DD31C7">
        <w:trPr>
          <w:trHeight w:val="20"/>
          <w:jc w:val="center"/>
          <w:ins w:id="3433" w:author="Jerry Cui" w:date="2021-04-01T17:37:00Z"/>
        </w:trPr>
        <w:tc>
          <w:tcPr>
            <w:tcW w:w="4225" w:type="dxa"/>
            <w:vAlign w:val="center"/>
          </w:tcPr>
          <w:p w14:paraId="4291DC65" w14:textId="77777777" w:rsidR="00323194" w:rsidRPr="00B93C63" w:rsidRDefault="00B33C93" w:rsidP="00DD31C7">
            <w:pPr>
              <w:pStyle w:val="TAL"/>
              <w:rPr>
                <w:ins w:id="3434" w:author="Jerry Cui" w:date="2021-04-01T17:37:00Z"/>
                <w:rFonts w:cs="Arial"/>
                <w:lang w:eastAsia="ja-JP"/>
              </w:rPr>
            </w:pPr>
            <w:ins w:id="343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219054D">
                  <v:shape id="_x0000_i107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3" DrawAspect="Content" ObjectID="_1680327177" r:id="rId63"/>
                </w:object>
              </w:r>
            </w:ins>
            <w:ins w:id="3436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0C0E8FA" w14:textId="77777777" w:rsidR="00323194" w:rsidRPr="00B93C63" w:rsidRDefault="00323194" w:rsidP="00DD31C7">
            <w:pPr>
              <w:pStyle w:val="TAL"/>
              <w:rPr>
                <w:ins w:id="343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3B6BA4E" w14:textId="77777777" w:rsidR="00323194" w:rsidRPr="00B93C63" w:rsidRDefault="00323194" w:rsidP="00DD31C7">
            <w:pPr>
              <w:pStyle w:val="TAL"/>
              <w:rPr>
                <w:ins w:id="3438" w:author="Jerry Cui" w:date="2021-04-01T17:37:00Z"/>
                <w:rFonts w:cs="Arial"/>
                <w:lang w:eastAsia="ja-JP"/>
              </w:rPr>
            </w:pPr>
            <w:ins w:id="3439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04160301" w14:textId="77777777" w:rsidR="00323194" w:rsidRPr="00B93C63" w:rsidRDefault="00323194" w:rsidP="00DD31C7">
            <w:pPr>
              <w:pStyle w:val="TAL"/>
              <w:rPr>
                <w:ins w:id="3440" w:author="Jerry Cui" w:date="2021-04-01T17:37:00Z"/>
                <w:rFonts w:cs="Arial"/>
                <w:lang w:eastAsia="ja-JP"/>
              </w:rPr>
            </w:pPr>
            <w:ins w:id="344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D0524E4" w14:textId="77777777" w:rsidTr="00DD31C7">
        <w:trPr>
          <w:trHeight w:val="20"/>
          <w:jc w:val="center"/>
          <w:ins w:id="3442" w:author="Jerry Cui" w:date="2021-04-01T17:37:00Z"/>
        </w:trPr>
        <w:tc>
          <w:tcPr>
            <w:tcW w:w="4225" w:type="dxa"/>
            <w:vAlign w:val="center"/>
          </w:tcPr>
          <w:p w14:paraId="0825E9F2" w14:textId="77777777" w:rsidR="00323194" w:rsidRPr="00B93C63" w:rsidRDefault="00323194" w:rsidP="00DD31C7">
            <w:pPr>
              <w:pStyle w:val="TAL"/>
              <w:rPr>
                <w:ins w:id="3443" w:author="Jerry Cui" w:date="2021-04-01T17:37:00Z"/>
                <w:rFonts w:cs="Arial"/>
                <w:vertAlign w:val="superscript"/>
                <w:lang w:eastAsia="ja-JP"/>
              </w:rPr>
            </w:pPr>
            <w:ins w:id="3444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18CAC5A" w14:textId="77777777" w:rsidR="00323194" w:rsidRPr="00B93C63" w:rsidRDefault="00323194" w:rsidP="00DD31C7">
            <w:pPr>
              <w:pStyle w:val="TAL"/>
              <w:rPr>
                <w:ins w:id="3445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CBCBE73" w14:textId="77777777" w:rsidR="00323194" w:rsidRPr="00B93C63" w:rsidRDefault="00323194" w:rsidP="00DD31C7">
            <w:pPr>
              <w:pStyle w:val="TAL"/>
              <w:rPr>
                <w:ins w:id="3446" w:author="Jerry Cui" w:date="2021-04-01T17:37:00Z"/>
                <w:rFonts w:cs="Arial"/>
                <w:lang w:eastAsia="ja-JP"/>
              </w:rPr>
            </w:pPr>
            <w:ins w:id="3447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6FE34619" w14:textId="77777777" w:rsidR="00323194" w:rsidRPr="00B93C63" w:rsidRDefault="00323194" w:rsidP="00DD31C7">
            <w:pPr>
              <w:pStyle w:val="TAL"/>
              <w:rPr>
                <w:ins w:id="3448" w:author="Jerry Cui" w:date="2021-04-01T17:37:00Z"/>
                <w:rFonts w:cs="Arial"/>
                <w:lang w:eastAsia="ja-JP"/>
              </w:rPr>
            </w:pPr>
            <w:ins w:id="344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6365FA4" w14:textId="77777777" w:rsidTr="00DD31C7">
        <w:trPr>
          <w:trHeight w:val="20"/>
          <w:jc w:val="center"/>
          <w:ins w:id="3450" w:author="Jerry Cui" w:date="2021-04-01T17:37:00Z"/>
        </w:trPr>
        <w:tc>
          <w:tcPr>
            <w:tcW w:w="4225" w:type="dxa"/>
            <w:vAlign w:val="center"/>
          </w:tcPr>
          <w:p w14:paraId="496529C0" w14:textId="77777777" w:rsidR="00323194" w:rsidRPr="00B93C63" w:rsidRDefault="00323194" w:rsidP="00DD31C7">
            <w:pPr>
              <w:pStyle w:val="TAL"/>
              <w:rPr>
                <w:ins w:id="3451" w:author="Jerry Cui" w:date="2021-04-01T17:37:00Z"/>
                <w:rFonts w:cs="Arial"/>
                <w:vertAlign w:val="superscript"/>
                <w:lang w:eastAsia="ja-JP"/>
              </w:rPr>
            </w:pPr>
            <w:ins w:id="3452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8FF8C62" w14:textId="77777777" w:rsidR="00323194" w:rsidRPr="00B93C63" w:rsidRDefault="00323194" w:rsidP="00DD31C7">
            <w:pPr>
              <w:pStyle w:val="TAL"/>
              <w:rPr>
                <w:ins w:id="345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EB95915" w14:textId="77777777" w:rsidR="00323194" w:rsidRPr="00B93C63" w:rsidRDefault="00323194" w:rsidP="00DD31C7">
            <w:pPr>
              <w:pStyle w:val="TAL"/>
              <w:rPr>
                <w:ins w:id="3454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79B270F" w14:textId="77777777" w:rsidR="00323194" w:rsidRPr="00B93C63" w:rsidRDefault="00323194" w:rsidP="00DD31C7">
            <w:pPr>
              <w:pStyle w:val="TAL"/>
              <w:rPr>
                <w:ins w:id="3455" w:author="Jerry Cui" w:date="2021-04-01T17:37:00Z"/>
                <w:rFonts w:cs="Arial"/>
                <w:lang w:eastAsia="ja-JP"/>
              </w:rPr>
            </w:pPr>
            <w:ins w:id="3456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5DBCA3C" w14:textId="77777777" w:rsidTr="00DD31C7">
        <w:trPr>
          <w:trHeight w:val="20"/>
          <w:jc w:val="center"/>
          <w:ins w:id="3457" w:author="Jerry Cui" w:date="2021-04-01T17:37:00Z"/>
        </w:trPr>
        <w:tc>
          <w:tcPr>
            <w:tcW w:w="4225" w:type="dxa"/>
            <w:vAlign w:val="center"/>
          </w:tcPr>
          <w:p w14:paraId="3EFFCD5A" w14:textId="77777777" w:rsidR="00323194" w:rsidRPr="00B93C63" w:rsidRDefault="00323194" w:rsidP="00DD31C7">
            <w:pPr>
              <w:pStyle w:val="TAL"/>
              <w:rPr>
                <w:ins w:id="3458" w:author="Jerry Cui" w:date="2021-04-01T17:37:00Z"/>
                <w:rFonts w:cs="Arial"/>
                <w:vertAlign w:val="superscript"/>
                <w:lang w:eastAsia="ja-JP"/>
              </w:rPr>
            </w:pPr>
            <w:ins w:id="3459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675C710" w14:textId="77777777" w:rsidR="00323194" w:rsidRPr="00B93C63" w:rsidRDefault="00323194" w:rsidP="00DD31C7">
            <w:pPr>
              <w:pStyle w:val="TAL"/>
              <w:rPr>
                <w:ins w:id="3460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F62BB0F" w14:textId="77777777" w:rsidR="00323194" w:rsidRPr="00B93C63" w:rsidRDefault="00323194" w:rsidP="00DD31C7">
            <w:pPr>
              <w:pStyle w:val="TAL"/>
              <w:rPr>
                <w:ins w:id="3461" w:author="Jerry Cui" w:date="2021-04-01T17:37:00Z"/>
                <w:rFonts w:cs="Arial"/>
                <w:lang w:eastAsia="ja-JP"/>
              </w:rPr>
            </w:pPr>
            <w:ins w:id="3462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29AEE6DF" w14:textId="77777777" w:rsidR="00323194" w:rsidRPr="00B93C63" w:rsidRDefault="00323194" w:rsidP="00DD31C7">
            <w:pPr>
              <w:pStyle w:val="TAL"/>
              <w:rPr>
                <w:ins w:id="3463" w:author="Jerry Cui" w:date="2021-04-01T17:37:00Z"/>
                <w:rFonts w:cs="Arial"/>
                <w:lang w:eastAsia="ja-JP"/>
              </w:rPr>
            </w:pPr>
            <w:ins w:id="346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CF51274" w14:textId="77777777" w:rsidTr="00DD31C7">
        <w:trPr>
          <w:trHeight w:val="20"/>
          <w:jc w:val="center"/>
          <w:ins w:id="3465" w:author="Jerry Cui" w:date="2021-04-01T17:37:00Z"/>
        </w:trPr>
        <w:tc>
          <w:tcPr>
            <w:tcW w:w="4225" w:type="dxa"/>
            <w:vAlign w:val="center"/>
          </w:tcPr>
          <w:p w14:paraId="4BEA35BD" w14:textId="77777777" w:rsidR="00323194" w:rsidRPr="00B93C63" w:rsidRDefault="00323194" w:rsidP="00DD31C7">
            <w:pPr>
              <w:pStyle w:val="TAL"/>
              <w:rPr>
                <w:ins w:id="3466" w:author="Jerry Cui" w:date="2021-04-01T17:37:00Z"/>
                <w:rFonts w:cs="Arial"/>
                <w:vertAlign w:val="superscript"/>
                <w:lang w:eastAsia="ja-JP"/>
              </w:rPr>
            </w:pPr>
            <w:ins w:id="3467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31C7A9C" w14:textId="77777777" w:rsidR="00323194" w:rsidRPr="00B93C63" w:rsidRDefault="00323194" w:rsidP="00DD31C7">
            <w:pPr>
              <w:pStyle w:val="TAL"/>
              <w:rPr>
                <w:ins w:id="3468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698A28B" w14:textId="77777777" w:rsidR="00323194" w:rsidRPr="00B93C63" w:rsidRDefault="00323194" w:rsidP="00DD31C7">
            <w:pPr>
              <w:pStyle w:val="TAL"/>
              <w:rPr>
                <w:ins w:id="3469" w:author="Jerry Cui" w:date="2021-04-01T17:37:00Z"/>
                <w:rFonts w:cs="Arial"/>
                <w:lang w:eastAsia="ja-JP"/>
              </w:rPr>
            </w:pPr>
            <w:ins w:id="3470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8A06951" w14:textId="77777777" w:rsidR="00323194" w:rsidRPr="00B93C63" w:rsidRDefault="00323194" w:rsidP="00DD31C7">
            <w:pPr>
              <w:pStyle w:val="TAL"/>
              <w:rPr>
                <w:ins w:id="3471" w:author="Jerry Cui" w:date="2021-04-01T17:37:00Z"/>
                <w:rFonts w:cs="Arial"/>
                <w:lang w:eastAsia="ja-JP"/>
              </w:rPr>
            </w:pPr>
            <w:ins w:id="347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F24C7A" w14:textId="77777777" w:rsidTr="00DD31C7">
        <w:trPr>
          <w:trHeight w:val="20"/>
          <w:jc w:val="center"/>
          <w:ins w:id="3473" w:author="Jerry Cui" w:date="2021-04-01T17:37:00Z"/>
        </w:trPr>
        <w:tc>
          <w:tcPr>
            <w:tcW w:w="4225" w:type="dxa"/>
            <w:vAlign w:val="center"/>
          </w:tcPr>
          <w:p w14:paraId="70D1D7A9" w14:textId="77777777" w:rsidR="00323194" w:rsidRPr="00B93C63" w:rsidRDefault="00323194" w:rsidP="00DD31C7">
            <w:pPr>
              <w:pStyle w:val="TAL"/>
              <w:rPr>
                <w:ins w:id="3474" w:author="Jerry Cui" w:date="2021-04-01T17:37:00Z"/>
                <w:rFonts w:cs="Arial"/>
                <w:lang w:eastAsia="ja-JP"/>
              </w:rPr>
            </w:pPr>
            <w:ins w:id="3475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D4B6156" w14:textId="77777777" w:rsidR="00323194" w:rsidRPr="00B93C63" w:rsidRDefault="00323194" w:rsidP="00DD31C7">
            <w:pPr>
              <w:pStyle w:val="TAL"/>
              <w:rPr>
                <w:ins w:id="347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FE1EC4C" w14:textId="77777777" w:rsidR="00323194" w:rsidRPr="00B93C63" w:rsidRDefault="00323194" w:rsidP="00DD31C7">
            <w:pPr>
              <w:pStyle w:val="TAL"/>
              <w:rPr>
                <w:ins w:id="3477" w:author="Jerry Cui" w:date="2021-04-01T17:37:00Z"/>
                <w:rFonts w:cs="Arial"/>
                <w:lang w:eastAsia="ja-JP"/>
              </w:rPr>
            </w:pPr>
            <w:ins w:id="3478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6932E118" w14:textId="77777777" w:rsidR="00323194" w:rsidRPr="00B93C63" w:rsidRDefault="00323194" w:rsidP="00DD31C7">
            <w:pPr>
              <w:pStyle w:val="TAL"/>
              <w:rPr>
                <w:ins w:id="3479" w:author="Jerry Cui" w:date="2021-04-01T17:37:00Z"/>
                <w:rFonts w:cs="Arial"/>
                <w:lang w:eastAsia="ja-JP"/>
              </w:rPr>
            </w:pPr>
            <w:ins w:id="3480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6284C2B" w14:textId="77777777" w:rsidTr="00DD31C7">
        <w:trPr>
          <w:trHeight w:val="20"/>
          <w:jc w:val="center"/>
          <w:ins w:id="3481" w:author="Jerry Cui" w:date="2021-04-01T17:41:00Z"/>
        </w:trPr>
        <w:tc>
          <w:tcPr>
            <w:tcW w:w="4225" w:type="dxa"/>
            <w:vAlign w:val="center"/>
          </w:tcPr>
          <w:p w14:paraId="6D6CE0B3" w14:textId="77777777" w:rsidR="00323194" w:rsidRPr="00B93C63" w:rsidRDefault="00323194" w:rsidP="00DD31C7">
            <w:pPr>
              <w:pStyle w:val="TAL"/>
              <w:rPr>
                <w:ins w:id="3482" w:author="Jerry Cui" w:date="2021-04-01T17:41:00Z"/>
                <w:rFonts w:cs="Arial"/>
                <w:lang w:eastAsia="ja-JP"/>
              </w:rPr>
            </w:pPr>
            <w:proofErr w:type="spellStart"/>
            <w:ins w:id="3483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  <w:proofErr w:type="spellEnd"/>
            </w:ins>
          </w:p>
        </w:tc>
        <w:tc>
          <w:tcPr>
            <w:tcW w:w="1260" w:type="dxa"/>
          </w:tcPr>
          <w:p w14:paraId="04F520F3" w14:textId="77777777" w:rsidR="00323194" w:rsidRPr="00B93C63" w:rsidRDefault="00323194" w:rsidP="00DD31C7">
            <w:pPr>
              <w:pStyle w:val="TAL"/>
              <w:rPr>
                <w:ins w:id="3484" w:author="Jerry Cui" w:date="2021-04-01T17:41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AFDCFBC" w14:textId="77777777" w:rsidR="00323194" w:rsidRPr="00B93C63" w:rsidRDefault="00323194" w:rsidP="00DD31C7">
            <w:pPr>
              <w:pStyle w:val="TAL"/>
              <w:rPr>
                <w:ins w:id="3485" w:author="Jerry Cui" w:date="2021-04-01T17:41:00Z"/>
                <w:rFonts w:cs="Arial"/>
                <w:lang w:eastAsia="ja-JP"/>
              </w:rPr>
            </w:pPr>
            <w:ins w:id="3486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061747C0" w14:textId="77777777" w:rsidR="00323194" w:rsidRDefault="00323194" w:rsidP="00DD31C7">
            <w:pPr>
              <w:pStyle w:val="TAL"/>
              <w:rPr>
                <w:ins w:id="3487" w:author="Jerry Cui" w:date="2021-04-01T17:41:00Z"/>
                <w:rFonts w:cs="Arial"/>
                <w:lang w:eastAsia="ja-JP"/>
              </w:rPr>
            </w:pPr>
            <w:ins w:id="3488" w:author="Jerry Cui" w:date="2021-04-01T17:41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2FEE909" w14:textId="77777777" w:rsidR="00323194" w:rsidRDefault="00323194" w:rsidP="00323194">
      <w:pPr>
        <w:rPr>
          <w:ins w:id="3489" w:author="Jerry Cui" w:date="2021-04-01T17:37:00Z"/>
        </w:rPr>
      </w:pPr>
    </w:p>
    <w:p w14:paraId="583EC8D2" w14:textId="77777777" w:rsidR="00323194" w:rsidRPr="00B93C63" w:rsidRDefault="00323194" w:rsidP="00323194">
      <w:pPr>
        <w:pStyle w:val="TH"/>
        <w:rPr>
          <w:ins w:id="3490" w:author="Jerry Cui" w:date="2021-04-01T17:37:00Z"/>
        </w:rPr>
      </w:pPr>
      <w:ins w:id="3491" w:author="Jerry Cui" w:date="2021-04-01T17:37:00Z">
        <w:r w:rsidRPr="00B93C63">
          <w:t xml:space="preserve">Table </w:t>
        </w:r>
        <w:r>
          <w:t>A.10.5.</w:t>
        </w:r>
      </w:ins>
      <w:ins w:id="3492" w:author="Jerry Cui" w:date="2021-04-01T17:42:00Z">
        <w:r>
          <w:t>6</w:t>
        </w:r>
      </w:ins>
      <w:ins w:id="3493" w:author="Jerry Cui" w:date="2021-04-01T17:37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3494" w:author="Jerry Cui" w:date="2021-04-01T17:42:00Z">
        <w:r>
          <w:t>CO</w:t>
        </w:r>
      </w:ins>
      <w:ins w:id="3495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6816ADB" w14:textId="77777777" w:rsidTr="00DD31C7">
        <w:trPr>
          <w:jc w:val="center"/>
          <w:ins w:id="3496" w:author="Jerry Cui" w:date="2021-04-01T17:37:00Z"/>
        </w:trPr>
        <w:tc>
          <w:tcPr>
            <w:tcW w:w="2534" w:type="dxa"/>
            <w:shd w:val="clear" w:color="auto" w:fill="auto"/>
          </w:tcPr>
          <w:p w14:paraId="7BAB1639" w14:textId="77777777" w:rsidR="00323194" w:rsidRPr="00B93C63" w:rsidRDefault="00323194" w:rsidP="00DD31C7">
            <w:pPr>
              <w:pStyle w:val="TAL"/>
              <w:rPr>
                <w:ins w:id="3497" w:author="Jerry Cui" w:date="2021-04-01T17:37:00Z"/>
                <w:rFonts w:cs="Arial"/>
                <w:kern w:val="2"/>
                <w:lang w:eastAsia="ja-JP"/>
              </w:rPr>
            </w:pPr>
            <w:ins w:id="3498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D808529" w14:textId="77777777" w:rsidR="00323194" w:rsidRPr="00B93C63" w:rsidRDefault="00323194" w:rsidP="00DD31C7">
            <w:pPr>
              <w:pStyle w:val="TAL"/>
              <w:rPr>
                <w:ins w:id="3499" w:author="Jerry Cui" w:date="2021-04-01T17:37:00Z"/>
                <w:rFonts w:cs="Arial"/>
                <w:lang w:eastAsia="ja-JP"/>
              </w:rPr>
            </w:pPr>
            <w:ins w:id="3500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4D255D6F" w14:textId="77777777" w:rsidTr="00DD31C7">
        <w:trPr>
          <w:jc w:val="center"/>
          <w:ins w:id="3501" w:author="Jerry Cui" w:date="2021-04-01T17:37:00Z"/>
        </w:trPr>
        <w:tc>
          <w:tcPr>
            <w:tcW w:w="2534" w:type="dxa"/>
            <w:shd w:val="clear" w:color="auto" w:fill="auto"/>
          </w:tcPr>
          <w:p w14:paraId="5DED423A" w14:textId="77777777" w:rsidR="00323194" w:rsidRPr="00B93C63" w:rsidRDefault="00323194" w:rsidP="00DD31C7">
            <w:pPr>
              <w:pStyle w:val="TAL"/>
              <w:rPr>
                <w:ins w:id="3502" w:author="Jerry Cui" w:date="2021-04-01T17:37:00Z"/>
                <w:rFonts w:cs="Arial"/>
                <w:lang w:eastAsia="ja-JP"/>
              </w:rPr>
            </w:pPr>
            <w:ins w:id="3503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2128FD9" w14:textId="77777777" w:rsidR="00323194" w:rsidRPr="00B93C63" w:rsidRDefault="00323194" w:rsidP="00DD31C7">
            <w:pPr>
              <w:pStyle w:val="TAL"/>
              <w:rPr>
                <w:ins w:id="3504" w:author="Jerry Cui" w:date="2021-04-01T17:37:00Z"/>
                <w:rFonts w:cs="Arial"/>
                <w:lang w:eastAsia="ja-JP"/>
              </w:rPr>
            </w:pPr>
            <w:ins w:id="3505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664763CB" w14:textId="77777777" w:rsidTr="00DD31C7">
        <w:trPr>
          <w:jc w:val="center"/>
          <w:ins w:id="3506" w:author="Jerry Cui" w:date="2021-04-01T17:37:00Z"/>
        </w:trPr>
        <w:tc>
          <w:tcPr>
            <w:tcW w:w="2534" w:type="dxa"/>
            <w:shd w:val="clear" w:color="auto" w:fill="auto"/>
          </w:tcPr>
          <w:p w14:paraId="2D7E50DA" w14:textId="77777777" w:rsidR="00323194" w:rsidRPr="00B93C63" w:rsidRDefault="00323194" w:rsidP="00DD31C7">
            <w:pPr>
              <w:pStyle w:val="TAL"/>
              <w:rPr>
                <w:ins w:id="3507" w:author="Jerry Cui" w:date="2021-04-01T17:37:00Z"/>
                <w:rFonts w:cs="Arial"/>
                <w:kern w:val="2"/>
                <w:lang w:eastAsia="ja-JP"/>
              </w:rPr>
            </w:pPr>
            <w:ins w:id="3508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1F099C1" w14:textId="77777777" w:rsidR="00323194" w:rsidRPr="00B93C63" w:rsidRDefault="00323194" w:rsidP="00DD31C7">
            <w:pPr>
              <w:pStyle w:val="TAL"/>
              <w:rPr>
                <w:ins w:id="3509" w:author="Jerry Cui" w:date="2021-04-01T17:37:00Z"/>
                <w:rFonts w:cs="Arial"/>
                <w:lang w:eastAsia="ja-JP"/>
              </w:rPr>
            </w:pPr>
            <w:ins w:id="3510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0E99A4C" w14:textId="77777777" w:rsidTr="00DD31C7">
        <w:trPr>
          <w:jc w:val="center"/>
          <w:ins w:id="3511" w:author="Jerry Cui" w:date="2021-04-01T17:37:00Z"/>
        </w:trPr>
        <w:tc>
          <w:tcPr>
            <w:tcW w:w="2534" w:type="dxa"/>
            <w:shd w:val="clear" w:color="auto" w:fill="auto"/>
          </w:tcPr>
          <w:p w14:paraId="5BCC450D" w14:textId="77777777" w:rsidR="00323194" w:rsidRPr="005155AF" w:rsidRDefault="00323194" w:rsidP="00DD31C7">
            <w:pPr>
              <w:pStyle w:val="TAL"/>
              <w:rPr>
                <w:ins w:id="3512" w:author="Jerry Cui" w:date="2021-04-01T17:37:00Z"/>
                <w:rFonts w:cs="Arial"/>
                <w:kern w:val="2"/>
                <w:lang w:eastAsia="ja-JP"/>
              </w:rPr>
            </w:pPr>
            <w:ins w:id="3513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681E98D" w14:textId="77777777" w:rsidR="00323194" w:rsidRPr="00B93C63" w:rsidRDefault="00323194" w:rsidP="00DD31C7">
            <w:pPr>
              <w:pStyle w:val="TAL"/>
              <w:rPr>
                <w:ins w:id="3514" w:author="Jerry Cui" w:date="2021-04-01T17:37:00Z"/>
                <w:rFonts w:cs="Arial"/>
                <w:lang w:eastAsia="ja-JP"/>
              </w:rPr>
            </w:pPr>
            <w:ins w:id="3515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05C7CE" w14:textId="77777777" w:rsidTr="00DD31C7">
        <w:trPr>
          <w:jc w:val="center"/>
          <w:ins w:id="3516" w:author="Jerry Cui" w:date="2021-04-01T17:37:00Z"/>
        </w:trPr>
        <w:tc>
          <w:tcPr>
            <w:tcW w:w="2534" w:type="dxa"/>
            <w:shd w:val="clear" w:color="auto" w:fill="auto"/>
          </w:tcPr>
          <w:p w14:paraId="1CD10172" w14:textId="77777777" w:rsidR="00323194" w:rsidRPr="00B93C63" w:rsidRDefault="00323194" w:rsidP="00DD31C7">
            <w:pPr>
              <w:pStyle w:val="TAL"/>
              <w:rPr>
                <w:ins w:id="3517" w:author="Jerry Cui" w:date="2021-04-01T17:37:00Z"/>
                <w:rFonts w:cs="Arial"/>
                <w:lang w:eastAsia="ja-JP"/>
              </w:rPr>
            </w:pPr>
            <w:proofErr w:type="spellStart"/>
            <w:ins w:id="3518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19312FDC" w14:textId="77777777" w:rsidR="00323194" w:rsidRPr="00B93C63" w:rsidRDefault="00323194" w:rsidP="00DD31C7">
            <w:pPr>
              <w:pStyle w:val="TAL"/>
              <w:rPr>
                <w:ins w:id="3519" w:author="Jerry Cui" w:date="2021-04-01T17:37:00Z"/>
                <w:rFonts w:cs="Arial"/>
                <w:lang w:eastAsia="ja-JP"/>
              </w:rPr>
            </w:pPr>
            <w:ins w:id="3520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BCEE07E" w14:textId="77777777" w:rsidR="00323194" w:rsidRPr="00B93C63" w:rsidRDefault="00323194" w:rsidP="00323194">
      <w:pPr>
        <w:rPr>
          <w:ins w:id="3521" w:author="Jerry Cui" w:date="2021-04-01T17:37:00Z"/>
        </w:rPr>
      </w:pPr>
    </w:p>
    <w:p w14:paraId="7A87423C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522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204F527" w14:textId="77777777" w:rsidR="00323194" w:rsidRPr="003E1E53" w:rsidRDefault="00323194" w:rsidP="00323194">
      <w:pPr>
        <w:pStyle w:val="Heading4"/>
        <w:rPr>
          <w:ins w:id="3523" w:author="Jerry Cui" w:date="2021-04-01T17:37:00Z"/>
        </w:rPr>
      </w:pPr>
      <w:ins w:id="3524" w:author="Jerry Cui" w:date="2021-04-01T17:37:00Z">
        <w:r>
          <w:lastRenderedPageBreak/>
          <w:t>A.10.5.</w:t>
        </w:r>
      </w:ins>
      <w:ins w:id="3525" w:author="Jerry Cui" w:date="2021-04-01T17:42:00Z">
        <w:r>
          <w:t>6</w:t>
        </w:r>
      </w:ins>
      <w:ins w:id="3526" w:author="Jerry Cui" w:date="2021-04-01T17:37:00Z">
        <w:r>
          <w:t>.1.3</w:t>
        </w:r>
        <w:r>
          <w:tab/>
        </w:r>
        <w:r w:rsidRPr="003E1E53">
          <w:t>Test Requirements</w:t>
        </w:r>
      </w:ins>
    </w:p>
    <w:p w14:paraId="033DAEAA" w14:textId="77777777" w:rsidR="00323194" w:rsidRDefault="00323194" w:rsidP="00323194">
      <w:pPr>
        <w:rPr>
          <w:ins w:id="3527" w:author="Jerry Cui" w:date="2021-04-01T17:43:00Z"/>
          <w:rFonts w:ascii="Times" w:hAnsi="Times" w:cs="Times"/>
          <w:color w:val="000000"/>
          <w:lang w:val="en-US" w:eastAsia="fr-FR"/>
        </w:rPr>
      </w:pPr>
      <w:ins w:id="3528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0626CE6" w14:textId="77777777" w:rsidR="00323194" w:rsidRPr="002B66EE" w:rsidRDefault="00323194" w:rsidP="00323194">
      <w:pPr>
        <w:rPr>
          <w:ins w:id="3529" w:author="Jerry Cui" w:date="2021-04-01T17:37:00Z"/>
          <w:lang w:val="en-US"/>
        </w:rPr>
      </w:pPr>
    </w:p>
    <w:p w14:paraId="0AF895CB" w14:textId="77777777" w:rsidR="00323194" w:rsidRPr="00DB36CB" w:rsidRDefault="00323194" w:rsidP="00323194">
      <w:pPr>
        <w:rPr>
          <w:ins w:id="3530" w:author="Jerry Cui" w:date="2021-04-01T17:37:00Z"/>
        </w:rPr>
      </w:pPr>
    </w:p>
    <w:p w14:paraId="7D9735E1" w14:textId="77777777" w:rsidR="00323194" w:rsidRDefault="00323194" w:rsidP="00323194">
      <w:pPr>
        <w:pStyle w:val="Heading3"/>
        <w:rPr>
          <w:ins w:id="3531" w:author="Jerry Cui" w:date="2021-04-01T17:37:00Z"/>
        </w:rPr>
      </w:pPr>
      <w:ins w:id="3532" w:author="Jerry Cui" w:date="2021-04-01T17:37:00Z">
        <w:r w:rsidRPr="00B93C63">
          <w:t>A.</w:t>
        </w:r>
        <w:r>
          <w:t>10.5.</w:t>
        </w:r>
      </w:ins>
      <w:ins w:id="3533" w:author="Jerry Cui" w:date="2021-04-01T17:43:00Z">
        <w:r>
          <w:t>6</w:t>
        </w:r>
      </w:ins>
      <w:ins w:id="3534" w:author="Jerry Cui" w:date="2021-04-01T17:37:00Z">
        <w:r>
          <w:t xml:space="preserve">.2 </w:t>
        </w:r>
        <w:r w:rsidRPr="00B93C63">
          <w:tab/>
        </w:r>
      </w:ins>
      <w:ins w:id="3535" w:author="Jerry Cui" w:date="2021-04-01T17:43:00Z">
        <w:r>
          <w:t>C</w:t>
        </w:r>
        <w:r w:rsidRPr="002B66EE">
          <w:t xml:space="preserve">hannel occupancy </w:t>
        </w:r>
      </w:ins>
      <w:ins w:id="3536" w:author="Jerry Cui" w:date="2021-04-01T17:37:00Z"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2CFAEE3A" w14:textId="77777777" w:rsidR="00323194" w:rsidRPr="00B93C63" w:rsidRDefault="00323194" w:rsidP="00323194">
      <w:pPr>
        <w:pStyle w:val="Heading4"/>
        <w:rPr>
          <w:ins w:id="3537" w:author="Jerry Cui" w:date="2021-04-01T17:37:00Z"/>
        </w:rPr>
      </w:pPr>
      <w:ins w:id="3538" w:author="Jerry Cui" w:date="2021-04-01T17:37:00Z">
        <w:r>
          <w:t>A.10.5.</w:t>
        </w:r>
      </w:ins>
      <w:ins w:id="3539" w:author="Jerry Cui" w:date="2021-04-01T17:43:00Z">
        <w:r>
          <w:t>6</w:t>
        </w:r>
      </w:ins>
      <w:ins w:id="3540" w:author="Jerry Cui" w:date="2021-04-01T17:37:00Z">
        <w:r>
          <w:t>.2.1</w:t>
        </w:r>
        <w:r w:rsidRPr="00B93C63">
          <w:tab/>
          <w:t>Test Purpose and Environment</w:t>
        </w:r>
      </w:ins>
    </w:p>
    <w:p w14:paraId="3191F9B8" w14:textId="77777777" w:rsidR="00323194" w:rsidRPr="00B93C63" w:rsidRDefault="00323194" w:rsidP="00323194">
      <w:pPr>
        <w:rPr>
          <w:ins w:id="3541" w:author="Jerry Cui" w:date="2021-04-01T17:37:00Z"/>
        </w:rPr>
      </w:pPr>
      <w:ins w:id="3542" w:author="Jerry Cui" w:date="2021-04-01T17:37:00Z">
        <w:r w:rsidRPr="00B93C63">
          <w:t xml:space="preserve">The purpose of this test is to verify that the </w:t>
        </w:r>
      </w:ins>
      <w:ins w:id="3543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544" w:author="Jerry Cui" w:date="2021-04-01T17:37:00Z">
        <w:r w:rsidRPr="00B93C63">
          <w:t xml:space="preserve">measurement accuracy is within the specified limits. This test will partially verify the </w:t>
        </w:r>
      </w:ins>
      <w:ins w:id="3545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546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547" w:author="Jerry Cui" w:date="2021-04-01T17:44:00Z">
        <w:r>
          <w:t>5</w:t>
        </w:r>
      </w:ins>
      <w:ins w:id="3548" w:author="Jerry Cui" w:date="2021-04-01T17:37:00Z">
        <w:r>
          <w:t>.1</w:t>
        </w:r>
        <w:r w:rsidRPr="00B93C63">
          <w:t>.</w:t>
        </w:r>
      </w:ins>
    </w:p>
    <w:p w14:paraId="4825C8BB" w14:textId="77777777" w:rsidR="00323194" w:rsidRPr="00B93C63" w:rsidRDefault="00323194" w:rsidP="00323194">
      <w:pPr>
        <w:pStyle w:val="Heading4"/>
        <w:rPr>
          <w:ins w:id="3549" w:author="Jerry Cui" w:date="2021-04-01T17:37:00Z"/>
        </w:rPr>
      </w:pPr>
      <w:ins w:id="3550" w:author="Jerry Cui" w:date="2021-04-01T17:37:00Z">
        <w:r>
          <w:t>A.10.5.</w:t>
        </w:r>
      </w:ins>
      <w:ins w:id="3551" w:author="Jerry Cui" w:date="2021-04-01T17:44:00Z">
        <w:r>
          <w:t>6</w:t>
        </w:r>
      </w:ins>
      <w:ins w:id="3552" w:author="Jerry Cui" w:date="2021-04-01T17:37:00Z">
        <w:r>
          <w:t>.2.2</w:t>
        </w:r>
        <w:r w:rsidRPr="00B93C63">
          <w:tab/>
          <w:t>Test parameters</w:t>
        </w:r>
      </w:ins>
    </w:p>
    <w:p w14:paraId="6C92934F" w14:textId="77777777" w:rsidR="00323194" w:rsidRPr="001C0E1B" w:rsidRDefault="00323194" w:rsidP="00323194">
      <w:pPr>
        <w:rPr>
          <w:ins w:id="3553" w:author="Jerry Cui" w:date="2021-04-01T17:37:00Z"/>
        </w:rPr>
      </w:pPr>
      <w:ins w:id="3554" w:author="Jerry Cui" w:date="2021-04-01T17:37:00Z">
        <w:r w:rsidRPr="00B93C63">
          <w:t xml:space="preserve">In all test cases, </w:t>
        </w:r>
        <w:r>
          <w:t xml:space="preserve">Cell 1 is E-UTRAN </w:t>
        </w:r>
        <w:proofErr w:type="spellStart"/>
        <w:r>
          <w:t>PCell</w:t>
        </w:r>
        <w:proofErr w:type="spellEnd"/>
        <w:r>
          <w:t xml:space="preserve"> on a licensed band, Cell 2 is </w:t>
        </w:r>
        <w:proofErr w:type="spellStart"/>
        <w:r>
          <w:t>PSCell</w:t>
        </w:r>
        <w:proofErr w:type="spellEnd"/>
        <w:r>
          <w:t xml:space="preserve"> operating on a carrier frequency under CCA, Cell 3 is </w:t>
        </w:r>
        <w:proofErr w:type="spellStart"/>
        <w:r>
          <w:t>SCell</w:t>
        </w:r>
        <w:proofErr w:type="spellEnd"/>
        <w:r>
          <w:t xml:space="preserve"> on a carrier frequency under CCA</w:t>
        </w:r>
        <w:r w:rsidRPr="00B93C63">
          <w:t xml:space="preserve">. </w:t>
        </w:r>
      </w:ins>
      <w:ins w:id="3555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556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557" w:author="Jerry Cui" w:date="2021-04-01T17:45:00Z">
        <w:r>
          <w:t>6</w:t>
        </w:r>
      </w:ins>
      <w:ins w:id="3558" w:author="Jerry Cui" w:date="2021-04-01T17:37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559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560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561" w:author="Jerry Cui" w:date="2021-04-01T17:45:00Z">
        <w:r>
          <w:t>6</w:t>
        </w:r>
      </w:ins>
      <w:ins w:id="3562" w:author="Jerry Cui" w:date="2021-04-01T17:37:00Z">
        <w:r>
          <w:t>.2.2</w:t>
        </w:r>
        <w:r w:rsidRPr="001C0E1B">
          <w:t>-2</w:t>
        </w:r>
        <w:r>
          <w:t xml:space="preserve"> and A.10.5.</w:t>
        </w:r>
      </w:ins>
      <w:ins w:id="3563" w:author="Jerry Cui" w:date="2021-04-01T17:45:00Z">
        <w:r>
          <w:t>6</w:t>
        </w:r>
      </w:ins>
      <w:ins w:id="3564" w:author="Jerry Cui" w:date="2021-04-01T17:37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 xml:space="preserve">The E-UTRAN </w:t>
        </w:r>
        <w:proofErr w:type="spellStart"/>
        <w:r w:rsidRPr="006F4D85">
          <w:t>PCell</w:t>
        </w:r>
        <w:proofErr w:type="spellEnd"/>
        <w:r w:rsidRPr="006F4D85">
          <w:t xml:space="preserve"> setting refers to Table A.3.7.2.1-1.</w:t>
        </w:r>
      </w:ins>
    </w:p>
    <w:p w14:paraId="4E2A34AF" w14:textId="77777777" w:rsidR="00323194" w:rsidRPr="001C0E1B" w:rsidRDefault="00323194" w:rsidP="00323194">
      <w:pPr>
        <w:pStyle w:val="TH"/>
        <w:rPr>
          <w:ins w:id="3565" w:author="Jerry Cui" w:date="2021-04-01T17:37:00Z"/>
        </w:rPr>
      </w:pPr>
      <w:ins w:id="3566" w:author="Jerry Cui" w:date="2021-04-01T17:37:00Z">
        <w:r w:rsidRPr="001C0E1B">
          <w:t xml:space="preserve">Table </w:t>
        </w:r>
        <w:r>
          <w:t>A.10.5.</w:t>
        </w:r>
      </w:ins>
      <w:ins w:id="3567" w:author="Jerry Cui" w:date="2021-04-01T17:45:00Z">
        <w:r>
          <w:t>6</w:t>
        </w:r>
      </w:ins>
      <w:ins w:id="3568" w:author="Jerry Cui" w:date="2021-04-01T17:37:00Z">
        <w:r>
          <w:t>.2.2</w:t>
        </w:r>
        <w:r w:rsidRPr="001C0E1B">
          <w:t xml:space="preserve">-1: </w:t>
        </w:r>
      </w:ins>
      <w:ins w:id="3569" w:author="Jerry Cui" w:date="2021-04-01T17:45:00Z">
        <w:r>
          <w:t>CO</w:t>
        </w:r>
      </w:ins>
      <w:ins w:id="3570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2117602C" w14:textId="77777777" w:rsidTr="00DD31C7">
        <w:trPr>
          <w:trHeight w:val="274"/>
          <w:jc w:val="center"/>
          <w:ins w:id="3571" w:author="Jerry Cui" w:date="2021-04-01T17:37:00Z"/>
        </w:trPr>
        <w:tc>
          <w:tcPr>
            <w:tcW w:w="1631" w:type="dxa"/>
            <w:shd w:val="clear" w:color="auto" w:fill="auto"/>
          </w:tcPr>
          <w:p w14:paraId="4434087F" w14:textId="77777777" w:rsidR="00323194" w:rsidRPr="004E396D" w:rsidRDefault="00323194" w:rsidP="00DD31C7">
            <w:pPr>
              <w:pStyle w:val="TAH"/>
              <w:rPr>
                <w:ins w:id="3572" w:author="Jerry Cui" w:date="2021-04-01T17:37:00Z"/>
                <w:lang w:val="en-US" w:eastAsia="zh-TW"/>
              </w:rPr>
            </w:pPr>
            <w:ins w:id="3573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1B36D1B2" w14:textId="77777777" w:rsidR="00323194" w:rsidRPr="004E396D" w:rsidRDefault="00323194" w:rsidP="00DD31C7">
            <w:pPr>
              <w:pStyle w:val="TAH"/>
              <w:rPr>
                <w:ins w:id="3574" w:author="Jerry Cui" w:date="2021-04-01T17:37:00Z"/>
                <w:lang w:val="en-US" w:eastAsia="zh-TW"/>
              </w:rPr>
            </w:pPr>
            <w:ins w:id="3575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A4970CE" w14:textId="77777777" w:rsidTr="00DD31C7">
        <w:trPr>
          <w:trHeight w:val="274"/>
          <w:jc w:val="center"/>
          <w:ins w:id="3576" w:author="Jerry Cui" w:date="2021-04-01T17:37:00Z"/>
        </w:trPr>
        <w:tc>
          <w:tcPr>
            <w:tcW w:w="1631" w:type="dxa"/>
            <w:shd w:val="clear" w:color="auto" w:fill="auto"/>
          </w:tcPr>
          <w:p w14:paraId="18D14EE7" w14:textId="77777777" w:rsidR="00323194" w:rsidRPr="004E396D" w:rsidRDefault="00323194" w:rsidP="00DD31C7">
            <w:pPr>
              <w:pStyle w:val="TAL"/>
              <w:rPr>
                <w:ins w:id="3577" w:author="Jerry Cui" w:date="2021-04-01T17:37:00Z"/>
                <w:lang w:val="en-US" w:eastAsia="zh-TW"/>
              </w:rPr>
            </w:pPr>
            <w:ins w:id="3578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30CCC25F" w14:textId="77777777" w:rsidR="00323194" w:rsidRPr="004E396D" w:rsidRDefault="00323194" w:rsidP="00DD31C7">
            <w:pPr>
              <w:pStyle w:val="TAL"/>
              <w:rPr>
                <w:ins w:id="3579" w:author="Jerry Cui" w:date="2021-04-01T17:37:00Z"/>
                <w:lang w:val="en-US" w:eastAsia="zh-TW"/>
              </w:rPr>
            </w:pPr>
            <w:ins w:id="3580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381177FE" w14:textId="77777777" w:rsidTr="00DD31C7">
        <w:trPr>
          <w:trHeight w:val="274"/>
          <w:jc w:val="center"/>
          <w:ins w:id="3581" w:author="Jerry Cui" w:date="2021-04-01T17:37:00Z"/>
        </w:trPr>
        <w:tc>
          <w:tcPr>
            <w:tcW w:w="1631" w:type="dxa"/>
            <w:shd w:val="clear" w:color="auto" w:fill="auto"/>
          </w:tcPr>
          <w:p w14:paraId="2E7974D1" w14:textId="77777777" w:rsidR="00323194" w:rsidRDefault="00323194" w:rsidP="00DD31C7">
            <w:pPr>
              <w:pStyle w:val="TAL"/>
              <w:rPr>
                <w:ins w:id="3582" w:author="Jerry Cui" w:date="2021-04-01T17:37:00Z"/>
                <w:lang w:val="en-US" w:eastAsia="zh-TW"/>
              </w:rPr>
            </w:pPr>
            <w:ins w:id="3583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04833193" w14:textId="77777777" w:rsidR="00323194" w:rsidRPr="004E396D" w:rsidRDefault="00323194" w:rsidP="00DD31C7">
            <w:pPr>
              <w:pStyle w:val="TAL"/>
              <w:rPr>
                <w:ins w:id="3584" w:author="Jerry Cui" w:date="2021-04-01T17:37:00Z"/>
                <w:lang w:val="en-US" w:eastAsia="zh-TW"/>
              </w:rPr>
            </w:pPr>
            <w:ins w:id="3585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078A8B7" w14:textId="77777777" w:rsidTr="00DD31C7">
        <w:trPr>
          <w:trHeight w:val="274"/>
          <w:jc w:val="center"/>
          <w:ins w:id="3586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11352FD5" w14:textId="77777777" w:rsidR="00323194" w:rsidRPr="006F4D85" w:rsidRDefault="00323194" w:rsidP="00DD31C7">
            <w:pPr>
              <w:pStyle w:val="TAL"/>
              <w:rPr>
                <w:ins w:id="3587" w:author="Jerry Cui" w:date="2021-04-01T17:37:00Z"/>
              </w:rPr>
            </w:pPr>
            <w:ins w:id="3588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FED4001" w14:textId="77777777" w:rsidR="00323194" w:rsidRDefault="00323194" w:rsidP="00323194">
      <w:pPr>
        <w:rPr>
          <w:ins w:id="3589" w:author="Jerry Cui" w:date="2021-04-01T17:37:00Z"/>
        </w:rPr>
      </w:pPr>
    </w:p>
    <w:p w14:paraId="7BBD6A29" w14:textId="77777777" w:rsidR="00323194" w:rsidRDefault="00323194" w:rsidP="00323194">
      <w:pPr>
        <w:pStyle w:val="TH"/>
        <w:rPr>
          <w:ins w:id="3590" w:author="Jerry Cui" w:date="2021-04-01T17:37:00Z"/>
        </w:rPr>
      </w:pPr>
      <w:ins w:id="3591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3592" w:author="Jerry Cui" w:date="2021-04-01T17:45:00Z">
        <w:r>
          <w:t>6</w:t>
        </w:r>
      </w:ins>
      <w:ins w:id="3593" w:author="Jerry Cui" w:date="2021-04-01T17:37:00Z">
        <w:r>
          <w:t>.2.2</w:t>
        </w:r>
        <w:r w:rsidRPr="001C0E1B">
          <w:t>-</w:t>
        </w:r>
        <w:r>
          <w:t>2</w:t>
        </w:r>
        <w:r w:rsidRPr="001C0E1B">
          <w:t xml:space="preserve">: </w:t>
        </w:r>
      </w:ins>
      <w:ins w:id="3594" w:author="Jerry Cui" w:date="2021-04-01T17:45:00Z">
        <w:r>
          <w:t>CO</w:t>
        </w:r>
      </w:ins>
      <w:ins w:id="3595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3596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7AE1853" w14:textId="77777777" w:rsidTr="00DD31C7">
        <w:trPr>
          <w:cantSplit/>
          <w:jc w:val="center"/>
          <w:ins w:id="3597" w:author="Jerry Cui" w:date="2021-04-01T17:37:00Z"/>
        </w:trPr>
        <w:tc>
          <w:tcPr>
            <w:tcW w:w="3138" w:type="dxa"/>
            <w:vMerge w:val="restart"/>
            <w:vAlign w:val="center"/>
          </w:tcPr>
          <w:p w14:paraId="2C9E9437" w14:textId="77777777" w:rsidR="00323194" w:rsidRPr="00B93C63" w:rsidRDefault="00323194" w:rsidP="00DD31C7">
            <w:pPr>
              <w:pStyle w:val="TAH"/>
              <w:jc w:val="left"/>
              <w:rPr>
                <w:ins w:id="3598" w:author="Jerry Cui" w:date="2021-04-01T17:37:00Z"/>
                <w:rFonts w:cs="Arial"/>
                <w:lang w:eastAsia="ja-JP"/>
              </w:rPr>
            </w:pPr>
            <w:ins w:id="3599" w:author="Jerry Cui" w:date="2021-04-01T17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A8DC6B" w14:textId="77777777" w:rsidR="00323194" w:rsidRPr="00B93C63" w:rsidRDefault="00323194" w:rsidP="00DD31C7">
            <w:pPr>
              <w:pStyle w:val="TAH"/>
              <w:jc w:val="left"/>
              <w:rPr>
                <w:ins w:id="3600" w:author="Jerry Cui" w:date="2021-04-01T17:37:00Z"/>
                <w:rFonts w:cs="Arial"/>
                <w:lang w:eastAsia="ja-JP"/>
              </w:rPr>
            </w:pPr>
            <w:ins w:id="3601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1CD7EE" w14:textId="77777777" w:rsidR="00323194" w:rsidRPr="00B93C63" w:rsidRDefault="00323194" w:rsidP="00DD31C7">
            <w:pPr>
              <w:pStyle w:val="TAH"/>
              <w:jc w:val="left"/>
              <w:rPr>
                <w:ins w:id="3602" w:author="Jerry Cui" w:date="2021-04-01T17:37:00Z"/>
                <w:rFonts w:cs="Arial"/>
                <w:lang w:eastAsia="ja-JP"/>
              </w:rPr>
            </w:pPr>
            <w:ins w:id="3603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947DE2" w14:textId="77777777" w:rsidR="00323194" w:rsidRPr="00B93C63" w:rsidRDefault="00323194" w:rsidP="00DD31C7">
            <w:pPr>
              <w:pStyle w:val="TAH"/>
              <w:jc w:val="left"/>
              <w:rPr>
                <w:ins w:id="3604" w:author="Jerry Cui" w:date="2021-04-01T17:37:00Z"/>
                <w:rFonts w:cs="Arial"/>
                <w:lang w:eastAsia="ja-JP"/>
              </w:rPr>
            </w:pPr>
            <w:ins w:id="3605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657ABE04" w14:textId="77777777" w:rsidTr="00DD31C7">
        <w:trPr>
          <w:cantSplit/>
          <w:jc w:val="center"/>
          <w:ins w:id="3606" w:author="Jerry Cui" w:date="2021-04-01T17:37:00Z"/>
        </w:trPr>
        <w:tc>
          <w:tcPr>
            <w:tcW w:w="3138" w:type="dxa"/>
            <w:vMerge/>
            <w:vAlign w:val="center"/>
          </w:tcPr>
          <w:p w14:paraId="5CE7FE18" w14:textId="77777777" w:rsidR="00323194" w:rsidRPr="00B93C63" w:rsidRDefault="00323194" w:rsidP="00DD31C7">
            <w:pPr>
              <w:pStyle w:val="TAH"/>
              <w:jc w:val="left"/>
              <w:rPr>
                <w:ins w:id="360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B0BC5AB" w14:textId="77777777" w:rsidR="00323194" w:rsidRPr="00B93C63" w:rsidRDefault="00323194" w:rsidP="00DD31C7">
            <w:pPr>
              <w:pStyle w:val="TAH"/>
              <w:jc w:val="left"/>
              <w:rPr>
                <w:ins w:id="360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AB20FE" w14:textId="77777777" w:rsidR="00323194" w:rsidRPr="00B93C63" w:rsidRDefault="00323194" w:rsidP="00DD31C7">
            <w:pPr>
              <w:pStyle w:val="TAH"/>
              <w:jc w:val="left"/>
              <w:rPr>
                <w:ins w:id="360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91D6B04" w14:textId="77777777" w:rsidR="00323194" w:rsidRPr="00B93C63" w:rsidRDefault="00323194" w:rsidP="00DD31C7">
            <w:pPr>
              <w:pStyle w:val="TAH"/>
              <w:jc w:val="left"/>
              <w:rPr>
                <w:ins w:id="3610" w:author="Jerry Cui" w:date="2021-04-01T17:37:00Z"/>
                <w:rFonts w:cs="Arial"/>
                <w:lang w:eastAsia="ja-JP"/>
              </w:rPr>
            </w:pPr>
            <w:ins w:id="3611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089F61E2" w14:textId="77777777" w:rsidR="00323194" w:rsidRPr="00B93C63" w:rsidRDefault="00323194" w:rsidP="00DD31C7">
            <w:pPr>
              <w:pStyle w:val="TAH"/>
              <w:jc w:val="left"/>
              <w:rPr>
                <w:ins w:id="3612" w:author="Jerry Cui" w:date="2021-04-01T17:37:00Z"/>
                <w:rFonts w:cs="Arial"/>
                <w:lang w:eastAsia="ja-JP"/>
              </w:rPr>
            </w:pPr>
            <w:ins w:id="3613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4CE9FC74" w14:textId="77777777" w:rsidTr="00DD31C7">
        <w:trPr>
          <w:trHeight w:val="20"/>
          <w:jc w:val="center"/>
          <w:ins w:id="3614" w:author="Jerry Cui" w:date="2021-04-01T17:37:00Z"/>
        </w:trPr>
        <w:tc>
          <w:tcPr>
            <w:tcW w:w="3138" w:type="dxa"/>
            <w:vAlign w:val="center"/>
          </w:tcPr>
          <w:p w14:paraId="30D89205" w14:textId="77777777" w:rsidR="00323194" w:rsidRPr="00B93C63" w:rsidRDefault="00323194" w:rsidP="00DD31C7">
            <w:pPr>
              <w:pStyle w:val="TAL"/>
              <w:rPr>
                <w:ins w:id="3615" w:author="Jerry Cui" w:date="2021-04-01T17:37:00Z"/>
                <w:rFonts w:cs="Arial"/>
                <w:lang w:val="sv-FI" w:eastAsia="ja-JP"/>
              </w:rPr>
            </w:pPr>
            <w:ins w:id="3616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F66993D" w14:textId="77777777" w:rsidR="00323194" w:rsidRPr="00B93C63" w:rsidRDefault="00323194" w:rsidP="00DD31C7">
            <w:pPr>
              <w:pStyle w:val="TAL"/>
              <w:rPr>
                <w:ins w:id="3617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E11A7AF" w14:textId="77777777" w:rsidR="00323194" w:rsidRPr="00B93C63" w:rsidRDefault="00323194" w:rsidP="00DD31C7">
            <w:pPr>
              <w:pStyle w:val="TAL"/>
              <w:rPr>
                <w:ins w:id="3618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265A950E" w14:textId="77777777" w:rsidR="00323194" w:rsidRPr="00B93C63" w:rsidRDefault="00323194" w:rsidP="00DD31C7">
            <w:pPr>
              <w:pStyle w:val="TAL"/>
              <w:rPr>
                <w:ins w:id="3619" w:author="Jerry Cui" w:date="2021-04-01T17:37:00Z"/>
                <w:rFonts w:cs="Arial"/>
                <w:lang w:eastAsia="ja-JP"/>
              </w:rPr>
            </w:pPr>
            <w:ins w:id="3620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C150190" w14:textId="77777777" w:rsidR="00323194" w:rsidRPr="00B93C63" w:rsidRDefault="00323194" w:rsidP="00DD31C7">
            <w:pPr>
              <w:pStyle w:val="TAL"/>
              <w:rPr>
                <w:ins w:id="3621" w:author="Jerry Cui" w:date="2021-04-01T17:37:00Z"/>
                <w:rFonts w:cs="Arial"/>
                <w:lang w:eastAsia="ja-JP"/>
              </w:rPr>
            </w:pPr>
            <w:ins w:id="3622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6B6B797" w14:textId="77777777" w:rsidTr="00DD31C7">
        <w:trPr>
          <w:trHeight w:val="20"/>
          <w:jc w:val="center"/>
          <w:ins w:id="3623" w:author="Jerry Cui" w:date="2021-04-01T17:37:00Z"/>
        </w:trPr>
        <w:tc>
          <w:tcPr>
            <w:tcW w:w="3138" w:type="dxa"/>
            <w:vAlign w:val="center"/>
          </w:tcPr>
          <w:p w14:paraId="4786D3D1" w14:textId="77777777" w:rsidR="00323194" w:rsidRPr="00B93C63" w:rsidRDefault="00323194" w:rsidP="00DD31C7">
            <w:pPr>
              <w:pStyle w:val="TAL"/>
              <w:rPr>
                <w:ins w:id="3624" w:author="Jerry Cui" w:date="2021-04-01T17:37:00Z"/>
                <w:rFonts w:cs="Arial"/>
                <w:lang w:eastAsia="ja-JP"/>
              </w:rPr>
            </w:pPr>
            <w:proofErr w:type="spellStart"/>
            <w:ins w:id="3625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1A78E56D" w14:textId="77777777" w:rsidR="00323194" w:rsidRPr="00B93C63" w:rsidRDefault="00323194" w:rsidP="00DD31C7">
            <w:pPr>
              <w:pStyle w:val="TAL"/>
              <w:rPr>
                <w:ins w:id="362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063AAD" w14:textId="77777777" w:rsidR="00323194" w:rsidRPr="00B93C63" w:rsidRDefault="00323194" w:rsidP="00DD31C7">
            <w:pPr>
              <w:pStyle w:val="TAL"/>
              <w:rPr>
                <w:ins w:id="3627" w:author="Jerry Cui" w:date="2021-04-01T17:37:00Z"/>
                <w:rFonts w:cs="Arial"/>
                <w:lang w:eastAsia="ja-JP"/>
              </w:rPr>
            </w:pPr>
            <w:ins w:id="3628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05BB8B" w14:textId="77777777" w:rsidR="00323194" w:rsidRPr="00B93C63" w:rsidRDefault="00323194" w:rsidP="00DD31C7">
            <w:pPr>
              <w:pStyle w:val="TAL"/>
              <w:rPr>
                <w:ins w:id="3629" w:author="Jerry Cui" w:date="2021-04-01T17:37:00Z"/>
                <w:rFonts w:cs="Arial"/>
                <w:lang w:eastAsia="ja-JP"/>
              </w:rPr>
            </w:pPr>
            <w:ins w:id="3630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5BF87BEA" w14:textId="77777777" w:rsidR="00323194" w:rsidRPr="00B93C63" w:rsidRDefault="00323194" w:rsidP="00DD31C7">
            <w:pPr>
              <w:pStyle w:val="TAL"/>
              <w:rPr>
                <w:ins w:id="3631" w:author="Jerry Cui" w:date="2021-04-01T17:37:00Z"/>
                <w:rFonts w:cs="Arial"/>
                <w:lang w:eastAsia="ja-JP"/>
              </w:rPr>
            </w:pPr>
            <w:ins w:id="3632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68E01B4D" w14:textId="77777777" w:rsidTr="001A5BB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633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634" w:author="Jerry Cui - 2nd round" w:date="2021-04-19T08:38:00Z"/>
          <w:trPrChange w:id="3635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636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15C91F5A" w14:textId="456B5FD7" w:rsidR="0004328B" w:rsidRDefault="0004328B" w:rsidP="0004328B">
            <w:pPr>
              <w:pStyle w:val="TAL"/>
              <w:rPr>
                <w:ins w:id="3637" w:author="Jerry Cui - 2nd round" w:date="2021-04-19T08:38:00Z"/>
                <w:rFonts w:cs="Arial"/>
                <w:lang w:eastAsia="ja-JP"/>
              </w:rPr>
            </w:pPr>
            <w:ins w:id="3638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3639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5FC48E85" w14:textId="77777777" w:rsidR="0004328B" w:rsidRPr="00B93C63" w:rsidRDefault="0004328B" w:rsidP="0004328B">
            <w:pPr>
              <w:pStyle w:val="TAL"/>
              <w:rPr>
                <w:ins w:id="3640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641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129C6175" w14:textId="77777777" w:rsidR="0004328B" w:rsidRPr="00B93C63" w:rsidRDefault="0004328B" w:rsidP="0004328B">
            <w:pPr>
              <w:pStyle w:val="TAL"/>
              <w:rPr>
                <w:ins w:id="3642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643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14537084" w14:textId="4ED771E5" w:rsidR="0004328B" w:rsidRPr="00B93C63" w:rsidRDefault="0004328B" w:rsidP="0004328B">
            <w:pPr>
              <w:pStyle w:val="TAL"/>
              <w:rPr>
                <w:ins w:id="3644" w:author="Jerry Cui - 2nd round" w:date="2021-04-19T08:38:00Z"/>
                <w:rFonts w:cs="Arial"/>
                <w:lang w:eastAsia="ja-JP"/>
              </w:rPr>
            </w:pPr>
            <w:ins w:id="3645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3646" w:author="Jerry Cui - 2nd round" w:date="2021-04-19T08:38:00Z">
              <w:tcPr>
                <w:tcW w:w="1559" w:type="dxa"/>
              </w:tcPr>
            </w:tcPrChange>
          </w:tcPr>
          <w:p w14:paraId="60103578" w14:textId="3A392DD7" w:rsidR="0004328B" w:rsidRPr="00BD00C3" w:rsidRDefault="0004328B" w:rsidP="0004328B">
            <w:pPr>
              <w:pStyle w:val="TAL"/>
              <w:rPr>
                <w:ins w:id="3647" w:author="Jerry Cui - 2nd round" w:date="2021-04-19T08:38:00Z"/>
                <w:noProof/>
                <w:sz w:val="16"/>
              </w:rPr>
            </w:pPr>
            <w:ins w:id="3648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5E7D9345" w14:textId="77777777" w:rsidTr="001A5BB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649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650" w:author="Jerry Cui - 2nd round" w:date="2021-04-19T08:38:00Z"/>
          <w:trPrChange w:id="3651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652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78844996" w14:textId="3EA06E2B" w:rsidR="0004328B" w:rsidRDefault="0004328B" w:rsidP="0004328B">
            <w:pPr>
              <w:pStyle w:val="TAL"/>
              <w:rPr>
                <w:ins w:id="3653" w:author="Jerry Cui - 2nd round" w:date="2021-04-19T08:38:00Z"/>
                <w:rFonts w:cs="Arial"/>
                <w:lang w:eastAsia="ja-JP"/>
              </w:rPr>
            </w:pPr>
            <w:ins w:id="3654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3655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0607FFEC" w14:textId="77777777" w:rsidR="0004328B" w:rsidRPr="00B93C63" w:rsidRDefault="0004328B" w:rsidP="0004328B">
            <w:pPr>
              <w:pStyle w:val="TAL"/>
              <w:rPr>
                <w:ins w:id="3656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657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7BF1C118" w14:textId="77777777" w:rsidR="0004328B" w:rsidRPr="00B93C63" w:rsidRDefault="0004328B" w:rsidP="0004328B">
            <w:pPr>
              <w:pStyle w:val="TAL"/>
              <w:rPr>
                <w:ins w:id="3658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659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0489B70D" w14:textId="2BAF3207" w:rsidR="0004328B" w:rsidRPr="00B93C63" w:rsidRDefault="0004328B" w:rsidP="0004328B">
            <w:pPr>
              <w:pStyle w:val="TAL"/>
              <w:rPr>
                <w:ins w:id="3660" w:author="Jerry Cui - 2nd round" w:date="2021-04-19T08:38:00Z"/>
                <w:rFonts w:cs="Arial"/>
                <w:lang w:eastAsia="ja-JP"/>
              </w:rPr>
            </w:pPr>
            <w:ins w:id="3661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3662" w:author="Jerry Cui - 2nd round" w:date="2021-04-19T08:38:00Z">
              <w:tcPr>
                <w:tcW w:w="1559" w:type="dxa"/>
              </w:tcPr>
            </w:tcPrChange>
          </w:tcPr>
          <w:p w14:paraId="32400E9E" w14:textId="7B1EF82D" w:rsidR="0004328B" w:rsidRPr="00BD00C3" w:rsidRDefault="0004328B" w:rsidP="0004328B">
            <w:pPr>
              <w:pStyle w:val="TAL"/>
              <w:rPr>
                <w:ins w:id="3663" w:author="Jerry Cui - 2nd round" w:date="2021-04-19T08:38:00Z"/>
                <w:noProof/>
                <w:sz w:val="16"/>
              </w:rPr>
            </w:pPr>
            <w:ins w:id="3664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49935BC2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665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666" w:author="Jerry Cui" w:date="2021-04-01T17:37:00Z"/>
          <w:trPrChange w:id="3667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668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0AAE182A" w14:textId="77777777" w:rsidR="00390005" w:rsidRPr="00B93C63" w:rsidRDefault="00390005" w:rsidP="00390005">
            <w:pPr>
              <w:pStyle w:val="TAL"/>
              <w:rPr>
                <w:ins w:id="3669" w:author="Jerry Cui" w:date="2021-04-01T17:37:00Z"/>
                <w:rFonts w:cs="Arial"/>
                <w:lang w:eastAsia="ja-JP"/>
              </w:rPr>
            </w:pPr>
            <w:ins w:id="3670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671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53E1C3D8" w14:textId="77777777" w:rsidR="00390005" w:rsidRPr="00B93C63" w:rsidRDefault="00390005" w:rsidP="00390005">
            <w:pPr>
              <w:pStyle w:val="TAL"/>
              <w:rPr>
                <w:ins w:id="367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673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7232557" w14:textId="77777777" w:rsidR="00390005" w:rsidRPr="00B93C63" w:rsidRDefault="00390005" w:rsidP="00390005">
            <w:pPr>
              <w:pStyle w:val="TAL"/>
              <w:rPr>
                <w:ins w:id="367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675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A5C355A" w14:textId="77777777" w:rsidR="00390005" w:rsidRPr="00B93C63" w:rsidRDefault="00390005" w:rsidP="00390005">
            <w:pPr>
              <w:pStyle w:val="TAL"/>
              <w:rPr>
                <w:ins w:id="3676" w:author="Jerry Cui" w:date="2021-04-01T17:37:00Z"/>
                <w:rFonts w:cs="Arial"/>
                <w:lang w:eastAsia="ja-JP"/>
              </w:rPr>
            </w:pPr>
            <w:ins w:id="3677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678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7780C1" w14:textId="0369736D" w:rsidR="00390005" w:rsidRPr="00B93C63" w:rsidRDefault="00390005" w:rsidP="00390005">
            <w:pPr>
              <w:pStyle w:val="TAL"/>
              <w:rPr>
                <w:ins w:id="3679" w:author="Jerry Cui" w:date="2021-04-01T17:37:00Z"/>
                <w:rFonts w:cs="Arial"/>
                <w:lang w:eastAsia="ja-JP"/>
              </w:rPr>
            </w:pPr>
            <w:ins w:id="3680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681" w:author="Jerry Cui" w:date="2021-04-01T17:37:00Z">
              <w:del w:id="3682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5320FD5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683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684" w:author="Jerry Cui" w:date="2021-04-01T17:37:00Z"/>
          <w:trPrChange w:id="3685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686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533EDD4" w14:textId="77777777" w:rsidR="00390005" w:rsidRDefault="00390005" w:rsidP="00390005">
            <w:pPr>
              <w:pStyle w:val="TAL"/>
              <w:rPr>
                <w:ins w:id="3687" w:author="Jerry Cui" w:date="2021-04-01T17:37:00Z"/>
                <w:rFonts w:cs="Arial"/>
                <w:lang w:eastAsia="ja-JP"/>
              </w:rPr>
            </w:pPr>
            <w:ins w:id="3688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689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437BB61" w14:textId="77777777" w:rsidR="00390005" w:rsidRPr="00B93C63" w:rsidRDefault="00390005" w:rsidP="00390005">
            <w:pPr>
              <w:pStyle w:val="TAL"/>
              <w:rPr>
                <w:ins w:id="369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691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1C3828" w14:textId="77777777" w:rsidR="00390005" w:rsidRPr="00B93C63" w:rsidRDefault="00390005" w:rsidP="00390005">
            <w:pPr>
              <w:pStyle w:val="TAL"/>
              <w:rPr>
                <w:ins w:id="369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693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1AA307B0" w14:textId="77777777" w:rsidR="00390005" w:rsidRPr="00B93C63" w:rsidRDefault="00390005" w:rsidP="00390005">
            <w:pPr>
              <w:pStyle w:val="TAL"/>
              <w:rPr>
                <w:ins w:id="3694" w:author="Jerry Cui" w:date="2021-04-01T17:37:00Z"/>
                <w:rFonts w:cs="Arial"/>
                <w:lang w:eastAsia="ja-JP"/>
              </w:rPr>
            </w:pPr>
            <w:ins w:id="3695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696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B6AA467" w14:textId="382075C3" w:rsidR="00390005" w:rsidRDefault="00390005" w:rsidP="00390005">
            <w:pPr>
              <w:pStyle w:val="TAL"/>
              <w:rPr>
                <w:ins w:id="3697" w:author="Jerry Cui" w:date="2021-04-01T17:37:00Z"/>
                <w:rFonts w:cs="Arial"/>
                <w:lang w:eastAsia="ja-JP"/>
              </w:rPr>
            </w:pPr>
            <w:ins w:id="3698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699" w:author="Jerry Cui" w:date="2021-04-01T17:37:00Z">
              <w:del w:id="3700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034D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2C25BB2" w14:textId="77777777" w:rsidTr="00DD31C7">
        <w:trPr>
          <w:trHeight w:val="20"/>
          <w:jc w:val="center"/>
          <w:ins w:id="3701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81" w14:textId="77777777" w:rsidR="00323194" w:rsidRPr="00B93C63" w:rsidRDefault="00323194" w:rsidP="00DD31C7">
            <w:pPr>
              <w:pStyle w:val="TAL"/>
              <w:rPr>
                <w:ins w:id="3702" w:author="Jerry Cui" w:date="2021-04-01T17:37:00Z"/>
                <w:rFonts w:cs="Arial"/>
                <w:lang w:eastAsia="ja-JP"/>
              </w:rPr>
            </w:pPr>
            <w:ins w:id="3703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3A3" w14:textId="77777777" w:rsidR="00323194" w:rsidRPr="00B93C63" w:rsidRDefault="00323194" w:rsidP="00DD31C7">
            <w:pPr>
              <w:pStyle w:val="TAL"/>
              <w:rPr>
                <w:ins w:id="370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8A" w14:textId="77777777" w:rsidR="00323194" w:rsidRPr="00B93C63" w:rsidRDefault="00B33C93" w:rsidP="00DD31C7">
            <w:pPr>
              <w:pStyle w:val="TAL"/>
              <w:rPr>
                <w:ins w:id="3705" w:author="Jerry Cui" w:date="2021-04-01T17:37:00Z"/>
                <w:rFonts w:cs="Arial"/>
                <w:lang w:eastAsia="ja-JP"/>
              </w:rPr>
            </w:pPr>
            <w:ins w:id="3706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7F6F2B07">
                  <v:shape id="_x0000_i107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2" DrawAspect="Content" ObjectID="_1680327178" r:id="rId6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E0F" w14:textId="77777777" w:rsidR="00323194" w:rsidRPr="00B93C63" w:rsidRDefault="00323194" w:rsidP="00DD31C7">
            <w:pPr>
              <w:pStyle w:val="TAL"/>
              <w:rPr>
                <w:ins w:id="3707" w:author="Jerry Cui" w:date="2021-04-01T17:37:00Z"/>
                <w:rFonts w:cs="Arial"/>
                <w:lang w:eastAsia="ja-JP"/>
              </w:rPr>
            </w:pPr>
            <w:ins w:id="3708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67F901" w14:textId="77777777" w:rsidTr="00DD31C7">
        <w:trPr>
          <w:trHeight w:val="20"/>
          <w:jc w:val="center"/>
          <w:ins w:id="3709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1C4" w14:textId="77777777" w:rsidR="00323194" w:rsidRPr="00B93C63" w:rsidRDefault="00323194" w:rsidP="00DD31C7">
            <w:pPr>
              <w:pStyle w:val="TAL"/>
              <w:rPr>
                <w:ins w:id="3710" w:author="Jerry Cui" w:date="2021-04-01T17:37:00Z"/>
                <w:rFonts w:cs="Arial"/>
                <w:lang w:eastAsia="ja-JP"/>
              </w:rPr>
            </w:pPr>
            <w:ins w:id="3711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538" w14:textId="77777777" w:rsidR="00323194" w:rsidRPr="00B93C63" w:rsidRDefault="00323194" w:rsidP="00DD31C7">
            <w:pPr>
              <w:pStyle w:val="TAL"/>
              <w:rPr>
                <w:ins w:id="371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E50" w14:textId="11127126" w:rsidR="00323194" w:rsidRPr="00B93C63" w:rsidRDefault="00B33C93" w:rsidP="00DD31C7">
            <w:pPr>
              <w:pStyle w:val="TAL"/>
              <w:rPr>
                <w:ins w:id="3713" w:author="Jerry Cui" w:date="2021-04-01T17:37:00Z"/>
                <w:rFonts w:cs="Arial"/>
                <w:lang w:eastAsia="ja-JP"/>
              </w:rPr>
            </w:pPr>
            <w:ins w:id="3714" w:author="I. Siomina - RAN4#98-e" w:date="2021-02-12T15:31:00Z">
              <w:del w:id="3715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75C87DF2">
                    <v:shape id="_x0000_i107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1" DrawAspect="Content" ObjectID="_1680327179" r:id="rId65"/>
                  </w:object>
                </w:r>
              </w:del>
            </w:ins>
            <w:ins w:id="3716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E66" w14:textId="28BC7E85" w:rsidR="00323194" w:rsidRDefault="00323194" w:rsidP="00DD31C7">
            <w:pPr>
              <w:pStyle w:val="TAL"/>
              <w:rPr>
                <w:ins w:id="3717" w:author="Jerry Cui" w:date="2021-04-01T17:37:00Z"/>
                <w:rFonts w:cs="Arial"/>
                <w:lang w:eastAsia="ja-JP"/>
              </w:rPr>
            </w:pPr>
            <w:ins w:id="3718" w:author="Jerry Cui" w:date="2021-04-01T17:37:00Z">
              <w:del w:id="3719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720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C609CA1" w14:textId="77777777" w:rsidTr="00DD31C7">
        <w:trPr>
          <w:trHeight w:val="20"/>
          <w:jc w:val="center"/>
          <w:ins w:id="3721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F35" w14:textId="77777777" w:rsidR="00323194" w:rsidRDefault="00323194" w:rsidP="00DD31C7">
            <w:pPr>
              <w:pStyle w:val="TAL"/>
              <w:rPr>
                <w:ins w:id="3722" w:author="Jerry Cui" w:date="2021-04-01T17:37:00Z"/>
                <w:rFonts w:cs="Arial"/>
                <w:lang w:eastAsia="ja-JP"/>
              </w:rPr>
            </w:pPr>
            <w:ins w:id="3723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27E9" w14:textId="77777777" w:rsidR="00323194" w:rsidRPr="00B93C63" w:rsidRDefault="00323194" w:rsidP="00DD31C7">
            <w:pPr>
              <w:pStyle w:val="TAL"/>
              <w:rPr>
                <w:ins w:id="372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73" w14:textId="77777777" w:rsidR="00323194" w:rsidRPr="00B93C63" w:rsidRDefault="00323194" w:rsidP="00DD31C7">
            <w:pPr>
              <w:pStyle w:val="TAL"/>
              <w:rPr>
                <w:ins w:id="3725" w:author="Jerry Cui" w:date="2021-04-01T17:37:00Z"/>
                <w:rFonts w:cs="Arial"/>
                <w:lang w:eastAsia="ja-JP"/>
              </w:rPr>
            </w:pPr>
            <w:proofErr w:type="spellStart"/>
            <w:ins w:id="3726" w:author="Jerry Cui" w:date="2021-04-01T17:37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64" w14:textId="77777777" w:rsidR="00323194" w:rsidRDefault="00323194" w:rsidP="00DD31C7">
            <w:pPr>
              <w:pStyle w:val="TAL"/>
              <w:rPr>
                <w:ins w:id="3727" w:author="Jerry Cui" w:date="2021-04-01T17:37:00Z"/>
                <w:rFonts w:cs="Arial"/>
                <w:lang w:eastAsia="ja-JP"/>
              </w:rPr>
            </w:pPr>
            <w:ins w:id="3728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3EFE8AD" w14:textId="77777777" w:rsidTr="00DD31C7">
        <w:trPr>
          <w:trHeight w:val="414"/>
          <w:jc w:val="center"/>
          <w:ins w:id="3729" w:author="Jerry Cui" w:date="2021-04-01T17:37:00Z"/>
        </w:trPr>
        <w:tc>
          <w:tcPr>
            <w:tcW w:w="3138" w:type="dxa"/>
            <w:vAlign w:val="center"/>
          </w:tcPr>
          <w:p w14:paraId="3165BDA2" w14:textId="77777777" w:rsidR="00323194" w:rsidRPr="00B93C63" w:rsidRDefault="00323194" w:rsidP="00DD31C7">
            <w:pPr>
              <w:pStyle w:val="TAL"/>
              <w:rPr>
                <w:ins w:id="3730" w:author="Jerry Cui" w:date="2021-04-01T17:37:00Z"/>
                <w:rFonts w:cs="Arial"/>
                <w:lang w:eastAsia="ja-JP"/>
              </w:rPr>
            </w:pPr>
            <w:ins w:id="3731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728ADF8" w14:textId="77777777" w:rsidR="00323194" w:rsidRPr="00B93C63" w:rsidRDefault="00323194" w:rsidP="00DD31C7">
            <w:pPr>
              <w:pStyle w:val="TAL"/>
              <w:rPr>
                <w:ins w:id="373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A6CCD2" w14:textId="77777777" w:rsidR="00323194" w:rsidRPr="00B93C63" w:rsidRDefault="00323194" w:rsidP="00DD31C7">
            <w:pPr>
              <w:pStyle w:val="TAL"/>
              <w:rPr>
                <w:ins w:id="373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0C8A4D" w14:textId="77777777" w:rsidR="00323194" w:rsidRPr="005B1BA9" w:rsidRDefault="00323194" w:rsidP="00DD31C7">
            <w:pPr>
              <w:pStyle w:val="TAL"/>
              <w:rPr>
                <w:ins w:id="3734" w:author="Jerry Cui" w:date="2021-04-01T17:37:00Z"/>
                <w:rFonts w:cs="Arial"/>
                <w:szCs w:val="18"/>
                <w:lang w:eastAsia="ja-JP"/>
              </w:rPr>
            </w:pPr>
            <w:ins w:id="3735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3C228909" w14:textId="77777777" w:rsidR="00323194" w:rsidRPr="005B1BA9" w:rsidRDefault="00323194" w:rsidP="00DD31C7">
            <w:pPr>
              <w:pStyle w:val="TAL"/>
              <w:rPr>
                <w:ins w:id="3736" w:author="Jerry Cui" w:date="2021-04-01T17:37:00Z"/>
                <w:rFonts w:cs="Arial"/>
                <w:szCs w:val="18"/>
                <w:lang w:eastAsia="ja-JP"/>
              </w:rPr>
            </w:pPr>
            <w:ins w:id="3737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46FEB35D" w14:textId="77777777" w:rsidTr="00DD31C7">
        <w:trPr>
          <w:trHeight w:val="414"/>
          <w:jc w:val="center"/>
          <w:ins w:id="3738" w:author="Jerry Cui" w:date="2021-04-01T17:37:00Z"/>
        </w:trPr>
        <w:tc>
          <w:tcPr>
            <w:tcW w:w="3138" w:type="dxa"/>
            <w:vAlign w:val="center"/>
          </w:tcPr>
          <w:p w14:paraId="75BDF67B" w14:textId="77777777" w:rsidR="00323194" w:rsidRPr="00B93C63" w:rsidRDefault="00323194" w:rsidP="00DD31C7">
            <w:pPr>
              <w:pStyle w:val="TAL"/>
              <w:rPr>
                <w:ins w:id="3739" w:author="Jerry Cui" w:date="2021-04-01T17:37:00Z"/>
                <w:rFonts w:cs="Arial"/>
                <w:vertAlign w:val="superscript"/>
                <w:lang w:eastAsia="ja-JP"/>
              </w:rPr>
            </w:pPr>
            <w:ins w:id="3740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13A5D162" w14:textId="77777777" w:rsidR="00323194" w:rsidRPr="00B93C63" w:rsidRDefault="00323194" w:rsidP="00DD31C7">
            <w:pPr>
              <w:pStyle w:val="TAL"/>
              <w:rPr>
                <w:ins w:id="374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B5E6A73" w14:textId="77777777" w:rsidR="00323194" w:rsidRPr="00B93C63" w:rsidRDefault="00323194" w:rsidP="00DD31C7">
            <w:pPr>
              <w:pStyle w:val="TAL"/>
              <w:rPr>
                <w:ins w:id="374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26B36A" w14:textId="77777777" w:rsidR="00323194" w:rsidRPr="005B1BA9" w:rsidRDefault="00323194" w:rsidP="00DD31C7">
            <w:pPr>
              <w:pStyle w:val="TAL"/>
              <w:rPr>
                <w:ins w:id="3743" w:author="Jerry Cui" w:date="2021-04-01T17:37:00Z"/>
                <w:rFonts w:cs="Arial"/>
                <w:szCs w:val="18"/>
                <w:lang w:eastAsia="ja-JP"/>
              </w:rPr>
            </w:pPr>
            <w:ins w:id="3744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77BDCA16" w14:textId="77777777" w:rsidR="00323194" w:rsidRPr="005B1BA9" w:rsidRDefault="00323194" w:rsidP="00DD31C7">
            <w:pPr>
              <w:pStyle w:val="TAL"/>
              <w:rPr>
                <w:ins w:id="3745" w:author="Jerry Cui" w:date="2021-04-01T17:37:00Z"/>
                <w:rFonts w:cs="Arial"/>
                <w:szCs w:val="18"/>
                <w:lang w:eastAsia="ja-JP"/>
              </w:rPr>
            </w:pPr>
            <w:ins w:id="3746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0CCC83A7" w14:textId="77777777" w:rsidTr="00DD31C7">
        <w:trPr>
          <w:trHeight w:val="414"/>
          <w:jc w:val="center"/>
          <w:ins w:id="3747" w:author="Jerry Cui" w:date="2021-04-01T17:37:00Z"/>
        </w:trPr>
        <w:tc>
          <w:tcPr>
            <w:tcW w:w="3138" w:type="dxa"/>
            <w:vAlign w:val="center"/>
          </w:tcPr>
          <w:p w14:paraId="3433DCEA" w14:textId="77777777" w:rsidR="00323194" w:rsidRPr="00B93C63" w:rsidRDefault="00323194" w:rsidP="00DD31C7">
            <w:pPr>
              <w:pStyle w:val="TAL"/>
              <w:rPr>
                <w:ins w:id="3748" w:author="Jerry Cui" w:date="2021-04-01T17:37:00Z"/>
                <w:rFonts w:cs="Arial"/>
                <w:lang w:eastAsia="ja-JP"/>
              </w:rPr>
            </w:pPr>
            <w:ins w:id="3749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AEC696" w14:textId="77777777" w:rsidR="00323194" w:rsidRPr="00B93C63" w:rsidRDefault="00323194" w:rsidP="00DD31C7">
            <w:pPr>
              <w:pStyle w:val="TAL"/>
              <w:rPr>
                <w:ins w:id="375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0055092" w14:textId="77777777" w:rsidR="00323194" w:rsidRPr="00B93C63" w:rsidRDefault="00323194" w:rsidP="00DD31C7">
            <w:pPr>
              <w:pStyle w:val="TAL"/>
              <w:rPr>
                <w:ins w:id="375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6F0AFFA" w14:textId="77777777" w:rsidR="00323194" w:rsidRPr="005B1BA9" w:rsidRDefault="00323194" w:rsidP="00DD31C7">
            <w:pPr>
              <w:pStyle w:val="TAL"/>
              <w:rPr>
                <w:ins w:id="3752" w:author="Jerry Cui" w:date="2021-04-01T17:37:00Z"/>
                <w:rFonts w:cs="Arial"/>
                <w:szCs w:val="18"/>
                <w:lang w:eastAsia="ja-JP"/>
              </w:rPr>
            </w:pPr>
            <w:ins w:id="3753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A9BF9D7" w14:textId="77777777" w:rsidR="00323194" w:rsidRPr="005B1BA9" w:rsidRDefault="00323194" w:rsidP="00DD31C7">
            <w:pPr>
              <w:pStyle w:val="TAL"/>
              <w:rPr>
                <w:ins w:id="3754" w:author="Jerry Cui" w:date="2021-04-01T17:37:00Z"/>
                <w:rFonts w:cs="Arial"/>
                <w:szCs w:val="18"/>
                <w:lang w:eastAsia="ja-JP"/>
              </w:rPr>
            </w:pPr>
            <w:ins w:id="3755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6599CF15" w14:textId="77777777" w:rsidTr="00DD31C7">
        <w:trPr>
          <w:trHeight w:val="20"/>
          <w:jc w:val="center"/>
          <w:ins w:id="3756" w:author="Jerry Cui" w:date="2021-04-01T17:37:00Z"/>
        </w:trPr>
        <w:tc>
          <w:tcPr>
            <w:tcW w:w="3138" w:type="dxa"/>
            <w:vAlign w:val="center"/>
          </w:tcPr>
          <w:p w14:paraId="1CE34947" w14:textId="77777777" w:rsidR="00323194" w:rsidRPr="00B93C63" w:rsidRDefault="00323194" w:rsidP="00DD31C7">
            <w:pPr>
              <w:pStyle w:val="TAL"/>
              <w:rPr>
                <w:ins w:id="3757" w:author="Jerry Cui" w:date="2021-04-01T17:37:00Z"/>
                <w:rFonts w:cs="Arial"/>
                <w:lang w:eastAsia="ja-JP"/>
              </w:rPr>
            </w:pPr>
            <w:ins w:id="3758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67EF7B1" w14:textId="77777777" w:rsidR="00323194" w:rsidRPr="00B93C63" w:rsidRDefault="00323194" w:rsidP="00DD31C7">
            <w:pPr>
              <w:pStyle w:val="TAL"/>
              <w:rPr>
                <w:ins w:id="375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FF12567" w14:textId="77777777" w:rsidR="00323194" w:rsidRPr="00B93C63" w:rsidRDefault="00323194" w:rsidP="00DD31C7">
            <w:pPr>
              <w:pStyle w:val="TAL"/>
              <w:rPr>
                <w:ins w:id="376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34D408" w14:textId="77777777" w:rsidR="00323194" w:rsidRPr="005B1BA9" w:rsidRDefault="00323194" w:rsidP="00DD31C7">
            <w:pPr>
              <w:pStyle w:val="TAL"/>
              <w:rPr>
                <w:ins w:id="3761" w:author="Jerry Cui" w:date="2021-04-01T17:37:00Z"/>
                <w:rFonts w:cs="v4.2.0"/>
                <w:szCs w:val="18"/>
                <w:lang w:eastAsia="ja-JP"/>
              </w:rPr>
            </w:pPr>
            <w:ins w:id="3762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2B71B2A" w14:textId="77777777" w:rsidR="00323194" w:rsidRPr="005B1BA9" w:rsidRDefault="00323194" w:rsidP="00DD31C7">
            <w:pPr>
              <w:pStyle w:val="TAL"/>
              <w:rPr>
                <w:ins w:id="3763" w:author="Jerry Cui" w:date="2021-04-01T17:37:00Z"/>
                <w:rFonts w:cs="Arial"/>
                <w:szCs w:val="18"/>
                <w:lang w:eastAsia="ja-JP"/>
              </w:rPr>
            </w:pPr>
            <w:ins w:id="3764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69226262" w14:textId="23C0E6A1" w:rsidTr="00DD31C7">
        <w:trPr>
          <w:trHeight w:val="20"/>
          <w:jc w:val="center"/>
          <w:ins w:id="3765" w:author="Jerry Cui" w:date="2021-04-01T17:37:00Z"/>
          <w:del w:id="3766" w:author="Jerry Cui - 2nd round" w:date="2021-04-19T07:54:00Z"/>
        </w:trPr>
        <w:tc>
          <w:tcPr>
            <w:tcW w:w="3138" w:type="dxa"/>
            <w:vAlign w:val="center"/>
          </w:tcPr>
          <w:p w14:paraId="58AA34A4" w14:textId="0B68A1CC" w:rsidR="00323194" w:rsidRPr="00B93C63" w:rsidDel="002E3EFB" w:rsidRDefault="00323194" w:rsidP="00DD31C7">
            <w:pPr>
              <w:pStyle w:val="TAL"/>
              <w:rPr>
                <w:ins w:id="3767" w:author="Jerry Cui" w:date="2021-04-01T17:37:00Z"/>
                <w:del w:id="3768" w:author="Jerry Cui - 2nd round" w:date="2021-04-19T07:54:00Z"/>
                <w:rFonts w:cs="Arial"/>
                <w:lang w:eastAsia="ja-JP"/>
              </w:rPr>
            </w:pPr>
            <w:ins w:id="3769" w:author="Jerry Cui" w:date="2021-04-01T17:37:00Z">
              <w:del w:id="3770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14B25385" w14:textId="4813C19C" w:rsidR="00323194" w:rsidRPr="00B93C63" w:rsidDel="002E3EFB" w:rsidRDefault="00323194" w:rsidP="00DD31C7">
            <w:pPr>
              <w:pStyle w:val="TAL"/>
              <w:rPr>
                <w:ins w:id="3771" w:author="Jerry Cui" w:date="2021-04-01T17:37:00Z"/>
                <w:del w:id="3772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3AC3ED" w14:textId="38F767D9" w:rsidR="00323194" w:rsidRPr="00B93C63" w:rsidDel="002E3EFB" w:rsidRDefault="00323194" w:rsidP="00DD31C7">
            <w:pPr>
              <w:pStyle w:val="TAL"/>
              <w:rPr>
                <w:ins w:id="3773" w:author="Jerry Cui" w:date="2021-04-01T17:37:00Z"/>
                <w:del w:id="3774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17B0DD4" w14:textId="6D5725E4" w:rsidR="00323194" w:rsidRPr="005B1BA9" w:rsidDel="002E3EFB" w:rsidRDefault="00323194" w:rsidP="00DD31C7">
            <w:pPr>
              <w:pStyle w:val="TAL"/>
              <w:rPr>
                <w:ins w:id="3775" w:author="Jerry Cui" w:date="2021-04-01T17:37:00Z"/>
                <w:del w:id="3776" w:author="Jerry Cui - 2nd round" w:date="2021-04-19T07:54:00Z"/>
                <w:rFonts w:cs="Arial"/>
                <w:szCs w:val="18"/>
                <w:lang w:eastAsia="ja-JP"/>
              </w:rPr>
            </w:pPr>
            <w:ins w:id="3777" w:author="Jerry Cui" w:date="2021-04-01T17:37:00Z">
              <w:del w:id="3778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CE305F" w14:textId="454FDC3D" w:rsidR="00323194" w:rsidRPr="005B1BA9" w:rsidDel="002E3EFB" w:rsidRDefault="00323194" w:rsidP="00DD31C7">
            <w:pPr>
              <w:pStyle w:val="TAL"/>
              <w:rPr>
                <w:ins w:id="3779" w:author="Jerry Cui" w:date="2021-04-01T17:37:00Z"/>
                <w:del w:id="3780" w:author="Jerry Cui - 2nd round" w:date="2021-04-19T07:54:00Z"/>
                <w:rFonts w:cs="Arial"/>
                <w:szCs w:val="18"/>
                <w:lang w:eastAsia="ja-JP"/>
              </w:rPr>
            </w:pPr>
            <w:ins w:id="3781" w:author="Jerry Cui" w:date="2021-04-01T17:37:00Z">
              <w:del w:id="3782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3B34FCE5" w14:textId="77777777" w:rsidTr="00DD31C7">
        <w:trPr>
          <w:trHeight w:val="20"/>
          <w:jc w:val="center"/>
          <w:ins w:id="3783" w:author="Jerry Cui" w:date="2021-04-01T17:37:00Z"/>
        </w:trPr>
        <w:tc>
          <w:tcPr>
            <w:tcW w:w="3138" w:type="dxa"/>
            <w:vAlign w:val="center"/>
          </w:tcPr>
          <w:p w14:paraId="67253A71" w14:textId="77777777" w:rsidR="00323194" w:rsidRDefault="00323194" w:rsidP="00DD31C7">
            <w:pPr>
              <w:pStyle w:val="TAL"/>
              <w:rPr>
                <w:ins w:id="3784" w:author="Jerry Cui" w:date="2021-04-01T17:37:00Z"/>
                <w:rFonts w:cs="Arial"/>
                <w:lang w:eastAsia="ja-JP"/>
              </w:rPr>
            </w:pPr>
            <w:ins w:id="3785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3FF006" w14:textId="77777777" w:rsidR="00323194" w:rsidRPr="00B93C63" w:rsidRDefault="00323194" w:rsidP="00DD31C7">
            <w:pPr>
              <w:pStyle w:val="TAL"/>
              <w:rPr>
                <w:ins w:id="378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7CA08" w14:textId="77777777" w:rsidR="00323194" w:rsidRPr="00B93C63" w:rsidRDefault="00323194" w:rsidP="00DD31C7">
            <w:pPr>
              <w:pStyle w:val="TAL"/>
              <w:rPr>
                <w:ins w:id="3787" w:author="Jerry Cui" w:date="2021-04-01T17:37:00Z"/>
                <w:rFonts w:cs="Arial"/>
                <w:lang w:eastAsia="ja-JP"/>
              </w:rPr>
            </w:pPr>
            <w:ins w:id="3788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E630E" w14:textId="77777777" w:rsidR="00323194" w:rsidRDefault="00323194" w:rsidP="00DD31C7">
            <w:pPr>
              <w:pStyle w:val="TAL"/>
              <w:rPr>
                <w:ins w:id="3789" w:author="Jerry Cui" w:date="2021-04-01T17:37:00Z"/>
                <w:rFonts w:cs="Arial"/>
                <w:lang w:eastAsia="ja-JP"/>
              </w:rPr>
            </w:pPr>
            <w:ins w:id="3790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AFB3B" w14:textId="77777777" w:rsidR="00323194" w:rsidRDefault="00323194" w:rsidP="00DD31C7">
            <w:pPr>
              <w:pStyle w:val="TAL"/>
              <w:rPr>
                <w:ins w:id="3791" w:author="Jerry Cui" w:date="2021-04-01T17:37:00Z"/>
                <w:rFonts w:cs="Arial"/>
                <w:lang w:eastAsia="ja-JP"/>
              </w:rPr>
            </w:pPr>
            <w:ins w:id="3792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27F0CCFE" w14:textId="77777777" w:rsidTr="00DD31C7">
        <w:trPr>
          <w:trHeight w:val="20"/>
          <w:jc w:val="center"/>
          <w:ins w:id="3793" w:author="Jerry Cui" w:date="2021-04-01T17:37:00Z"/>
        </w:trPr>
        <w:tc>
          <w:tcPr>
            <w:tcW w:w="3138" w:type="dxa"/>
            <w:vAlign w:val="center"/>
          </w:tcPr>
          <w:p w14:paraId="7AD6BDC5" w14:textId="77777777" w:rsidR="00323194" w:rsidRDefault="00323194" w:rsidP="00DD31C7">
            <w:pPr>
              <w:pStyle w:val="TAL"/>
              <w:rPr>
                <w:ins w:id="3794" w:author="Jerry Cui" w:date="2021-04-01T17:37:00Z"/>
                <w:rFonts w:cs="Arial"/>
                <w:lang w:eastAsia="ja-JP"/>
              </w:rPr>
            </w:pPr>
            <w:ins w:id="3795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B3B33F1" w14:textId="77777777" w:rsidR="00323194" w:rsidRPr="00B93C63" w:rsidRDefault="00323194" w:rsidP="00DD31C7">
            <w:pPr>
              <w:pStyle w:val="TAL"/>
              <w:rPr>
                <w:ins w:id="379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6451" w14:textId="77777777" w:rsidR="00323194" w:rsidRPr="00B93C63" w:rsidRDefault="00323194" w:rsidP="00DD31C7">
            <w:pPr>
              <w:pStyle w:val="TAL"/>
              <w:rPr>
                <w:ins w:id="379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94101" w14:textId="77777777" w:rsidR="00323194" w:rsidRDefault="00323194" w:rsidP="00DD31C7">
            <w:pPr>
              <w:pStyle w:val="TAL"/>
              <w:rPr>
                <w:ins w:id="3798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FAB70" w14:textId="77777777" w:rsidR="00323194" w:rsidRDefault="00323194" w:rsidP="00DD31C7">
            <w:pPr>
              <w:pStyle w:val="TAL"/>
              <w:rPr>
                <w:ins w:id="379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E1D760F" w14:textId="77777777" w:rsidTr="00DD31C7">
        <w:trPr>
          <w:trHeight w:val="20"/>
          <w:jc w:val="center"/>
          <w:ins w:id="3800" w:author="Jerry Cui" w:date="2021-04-01T17:37:00Z"/>
        </w:trPr>
        <w:tc>
          <w:tcPr>
            <w:tcW w:w="3138" w:type="dxa"/>
            <w:vAlign w:val="center"/>
          </w:tcPr>
          <w:p w14:paraId="5BF4F5ED" w14:textId="77777777" w:rsidR="00323194" w:rsidRDefault="00323194" w:rsidP="00DD31C7">
            <w:pPr>
              <w:pStyle w:val="TAL"/>
              <w:rPr>
                <w:ins w:id="3801" w:author="Jerry Cui" w:date="2021-04-01T17:37:00Z"/>
                <w:rFonts w:cs="Arial"/>
                <w:lang w:eastAsia="ja-JP"/>
              </w:rPr>
            </w:pPr>
            <w:ins w:id="3802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8B7424" w14:textId="77777777" w:rsidR="00323194" w:rsidRPr="00B93C63" w:rsidRDefault="00323194" w:rsidP="00DD31C7">
            <w:pPr>
              <w:pStyle w:val="TAL"/>
              <w:rPr>
                <w:ins w:id="38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6A44" w14:textId="77777777" w:rsidR="00323194" w:rsidRPr="00B93C63" w:rsidRDefault="00323194" w:rsidP="00DD31C7">
            <w:pPr>
              <w:pStyle w:val="TAL"/>
              <w:rPr>
                <w:ins w:id="380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0565F" w14:textId="77777777" w:rsidR="00323194" w:rsidRDefault="00323194" w:rsidP="00DD31C7">
            <w:pPr>
              <w:pStyle w:val="TAL"/>
              <w:rPr>
                <w:ins w:id="380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E3FAC" w14:textId="77777777" w:rsidR="00323194" w:rsidRDefault="00323194" w:rsidP="00DD31C7">
            <w:pPr>
              <w:pStyle w:val="TAL"/>
              <w:rPr>
                <w:ins w:id="380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2E7004" w14:textId="77777777" w:rsidTr="00DD31C7">
        <w:trPr>
          <w:trHeight w:val="20"/>
          <w:jc w:val="center"/>
          <w:ins w:id="3807" w:author="Jerry Cui" w:date="2021-04-01T17:37:00Z"/>
        </w:trPr>
        <w:tc>
          <w:tcPr>
            <w:tcW w:w="3138" w:type="dxa"/>
            <w:vAlign w:val="center"/>
          </w:tcPr>
          <w:p w14:paraId="2B470FB7" w14:textId="77777777" w:rsidR="00323194" w:rsidRDefault="00323194" w:rsidP="00DD31C7">
            <w:pPr>
              <w:pStyle w:val="TAL"/>
              <w:rPr>
                <w:ins w:id="3808" w:author="Jerry Cui" w:date="2021-04-01T17:37:00Z"/>
                <w:rFonts w:cs="Arial"/>
                <w:lang w:eastAsia="ja-JP"/>
              </w:rPr>
            </w:pPr>
            <w:ins w:id="3809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32B965" w14:textId="77777777" w:rsidR="00323194" w:rsidRPr="00B93C63" w:rsidRDefault="00323194" w:rsidP="00DD31C7">
            <w:pPr>
              <w:pStyle w:val="TAL"/>
              <w:rPr>
                <w:ins w:id="381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3056" w14:textId="77777777" w:rsidR="00323194" w:rsidRPr="00B93C63" w:rsidRDefault="00323194" w:rsidP="00DD31C7">
            <w:pPr>
              <w:pStyle w:val="TAL"/>
              <w:rPr>
                <w:ins w:id="381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E0226" w14:textId="77777777" w:rsidR="00323194" w:rsidRDefault="00323194" w:rsidP="00DD31C7">
            <w:pPr>
              <w:pStyle w:val="TAL"/>
              <w:rPr>
                <w:ins w:id="381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53A67" w14:textId="77777777" w:rsidR="00323194" w:rsidRDefault="00323194" w:rsidP="00DD31C7">
            <w:pPr>
              <w:pStyle w:val="TAL"/>
              <w:rPr>
                <w:ins w:id="381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453D7C7A" w14:textId="77777777" w:rsidTr="00DD31C7">
        <w:trPr>
          <w:trHeight w:val="20"/>
          <w:jc w:val="center"/>
          <w:ins w:id="3814" w:author="Jerry Cui" w:date="2021-04-01T17:37:00Z"/>
        </w:trPr>
        <w:tc>
          <w:tcPr>
            <w:tcW w:w="3138" w:type="dxa"/>
            <w:vAlign w:val="center"/>
          </w:tcPr>
          <w:p w14:paraId="3C8C00D3" w14:textId="77777777" w:rsidR="00323194" w:rsidRDefault="00323194" w:rsidP="00DD31C7">
            <w:pPr>
              <w:pStyle w:val="TAL"/>
              <w:rPr>
                <w:ins w:id="3815" w:author="Jerry Cui" w:date="2021-04-01T17:37:00Z"/>
                <w:rFonts w:cs="Arial"/>
                <w:lang w:eastAsia="ja-JP"/>
              </w:rPr>
            </w:pPr>
            <w:ins w:id="3816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088168" w14:textId="77777777" w:rsidR="00323194" w:rsidRPr="00B93C63" w:rsidRDefault="00323194" w:rsidP="00DD31C7">
            <w:pPr>
              <w:pStyle w:val="TAL"/>
              <w:rPr>
                <w:ins w:id="381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95C0D" w14:textId="77777777" w:rsidR="00323194" w:rsidRPr="00B93C63" w:rsidRDefault="00323194" w:rsidP="00DD31C7">
            <w:pPr>
              <w:pStyle w:val="TAL"/>
              <w:rPr>
                <w:ins w:id="381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66CB" w14:textId="77777777" w:rsidR="00323194" w:rsidRDefault="00323194" w:rsidP="00DD31C7">
            <w:pPr>
              <w:pStyle w:val="TAL"/>
              <w:rPr>
                <w:ins w:id="381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4E31" w14:textId="77777777" w:rsidR="00323194" w:rsidRDefault="00323194" w:rsidP="00DD31C7">
            <w:pPr>
              <w:pStyle w:val="TAL"/>
              <w:rPr>
                <w:ins w:id="382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22AB03F" w14:textId="77777777" w:rsidTr="00DD31C7">
        <w:trPr>
          <w:trHeight w:val="20"/>
          <w:jc w:val="center"/>
          <w:ins w:id="3821" w:author="Jerry Cui" w:date="2021-04-01T17:37:00Z"/>
        </w:trPr>
        <w:tc>
          <w:tcPr>
            <w:tcW w:w="3138" w:type="dxa"/>
            <w:vAlign w:val="center"/>
          </w:tcPr>
          <w:p w14:paraId="62DD2385" w14:textId="77777777" w:rsidR="00323194" w:rsidRDefault="00323194" w:rsidP="00DD31C7">
            <w:pPr>
              <w:pStyle w:val="TAL"/>
              <w:rPr>
                <w:ins w:id="3822" w:author="Jerry Cui" w:date="2021-04-01T17:37:00Z"/>
                <w:rFonts w:cs="Arial"/>
                <w:lang w:eastAsia="ja-JP"/>
              </w:rPr>
            </w:pPr>
            <w:ins w:id="3823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A87EEE" w14:textId="77777777" w:rsidR="00323194" w:rsidRPr="00B93C63" w:rsidRDefault="00323194" w:rsidP="00DD31C7">
            <w:pPr>
              <w:pStyle w:val="TAL"/>
              <w:rPr>
                <w:ins w:id="382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5397" w14:textId="77777777" w:rsidR="00323194" w:rsidRPr="00B93C63" w:rsidRDefault="00323194" w:rsidP="00DD31C7">
            <w:pPr>
              <w:pStyle w:val="TAL"/>
              <w:rPr>
                <w:ins w:id="382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AD9C" w14:textId="77777777" w:rsidR="00323194" w:rsidRDefault="00323194" w:rsidP="00DD31C7">
            <w:pPr>
              <w:pStyle w:val="TAL"/>
              <w:rPr>
                <w:ins w:id="3826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06C6" w14:textId="77777777" w:rsidR="00323194" w:rsidRDefault="00323194" w:rsidP="00DD31C7">
            <w:pPr>
              <w:pStyle w:val="TAL"/>
              <w:rPr>
                <w:ins w:id="382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3393698" w14:textId="77777777" w:rsidTr="00DD31C7">
        <w:trPr>
          <w:trHeight w:val="20"/>
          <w:jc w:val="center"/>
          <w:ins w:id="3828" w:author="Jerry Cui" w:date="2021-04-01T17:37:00Z"/>
        </w:trPr>
        <w:tc>
          <w:tcPr>
            <w:tcW w:w="3138" w:type="dxa"/>
            <w:vAlign w:val="center"/>
          </w:tcPr>
          <w:p w14:paraId="6AB84450" w14:textId="77777777" w:rsidR="00323194" w:rsidRDefault="00323194" w:rsidP="00DD31C7">
            <w:pPr>
              <w:pStyle w:val="TAL"/>
              <w:rPr>
                <w:ins w:id="3829" w:author="Jerry Cui" w:date="2021-04-01T17:37:00Z"/>
                <w:rFonts w:cs="Arial"/>
                <w:lang w:eastAsia="ja-JP"/>
              </w:rPr>
            </w:pPr>
            <w:ins w:id="3830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A21B2C4" w14:textId="77777777" w:rsidR="00323194" w:rsidRPr="00B93C63" w:rsidRDefault="00323194" w:rsidP="00DD31C7">
            <w:pPr>
              <w:pStyle w:val="TAL"/>
              <w:rPr>
                <w:ins w:id="383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3CCCA" w14:textId="77777777" w:rsidR="00323194" w:rsidRPr="00B93C63" w:rsidRDefault="00323194" w:rsidP="00DD31C7">
            <w:pPr>
              <w:pStyle w:val="TAL"/>
              <w:rPr>
                <w:ins w:id="383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43515" w14:textId="77777777" w:rsidR="00323194" w:rsidRDefault="00323194" w:rsidP="00DD31C7">
            <w:pPr>
              <w:pStyle w:val="TAL"/>
              <w:rPr>
                <w:ins w:id="3833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15FC" w14:textId="77777777" w:rsidR="00323194" w:rsidRDefault="00323194" w:rsidP="00DD31C7">
            <w:pPr>
              <w:pStyle w:val="TAL"/>
              <w:rPr>
                <w:ins w:id="383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1B7FDA" w14:textId="77777777" w:rsidTr="00DD31C7">
        <w:trPr>
          <w:trHeight w:val="20"/>
          <w:jc w:val="center"/>
          <w:ins w:id="3835" w:author="Jerry Cui" w:date="2021-04-01T17:37:00Z"/>
        </w:trPr>
        <w:tc>
          <w:tcPr>
            <w:tcW w:w="3138" w:type="dxa"/>
            <w:vAlign w:val="center"/>
          </w:tcPr>
          <w:p w14:paraId="54F03B16" w14:textId="77777777" w:rsidR="00323194" w:rsidRDefault="00323194" w:rsidP="00DD31C7">
            <w:pPr>
              <w:pStyle w:val="TAL"/>
              <w:rPr>
                <w:ins w:id="3836" w:author="Jerry Cui" w:date="2021-04-01T17:37:00Z"/>
                <w:rFonts w:cs="Arial"/>
                <w:lang w:eastAsia="ja-JP"/>
              </w:rPr>
            </w:pPr>
            <w:ins w:id="3837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F179AFA" w14:textId="77777777" w:rsidR="00323194" w:rsidRPr="00B93C63" w:rsidRDefault="00323194" w:rsidP="00DD31C7">
            <w:pPr>
              <w:pStyle w:val="TAL"/>
              <w:rPr>
                <w:ins w:id="383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13672" w14:textId="77777777" w:rsidR="00323194" w:rsidRPr="00B93C63" w:rsidRDefault="00323194" w:rsidP="00DD31C7">
            <w:pPr>
              <w:pStyle w:val="TAL"/>
              <w:rPr>
                <w:ins w:id="383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9426" w14:textId="77777777" w:rsidR="00323194" w:rsidRDefault="00323194" w:rsidP="00DD31C7">
            <w:pPr>
              <w:pStyle w:val="TAL"/>
              <w:rPr>
                <w:ins w:id="3840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A3C64" w14:textId="77777777" w:rsidR="00323194" w:rsidRDefault="00323194" w:rsidP="00DD31C7">
            <w:pPr>
              <w:pStyle w:val="TAL"/>
              <w:rPr>
                <w:ins w:id="3841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8007B4" w14:textId="77777777" w:rsidTr="00DD31C7">
        <w:trPr>
          <w:trHeight w:val="20"/>
          <w:jc w:val="center"/>
          <w:ins w:id="3842" w:author="Jerry Cui" w:date="2021-04-01T17:37:00Z"/>
        </w:trPr>
        <w:tc>
          <w:tcPr>
            <w:tcW w:w="3138" w:type="dxa"/>
            <w:vAlign w:val="center"/>
          </w:tcPr>
          <w:p w14:paraId="66049886" w14:textId="77777777" w:rsidR="00323194" w:rsidRDefault="00323194" w:rsidP="00DD31C7">
            <w:pPr>
              <w:pStyle w:val="TAL"/>
              <w:rPr>
                <w:ins w:id="3843" w:author="Jerry Cui" w:date="2021-04-01T17:37:00Z"/>
                <w:rFonts w:cs="Arial"/>
                <w:lang w:eastAsia="ja-JP"/>
              </w:rPr>
            </w:pPr>
            <w:ins w:id="3844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95C2DB6" w14:textId="77777777" w:rsidR="00323194" w:rsidRPr="00B93C63" w:rsidRDefault="00323194" w:rsidP="00DD31C7">
            <w:pPr>
              <w:pStyle w:val="TAL"/>
              <w:rPr>
                <w:ins w:id="384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193" w14:textId="77777777" w:rsidR="00323194" w:rsidRPr="00B93C63" w:rsidRDefault="00323194" w:rsidP="00DD31C7">
            <w:pPr>
              <w:pStyle w:val="TAL"/>
              <w:rPr>
                <w:ins w:id="384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1CE" w14:textId="77777777" w:rsidR="00323194" w:rsidRDefault="00323194" w:rsidP="00DD31C7">
            <w:pPr>
              <w:pStyle w:val="TAL"/>
              <w:rPr>
                <w:ins w:id="3847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AA" w14:textId="77777777" w:rsidR="00323194" w:rsidRDefault="00323194" w:rsidP="00DD31C7">
            <w:pPr>
              <w:pStyle w:val="TAL"/>
              <w:rPr>
                <w:ins w:id="384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138B6FB" w14:textId="77777777" w:rsidTr="00DD31C7">
        <w:trPr>
          <w:trHeight w:val="20"/>
          <w:jc w:val="center"/>
          <w:ins w:id="3849" w:author="Jerry Cui" w:date="2021-04-01T17:37:00Z"/>
        </w:trPr>
        <w:tc>
          <w:tcPr>
            <w:tcW w:w="3138" w:type="dxa"/>
            <w:vAlign w:val="center"/>
          </w:tcPr>
          <w:p w14:paraId="5DB46126" w14:textId="77777777" w:rsidR="00323194" w:rsidRPr="00B93C63" w:rsidRDefault="00B33C93" w:rsidP="00DD31C7">
            <w:pPr>
              <w:pStyle w:val="TAL"/>
              <w:rPr>
                <w:ins w:id="3850" w:author="Jerry Cui" w:date="2021-04-01T17:37:00Z"/>
                <w:rFonts w:cs="Arial"/>
                <w:vertAlign w:val="superscript"/>
                <w:lang w:eastAsia="ja-JP"/>
              </w:rPr>
            </w:pPr>
            <w:ins w:id="385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1AC84F2">
                  <v:shape id="_x0000_i107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0" DrawAspect="Content" ObjectID="_1680327180" r:id="rId66"/>
                </w:object>
              </w:r>
            </w:ins>
            <w:ins w:id="3852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BFFEA0F" w14:textId="77777777" w:rsidR="00323194" w:rsidRPr="00B93C63" w:rsidRDefault="00323194" w:rsidP="00DD31C7">
            <w:pPr>
              <w:pStyle w:val="TAL"/>
              <w:rPr>
                <w:ins w:id="385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3C339EF" w14:textId="77777777" w:rsidR="00323194" w:rsidRPr="00B93C63" w:rsidRDefault="00323194" w:rsidP="00DD31C7">
            <w:pPr>
              <w:pStyle w:val="TAL"/>
              <w:rPr>
                <w:ins w:id="3854" w:author="Jerry Cui" w:date="2021-04-01T17:37:00Z"/>
                <w:rFonts w:cs="Arial"/>
                <w:lang w:eastAsia="ja-JP"/>
              </w:rPr>
            </w:pPr>
            <w:ins w:id="3855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39262AA" w14:textId="77777777" w:rsidR="00323194" w:rsidRPr="00B93C63" w:rsidRDefault="00323194" w:rsidP="00DD31C7">
            <w:pPr>
              <w:pStyle w:val="TAL"/>
              <w:rPr>
                <w:ins w:id="3856" w:author="Jerry Cui" w:date="2021-04-01T17:37:00Z"/>
                <w:rFonts w:cs="Arial"/>
                <w:lang w:eastAsia="ja-JP"/>
              </w:rPr>
            </w:pPr>
            <w:ins w:id="3857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DFC942" w14:textId="77777777" w:rsidR="00323194" w:rsidRPr="00B93C63" w:rsidRDefault="00323194" w:rsidP="00DD31C7">
            <w:pPr>
              <w:pStyle w:val="TAL"/>
              <w:rPr>
                <w:ins w:id="3858" w:author="Jerry Cui" w:date="2021-04-01T17:37:00Z"/>
                <w:rFonts w:cs="Arial"/>
                <w:lang w:eastAsia="ja-JP"/>
              </w:rPr>
            </w:pPr>
            <w:ins w:id="3859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46E4640" w14:textId="77777777" w:rsidTr="00DD31C7">
        <w:trPr>
          <w:trHeight w:val="20"/>
          <w:jc w:val="center"/>
          <w:ins w:id="3860" w:author="Jerry Cui" w:date="2021-04-01T17:37:00Z"/>
        </w:trPr>
        <w:tc>
          <w:tcPr>
            <w:tcW w:w="3138" w:type="dxa"/>
            <w:vAlign w:val="center"/>
          </w:tcPr>
          <w:p w14:paraId="17D07209" w14:textId="77777777" w:rsidR="00323194" w:rsidRPr="00B93C63" w:rsidRDefault="00B33C93" w:rsidP="00DD31C7">
            <w:pPr>
              <w:pStyle w:val="TAL"/>
              <w:rPr>
                <w:ins w:id="3861" w:author="Jerry Cui" w:date="2021-04-01T17:37:00Z"/>
                <w:rFonts w:cs="Arial"/>
                <w:vertAlign w:val="superscript"/>
                <w:lang w:eastAsia="ja-JP"/>
              </w:rPr>
            </w:pPr>
            <w:ins w:id="386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7A72CD9">
                  <v:shape id="_x0000_i106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9" DrawAspect="Content" ObjectID="_1680327181" r:id="rId67"/>
                </w:object>
              </w:r>
            </w:ins>
            <w:ins w:id="3863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B3753F" w14:textId="77777777" w:rsidR="00323194" w:rsidRPr="00B93C63" w:rsidRDefault="00323194" w:rsidP="00DD31C7">
            <w:pPr>
              <w:pStyle w:val="TAL"/>
              <w:rPr>
                <w:ins w:id="386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A5D1A6" w14:textId="77777777" w:rsidR="00323194" w:rsidRPr="00B93C63" w:rsidRDefault="00323194" w:rsidP="00DD31C7">
            <w:pPr>
              <w:pStyle w:val="TAL"/>
              <w:rPr>
                <w:ins w:id="3865" w:author="Jerry Cui" w:date="2021-04-01T17:37:00Z"/>
                <w:rFonts w:cs="Arial"/>
                <w:lang w:eastAsia="ja-JP"/>
              </w:rPr>
            </w:pPr>
            <w:ins w:id="3866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9688606" w14:textId="77777777" w:rsidR="00323194" w:rsidRPr="00B93C63" w:rsidRDefault="00323194" w:rsidP="00DD31C7">
            <w:pPr>
              <w:pStyle w:val="TAL"/>
              <w:rPr>
                <w:ins w:id="3867" w:author="Jerry Cui" w:date="2021-04-01T17:37:00Z"/>
                <w:rFonts w:cs="Arial"/>
                <w:lang w:eastAsia="ja-JP"/>
              </w:rPr>
            </w:pPr>
            <w:ins w:id="3868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9EA8147" w14:textId="77777777" w:rsidR="00323194" w:rsidRPr="00B93C63" w:rsidRDefault="00323194" w:rsidP="00DD31C7">
            <w:pPr>
              <w:pStyle w:val="TAL"/>
              <w:rPr>
                <w:ins w:id="3869" w:author="Jerry Cui" w:date="2021-04-01T17:37:00Z"/>
                <w:rFonts w:cs="Arial"/>
                <w:lang w:eastAsia="ja-JP"/>
              </w:rPr>
            </w:pPr>
            <w:ins w:id="3870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C5E37EC" w14:textId="77777777" w:rsidTr="00DD31C7">
        <w:trPr>
          <w:trHeight w:val="20"/>
          <w:jc w:val="center"/>
          <w:ins w:id="3871" w:author="Jerry Cui" w:date="2021-04-01T17:37:00Z"/>
        </w:trPr>
        <w:tc>
          <w:tcPr>
            <w:tcW w:w="3138" w:type="dxa"/>
            <w:vAlign w:val="center"/>
          </w:tcPr>
          <w:p w14:paraId="2589EDB4" w14:textId="77777777" w:rsidR="00323194" w:rsidRPr="00B93C63" w:rsidRDefault="00B33C93" w:rsidP="00DD31C7">
            <w:pPr>
              <w:pStyle w:val="TAL"/>
              <w:rPr>
                <w:ins w:id="3872" w:author="Jerry Cui" w:date="2021-04-01T17:37:00Z"/>
                <w:rFonts w:cs="Arial"/>
                <w:lang w:eastAsia="ja-JP"/>
              </w:rPr>
            </w:pPr>
            <w:ins w:id="387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5552BA7">
                  <v:shape id="_x0000_i106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8" DrawAspect="Content" ObjectID="_1680327182" r:id="rId68"/>
                </w:object>
              </w:r>
            </w:ins>
            <w:ins w:id="3874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770CDCF" w14:textId="77777777" w:rsidR="00323194" w:rsidRPr="00B93C63" w:rsidRDefault="00323194" w:rsidP="00DD31C7">
            <w:pPr>
              <w:pStyle w:val="TAL"/>
              <w:rPr>
                <w:ins w:id="387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94599C" w14:textId="77777777" w:rsidR="00323194" w:rsidRPr="00B93C63" w:rsidRDefault="00323194" w:rsidP="00DD31C7">
            <w:pPr>
              <w:pStyle w:val="TAL"/>
              <w:rPr>
                <w:ins w:id="3876" w:author="Jerry Cui" w:date="2021-04-01T17:37:00Z"/>
                <w:rFonts w:cs="Arial"/>
                <w:lang w:eastAsia="ja-JP"/>
              </w:rPr>
            </w:pPr>
            <w:ins w:id="3877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F3EA697" w14:textId="77777777" w:rsidR="00323194" w:rsidRPr="00B93C63" w:rsidRDefault="00323194" w:rsidP="00DD31C7">
            <w:pPr>
              <w:pStyle w:val="TAL"/>
              <w:rPr>
                <w:ins w:id="3878" w:author="Jerry Cui" w:date="2021-04-01T17:37:00Z"/>
                <w:rFonts w:cs="Arial"/>
                <w:lang w:eastAsia="ja-JP"/>
              </w:rPr>
            </w:pPr>
            <w:ins w:id="3879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189BE81" w14:textId="77777777" w:rsidR="00323194" w:rsidRPr="00B93C63" w:rsidRDefault="00323194" w:rsidP="00DD31C7">
            <w:pPr>
              <w:pStyle w:val="TAL"/>
              <w:rPr>
                <w:ins w:id="3880" w:author="Jerry Cui" w:date="2021-04-01T17:37:00Z"/>
                <w:rFonts w:cs="Arial"/>
                <w:lang w:eastAsia="ja-JP"/>
              </w:rPr>
            </w:pPr>
            <w:ins w:id="3881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798BFC" w14:textId="77777777" w:rsidTr="00DD31C7">
        <w:trPr>
          <w:trHeight w:val="20"/>
          <w:jc w:val="center"/>
          <w:ins w:id="3882" w:author="Jerry Cui" w:date="2021-04-01T17:37:00Z"/>
        </w:trPr>
        <w:tc>
          <w:tcPr>
            <w:tcW w:w="3138" w:type="dxa"/>
            <w:vAlign w:val="center"/>
          </w:tcPr>
          <w:p w14:paraId="45944980" w14:textId="77777777" w:rsidR="00323194" w:rsidRPr="00B93C63" w:rsidRDefault="00B33C93" w:rsidP="00DD31C7">
            <w:pPr>
              <w:pStyle w:val="TAL"/>
              <w:rPr>
                <w:ins w:id="3883" w:author="Jerry Cui" w:date="2021-04-01T17:37:00Z"/>
                <w:rFonts w:cs="Arial"/>
                <w:lang w:eastAsia="ja-JP"/>
              </w:rPr>
            </w:pPr>
            <w:ins w:id="388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26C14F6B">
                  <v:shape id="_x0000_i106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7" DrawAspect="Content" ObjectID="_1680327183" r:id="rId69"/>
                </w:object>
              </w:r>
            </w:ins>
            <w:ins w:id="3885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D49B93" w14:textId="77777777" w:rsidR="00323194" w:rsidRPr="00B93C63" w:rsidRDefault="00323194" w:rsidP="00DD31C7">
            <w:pPr>
              <w:pStyle w:val="TAL"/>
              <w:rPr>
                <w:ins w:id="388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613BB4" w14:textId="77777777" w:rsidR="00323194" w:rsidRPr="00B93C63" w:rsidRDefault="00323194" w:rsidP="00DD31C7">
            <w:pPr>
              <w:pStyle w:val="TAL"/>
              <w:rPr>
                <w:ins w:id="3887" w:author="Jerry Cui" w:date="2021-04-01T17:37:00Z"/>
                <w:rFonts w:cs="Arial"/>
                <w:lang w:eastAsia="ja-JP"/>
              </w:rPr>
            </w:pPr>
            <w:ins w:id="3888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C3C5868" w14:textId="77777777" w:rsidR="00323194" w:rsidRPr="00B93C63" w:rsidRDefault="00323194" w:rsidP="00DD31C7">
            <w:pPr>
              <w:pStyle w:val="TAL"/>
              <w:rPr>
                <w:ins w:id="3889" w:author="Jerry Cui" w:date="2021-04-01T17:37:00Z"/>
                <w:rFonts w:cs="Arial"/>
                <w:lang w:eastAsia="ja-JP"/>
              </w:rPr>
            </w:pPr>
            <w:ins w:id="3890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2187CD3" w14:textId="77777777" w:rsidR="00323194" w:rsidRPr="00B93C63" w:rsidRDefault="00323194" w:rsidP="00DD31C7">
            <w:pPr>
              <w:pStyle w:val="TAL"/>
              <w:rPr>
                <w:ins w:id="3891" w:author="Jerry Cui" w:date="2021-04-01T17:37:00Z"/>
                <w:rFonts w:cs="Arial"/>
                <w:lang w:eastAsia="ja-JP"/>
              </w:rPr>
            </w:pPr>
            <w:ins w:id="389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4E86826" w14:textId="77777777" w:rsidTr="00DD31C7">
        <w:trPr>
          <w:trHeight w:val="20"/>
          <w:jc w:val="center"/>
          <w:ins w:id="3893" w:author="Jerry Cui" w:date="2021-04-01T17:37:00Z"/>
        </w:trPr>
        <w:tc>
          <w:tcPr>
            <w:tcW w:w="3138" w:type="dxa"/>
            <w:vAlign w:val="center"/>
          </w:tcPr>
          <w:p w14:paraId="31FC1A84" w14:textId="77777777" w:rsidR="00323194" w:rsidRPr="00B93C63" w:rsidRDefault="00323194" w:rsidP="00DD31C7">
            <w:pPr>
              <w:pStyle w:val="TAL"/>
              <w:rPr>
                <w:ins w:id="3894" w:author="Jerry Cui" w:date="2021-04-01T17:37:00Z"/>
                <w:rFonts w:cs="Arial"/>
                <w:vertAlign w:val="superscript"/>
                <w:lang w:eastAsia="ja-JP"/>
              </w:rPr>
            </w:pPr>
            <w:ins w:id="3895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91F6DF" w14:textId="77777777" w:rsidR="00323194" w:rsidRPr="00B93C63" w:rsidRDefault="00323194" w:rsidP="00DD31C7">
            <w:pPr>
              <w:pStyle w:val="TAL"/>
              <w:rPr>
                <w:ins w:id="389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B89657" w14:textId="77777777" w:rsidR="00323194" w:rsidRPr="00B93C63" w:rsidRDefault="00323194" w:rsidP="00DD31C7">
            <w:pPr>
              <w:pStyle w:val="TAL"/>
              <w:rPr>
                <w:ins w:id="3897" w:author="Jerry Cui" w:date="2021-04-01T17:37:00Z"/>
                <w:rFonts w:cs="Arial"/>
                <w:lang w:eastAsia="ja-JP"/>
              </w:rPr>
            </w:pPr>
            <w:ins w:id="3898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D6C4C76" w14:textId="77777777" w:rsidR="00323194" w:rsidRPr="00B93C63" w:rsidRDefault="00323194" w:rsidP="00DD31C7">
            <w:pPr>
              <w:pStyle w:val="TAL"/>
              <w:rPr>
                <w:ins w:id="3899" w:author="Jerry Cui" w:date="2021-04-01T17:37:00Z"/>
                <w:rFonts w:cs="Arial"/>
                <w:lang w:eastAsia="ja-JP"/>
              </w:rPr>
            </w:pPr>
            <w:ins w:id="3900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EBE484C" w14:textId="77777777" w:rsidR="00323194" w:rsidRPr="00B93C63" w:rsidRDefault="00323194" w:rsidP="00DD31C7">
            <w:pPr>
              <w:pStyle w:val="TAL"/>
              <w:rPr>
                <w:ins w:id="3901" w:author="Jerry Cui" w:date="2021-04-01T17:37:00Z"/>
                <w:rFonts w:cs="Arial"/>
                <w:lang w:eastAsia="ja-JP"/>
              </w:rPr>
            </w:pPr>
            <w:ins w:id="390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F0D6277" w14:textId="77777777" w:rsidTr="00DD31C7">
        <w:trPr>
          <w:trHeight w:val="20"/>
          <w:jc w:val="center"/>
          <w:ins w:id="3903" w:author="Jerry Cui" w:date="2021-04-01T17:37:00Z"/>
        </w:trPr>
        <w:tc>
          <w:tcPr>
            <w:tcW w:w="3138" w:type="dxa"/>
            <w:vAlign w:val="center"/>
          </w:tcPr>
          <w:p w14:paraId="02F039CC" w14:textId="77777777" w:rsidR="00323194" w:rsidRPr="00B93C63" w:rsidRDefault="00323194" w:rsidP="00DD31C7">
            <w:pPr>
              <w:pStyle w:val="TAL"/>
              <w:rPr>
                <w:ins w:id="3904" w:author="Jerry Cui" w:date="2021-04-01T17:37:00Z"/>
                <w:rFonts w:cs="Arial"/>
                <w:vertAlign w:val="superscript"/>
                <w:lang w:eastAsia="ja-JP"/>
              </w:rPr>
            </w:pPr>
            <w:ins w:id="3905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4E5FF3B" w14:textId="77777777" w:rsidR="00323194" w:rsidRPr="00B93C63" w:rsidRDefault="00323194" w:rsidP="00DD31C7">
            <w:pPr>
              <w:pStyle w:val="TAL"/>
              <w:rPr>
                <w:ins w:id="390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7D5627" w14:textId="77777777" w:rsidR="00323194" w:rsidRPr="00B93C63" w:rsidRDefault="00323194" w:rsidP="00DD31C7">
            <w:pPr>
              <w:pStyle w:val="TAL"/>
              <w:rPr>
                <w:ins w:id="390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15EC6DF" w14:textId="77777777" w:rsidR="00323194" w:rsidRPr="00B93C63" w:rsidRDefault="00323194" w:rsidP="00DD31C7">
            <w:pPr>
              <w:pStyle w:val="TAL"/>
              <w:rPr>
                <w:ins w:id="3908" w:author="Jerry Cui" w:date="2021-04-01T17:37:00Z"/>
                <w:rFonts w:cs="Arial"/>
                <w:lang w:eastAsia="ja-JP"/>
              </w:rPr>
            </w:pPr>
            <w:ins w:id="3909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C003567" w14:textId="77777777" w:rsidR="00323194" w:rsidRPr="00B93C63" w:rsidRDefault="00323194" w:rsidP="00DD31C7">
            <w:pPr>
              <w:pStyle w:val="TAL"/>
              <w:rPr>
                <w:ins w:id="3910" w:author="Jerry Cui" w:date="2021-04-01T17:37:00Z"/>
                <w:rFonts w:cs="Arial"/>
                <w:lang w:eastAsia="ja-JP"/>
              </w:rPr>
            </w:pPr>
            <w:ins w:id="391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B5B6E0B" w14:textId="77777777" w:rsidTr="00DD31C7">
        <w:trPr>
          <w:trHeight w:val="20"/>
          <w:jc w:val="center"/>
          <w:ins w:id="3912" w:author="Jerry Cui" w:date="2021-04-01T17:37:00Z"/>
        </w:trPr>
        <w:tc>
          <w:tcPr>
            <w:tcW w:w="3138" w:type="dxa"/>
            <w:vAlign w:val="center"/>
          </w:tcPr>
          <w:p w14:paraId="3F877C52" w14:textId="77777777" w:rsidR="00323194" w:rsidRPr="00B93C63" w:rsidRDefault="00323194" w:rsidP="00DD31C7">
            <w:pPr>
              <w:pStyle w:val="TAL"/>
              <w:rPr>
                <w:ins w:id="3913" w:author="Jerry Cui" w:date="2021-04-01T17:37:00Z"/>
                <w:rFonts w:cs="Arial"/>
                <w:vertAlign w:val="superscript"/>
                <w:lang w:eastAsia="ja-JP"/>
              </w:rPr>
            </w:pPr>
            <w:ins w:id="3914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BB930D4" w14:textId="77777777" w:rsidR="00323194" w:rsidRPr="00B93C63" w:rsidRDefault="00323194" w:rsidP="00DD31C7">
            <w:pPr>
              <w:pStyle w:val="TAL"/>
              <w:rPr>
                <w:ins w:id="3915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A930318" w14:textId="77777777" w:rsidR="00323194" w:rsidRPr="00B93C63" w:rsidRDefault="00323194" w:rsidP="00DD31C7">
            <w:pPr>
              <w:pStyle w:val="TAL"/>
              <w:rPr>
                <w:ins w:id="3916" w:author="Jerry Cui" w:date="2021-04-01T17:37:00Z"/>
                <w:rFonts w:cs="Arial"/>
                <w:lang w:eastAsia="ja-JP"/>
              </w:rPr>
            </w:pPr>
            <w:ins w:id="3917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4EA6D8A" w14:textId="77777777" w:rsidR="00323194" w:rsidRPr="00B93C63" w:rsidRDefault="00323194" w:rsidP="00DD31C7">
            <w:pPr>
              <w:pStyle w:val="TAL"/>
              <w:rPr>
                <w:ins w:id="3918" w:author="Jerry Cui" w:date="2021-04-01T17:37:00Z"/>
                <w:rFonts w:cs="Arial"/>
                <w:lang w:eastAsia="ja-JP"/>
              </w:rPr>
            </w:pPr>
            <w:ins w:id="391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078F4FE" w14:textId="77777777" w:rsidR="00323194" w:rsidRPr="00B93C63" w:rsidRDefault="00323194" w:rsidP="00DD31C7">
            <w:pPr>
              <w:pStyle w:val="TAL"/>
              <w:rPr>
                <w:ins w:id="3920" w:author="Jerry Cui" w:date="2021-04-01T17:37:00Z"/>
                <w:rFonts w:cs="Arial"/>
                <w:lang w:eastAsia="ja-JP"/>
              </w:rPr>
            </w:pPr>
            <w:ins w:id="392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BC056D" w14:textId="77777777" w:rsidTr="00DD31C7">
        <w:trPr>
          <w:trHeight w:val="20"/>
          <w:jc w:val="center"/>
          <w:ins w:id="3922" w:author="Jerry Cui" w:date="2021-04-01T17:37:00Z"/>
        </w:trPr>
        <w:tc>
          <w:tcPr>
            <w:tcW w:w="3138" w:type="dxa"/>
            <w:vAlign w:val="center"/>
          </w:tcPr>
          <w:p w14:paraId="3D99778F" w14:textId="77777777" w:rsidR="00323194" w:rsidRPr="00B93C63" w:rsidRDefault="00323194" w:rsidP="00DD31C7">
            <w:pPr>
              <w:pStyle w:val="TAL"/>
              <w:rPr>
                <w:ins w:id="3923" w:author="Jerry Cui" w:date="2021-04-01T17:37:00Z"/>
                <w:rFonts w:cs="Arial"/>
                <w:vertAlign w:val="superscript"/>
                <w:lang w:eastAsia="ja-JP"/>
              </w:rPr>
            </w:pPr>
            <w:ins w:id="3924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38C8CE7" w14:textId="77777777" w:rsidR="00323194" w:rsidRPr="00B93C63" w:rsidRDefault="00323194" w:rsidP="00DD31C7">
            <w:pPr>
              <w:pStyle w:val="TAL"/>
              <w:rPr>
                <w:ins w:id="3925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2065F9A" w14:textId="77777777" w:rsidR="00323194" w:rsidRPr="00B93C63" w:rsidRDefault="00323194" w:rsidP="00DD31C7">
            <w:pPr>
              <w:pStyle w:val="TAL"/>
              <w:rPr>
                <w:ins w:id="3926" w:author="Jerry Cui" w:date="2021-04-01T17:37:00Z"/>
                <w:rFonts w:cs="Arial"/>
                <w:lang w:eastAsia="ja-JP"/>
              </w:rPr>
            </w:pPr>
            <w:ins w:id="3927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98E36B7" w14:textId="77777777" w:rsidR="00323194" w:rsidRPr="00B93C63" w:rsidRDefault="00323194" w:rsidP="00DD31C7">
            <w:pPr>
              <w:pStyle w:val="TAL"/>
              <w:rPr>
                <w:ins w:id="3928" w:author="Jerry Cui" w:date="2021-04-01T17:37:00Z"/>
                <w:rFonts w:cs="Arial"/>
                <w:lang w:eastAsia="ja-JP"/>
              </w:rPr>
            </w:pPr>
            <w:ins w:id="3929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FD5E4EB" w14:textId="77777777" w:rsidR="00323194" w:rsidRPr="00B93C63" w:rsidRDefault="00323194" w:rsidP="00DD31C7">
            <w:pPr>
              <w:pStyle w:val="TAL"/>
              <w:rPr>
                <w:ins w:id="3930" w:author="Jerry Cui" w:date="2021-04-01T17:37:00Z"/>
                <w:rFonts w:cs="Arial"/>
                <w:lang w:eastAsia="ja-JP"/>
              </w:rPr>
            </w:pPr>
            <w:ins w:id="393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4ED19D" w14:textId="77777777" w:rsidTr="00DD31C7">
        <w:trPr>
          <w:trHeight w:val="20"/>
          <w:jc w:val="center"/>
          <w:ins w:id="3932" w:author="Jerry Cui" w:date="2021-04-01T17:37:00Z"/>
        </w:trPr>
        <w:tc>
          <w:tcPr>
            <w:tcW w:w="3138" w:type="dxa"/>
            <w:vAlign w:val="center"/>
          </w:tcPr>
          <w:p w14:paraId="772922C0" w14:textId="77777777" w:rsidR="00323194" w:rsidRPr="00B93C63" w:rsidRDefault="00323194" w:rsidP="00DD31C7">
            <w:pPr>
              <w:pStyle w:val="TAL"/>
              <w:rPr>
                <w:ins w:id="3933" w:author="Jerry Cui" w:date="2021-04-01T17:37:00Z"/>
                <w:rFonts w:cs="Arial"/>
                <w:lang w:eastAsia="ja-JP"/>
              </w:rPr>
            </w:pPr>
            <w:ins w:id="3934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00271F35" w14:textId="77777777" w:rsidR="00323194" w:rsidRPr="00B93C63" w:rsidRDefault="00323194" w:rsidP="00DD31C7">
            <w:pPr>
              <w:pStyle w:val="TAL"/>
              <w:rPr>
                <w:ins w:id="393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E4E6AD" w14:textId="77777777" w:rsidR="00323194" w:rsidRPr="00B93C63" w:rsidRDefault="00323194" w:rsidP="00DD31C7">
            <w:pPr>
              <w:pStyle w:val="TAL"/>
              <w:rPr>
                <w:ins w:id="3936" w:author="Jerry Cui" w:date="2021-04-01T17:37:00Z"/>
                <w:rFonts w:cs="Arial"/>
                <w:lang w:eastAsia="ja-JP"/>
              </w:rPr>
            </w:pPr>
            <w:ins w:id="3937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372846B" w14:textId="77777777" w:rsidR="00323194" w:rsidRPr="00B93C63" w:rsidRDefault="00323194" w:rsidP="00DD31C7">
            <w:pPr>
              <w:pStyle w:val="TAL"/>
              <w:rPr>
                <w:ins w:id="3938" w:author="Jerry Cui" w:date="2021-04-01T17:37:00Z"/>
                <w:rFonts w:cs="Arial"/>
                <w:lang w:eastAsia="ja-JP"/>
              </w:rPr>
            </w:pPr>
            <w:ins w:id="3939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5C293E57" w14:textId="77777777" w:rsidTr="00DD31C7">
        <w:trPr>
          <w:trHeight w:val="20"/>
          <w:jc w:val="center"/>
          <w:ins w:id="3940" w:author="Jerry Cui" w:date="2021-04-01T17:46:00Z"/>
        </w:trPr>
        <w:tc>
          <w:tcPr>
            <w:tcW w:w="3138" w:type="dxa"/>
            <w:vAlign w:val="center"/>
          </w:tcPr>
          <w:p w14:paraId="19CC5E96" w14:textId="77777777" w:rsidR="00323194" w:rsidRPr="00B93C63" w:rsidRDefault="00323194" w:rsidP="00DD31C7">
            <w:pPr>
              <w:pStyle w:val="TAL"/>
              <w:rPr>
                <w:ins w:id="3941" w:author="Jerry Cui" w:date="2021-04-01T17:46:00Z"/>
                <w:rFonts w:cs="Arial"/>
                <w:lang w:eastAsia="ja-JP"/>
              </w:rPr>
            </w:pPr>
            <w:proofErr w:type="spellStart"/>
            <w:ins w:id="3942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  <w:proofErr w:type="spellEnd"/>
            </w:ins>
          </w:p>
        </w:tc>
        <w:tc>
          <w:tcPr>
            <w:tcW w:w="1271" w:type="dxa"/>
          </w:tcPr>
          <w:p w14:paraId="50555F5B" w14:textId="77777777" w:rsidR="00323194" w:rsidRPr="00B93C63" w:rsidRDefault="00323194" w:rsidP="00DD31C7">
            <w:pPr>
              <w:pStyle w:val="TAL"/>
              <w:rPr>
                <w:ins w:id="3943" w:author="Jerry Cui" w:date="2021-04-01T17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6380F1B" w14:textId="77777777" w:rsidR="00323194" w:rsidRPr="00B93C63" w:rsidRDefault="00323194" w:rsidP="00DD31C7">
            <w:pPr>
              <w:pStyle w:val="TAL"/>
              <w:rPr>
                <w:ins w:id="3944" w:author="Jerry Cui" w:date="2021-04-01T17:46:00Z"/>
                <w:rFonts w:cs="Arial"/>
                <w:lang w:eastAsia="ja-JP"/>
              </w:rPr>
            </w:pPr>
            <w:ins w:id="3945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FA871F9" w14:textId="77777777" w:rsidR="00323194" w:rsidRDefault="00323194" w:rsidP="00DD31C7">
            <w:pPr>
              <w:pStyle w:val="TAL"/>
              <w:rPr>
                <w:ins w:id="3946" w:author="Jerry Cui" w:date="2021-04-01T17:46:00Z"/>
                <w:rFonts w:cs="Arial"/>
                <w:lang w:eastAsia="ja-JP"/>
              </w:rPr>
            </w:pPr>
            <w:ins w:id="3947" w:author="Jerry Cui" w:date="2021-04-01T17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5496420" w14:textId="77777777" w:rsidR="00323194" w:rsidRDefault="00323194" w:rsidP="00323194">
      <w:pPr>
        <w:rPr>
          <w:ins w:id="3948" w:author="Jerry Cui" w:date="2021-04-01T17:37:00Z"/>
        </w:rPr>
      </w:pPr>
    </w:p>
    <w:p w14:paraId="5B92F544" w14:textId="77777777" w:rsidR="00323194" w:rsidRPr="00B93C63" w:rsidRDefault="00323194" w:rsidP="00323194">
      <w:pPr>
        <w:pStyle w:val="TH"/>
        <w:rPr>
          <w:ins w:id="3949" w:author="Jerry Cui" w:date="2021-04-01T17:37:00Z"/>
        </w:rPr>
      </w:pPr>
      <w:ins w:id="3950" w:author="Jerry Cui" w:date="2021-04-01T17:37:00Z">
        <w:r w:rsidRPr="00B93C63">
          <w:t xml:space="preserve">Table </w:t>
        </w:r>
        <w:r>
          <w:t>A.10.5.</w:t>
        </w:r>
      </w:ins>
      <w:ins w:id="3951" w:author="Jerry Cui" w:date="2021-04-01T17:45:00Z">
        <w:r>
          <w:t>6</w:t>
        </w:r>
      </w:ins>
      <w:ins w:id="3952" w:author="Jerry Cui" w:date="2021-04-01T17:37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3953" w:author="Jerry Cui" w:date="2021-04-01T17:45:00Z">
        <w:r>
          <w:t>CO</w:t>
        </w:r>
      </w:ins>
      <w:ins w:id="3954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6B548791" w14:textId="77777777" w:rsidTr="00DD31C7">
        <w:trPr>
          <w:jc w:val="center"/>
          <w:ins w:id="3955" w:author="Jerry Cui" w:date="2021-04-01T17:37:00Z"/>
        </w:trPr>
        <w:tc>
          <w:tcPr>
            <w:tcW w:w="2534" w:type="dxa"/>
            <w:shd w:val="clear" w:color="auto" w:fill="auto"/>
          </w:tcPr>
          <w:p w14:paraId="2FD82325" w14:textId="77777777" w:rsidR="00323194" w:rsidRPr="00B93C63" w:rsidRDefault="00323194" w:rsidP="00DD31C7">
            <w:pPr>
              <w:pStyle w:val="TAL"/>
              <w:rPr>
                <w:ins w:id="3956" w:author="Jerry Cui" w:date="2021-04-01T17:37:00Z"/>
                <w:rFonts w:cs="Arial"/>
                <w:kern w:val="2"/>
                <w:lang w:eastAsia="ja-JP"/>
              </w:rPr>
            </w:pPr>
            <w:ins w:id="3957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1C91C6F" w14:textId="77777777" w:rsidR="00323194" w:rsidRPr="00B93C63" w:rsidRDefault="00323194" w:rsidP="00DD31C7">
            <w:pPr>
              <w:pStyle w:val="TAL"/>
              <w:rPr>
                <w:ins w:id="3958" w:author="Jerry Cui" w:date="2021-04-01T17:37:00Z"/>
                <w:rFonts w:cs="Arial"/>
                <w:lang w:eastAsia="ja-JP"/>
              </w:rPr>
            </w:pPr>
            <w:ins w:id="3959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A29EC17" w14:textId="77777777" w:rsidTr="00DD31C7">
        <w:trPr>
          <w:jc w:val="center"/>
          <w:ins w:id="3960" w:author="Jerry Cui" w:date="2021-04-01T17:37:00Z"/>
        </w:trPr>
        <w:tc>
          <w:tcPr>
            <w:tcW w:w="2534" w:type="dxa"/>
            <w:shd w:val="clear" w:color="auto" w:fill="auto"/>
          </w:tcPr>
          <w:p w14:paraId="24E1BD30" w14:textId="77777777" w:rsidR="00323194" w:rsidRPr="00B93C63" w:rsidRDefault="00323194" w:rsidP="00DD31C7">
            <w:pPr>
              <w:pStyle w:val="TAL"/>
              <w:rPr>
                <w:ins w:id="3961" w:author="Jerry Cui" w:date="2021-04-01T17:37:00Z"/>
                <w:rFonts w:cs="Arial"/>
                <w:lang w:eastAsia="ja-JP"/>
              </w:rPr>
            </w:pPr>
            <w:ins w:id="3962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323A97E" w14:textId="77777777" w:rsidR="00323194" w:rsidRPr="00B93C63" w:rsidRDefault="00323194" w:rsidP="00DD31C7">
            <w:pPr>
              <w:pStyle w:val="TAL"/>
              <w:rPr>
                <w:ins w:id="3963" w:author="Jerry Cui" w:date="2021-04-01T17:37:00Z"/>
                <w:rFonts w:cs="Arial"/>
                <w:lang w:eastAsia="ja-JP"/>
              </w:rPr>
            </w:pPr>
            <w:ins w:id="3964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2B5C04D8" w14:textId="77777777" w:rsidTr="00DD31C7">
        <w:trPr>
          <w:jc w:val="center"/>
          <w:ins w:id="3965" w:author="Jerry Cui" w:date="2021-04-01T17:37:00Z"/>
        </w:trPr>
        <w:tc>
          <w:tcPr>
            <w:tcW w:w="2534" w:type="dxa"/>
            <w:shd w:val="clear" w:color="auto" w:fill="auto"/>
          </w:tcPr>
          <w:p w14:paraId="0552F35F" w14:textId="77777777" w:rsidR="00323194" w:rsidRPr="00B93C63" w:rsidRDefault="00323194" w:rsidP="00DD31C7">
            <w:pPr>
              <w:pStyle w:val="TAL"/>
              <w:rPr>
                <w:ins w:id="3966" w:author="Jerry Cui" w:date="2021-04-01T17:37:00Z"/>
                <w:rFonts w:cs="Arial"/>
                <w:kern w:val="2"/>
                <w:lang w:eastAsia="ja-JP"/>
              </w:rPr>
            </w:pPr>
            <w:ins w:id="3967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A4F32C8" w14:textId="77777777" w:rsidR="00323194" w:rsidRPr="00B93C63" w:rsidRDefault="00323194" w:rsidP="00DD31C7">
            <w:pPr>
              <w:pStyle w:val="TAL"/>
              <w:rPr>
                <w:ins w:id="3968" w:author="Jerry Cui" w:date="2021-04-01T17:37:00Z"/>
                <w:rFonts w:cs="Arial"/>
                <w:lang w:eastAsia="ja-JP"/>
              </w:rPr>
            </w:pPr>
            <w:ins w:id="3969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A0593E7" w14:textId="77777777" w:rsidTr="00DD31C7">
        <w:trPr>
          <w:jc w:val="center"/>
          <w:ins w:id="3970" w:author="Jerry Cui" w:date="2021-04-01T17:37:00Z"/>
        </w:trPr>
        <w:tc>
          <w:tcPr>
            <w:tcW w:w="2534" w:type="dxa"/>
            <w:shd w:val="clear" w:color="auto" w:fill="auto"/>
          </w:tcPr>
          <w:p w14:paraId="04328B6B" w14:textId="77777777" w:rsidR="00323194" w:rsidRPr="005155AF" w:rsidRDefault="00323194" w:rsidP="00DD31C7">
            <w:pPr>
              <w:pStyle w:val="TAL"/>
              <w:rPr>
                <w:ins w:id="3971" w:author="Jerry Cui" w:date="2021-04-01T17:37:00Z"/>
                <w:rFonts w:cs="Arial"/>
                <w:kern w:val="2"/>
                <w:lang w:eastAsia="ja-JP"/>
              </w:rPr>
            </w:pPr>
            <w:ins w:id="3972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21B3D26" w14:textId="77777777" w:rsidR="00323194" w:rsidRPr="00B93C63" w:rsidRDefault="00323194" w:rsidP="00DD31C7">
            <w:pPr>
              <w:pStyle w:val="TAL"/>
              <w:rPr>
                <w:ins w:id="3973" w:author="Jerry Cui" w:date="2021-04-01T17:37:00Z"/>
                <w:rFonts w:cs="Arial"/>
                <w:lang w:eastAsia="ja-JP"/>
              </w:rPr>
            </w:pPr>
            <w:ins w:id="3974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7C24C236" w14:textId="77777777" w:rsidTr="00DD31C7">
        <w:trPr>
          <w:jc w:val="center"/>
          <w:ins w:id="3975" w:author="Jerry Cui" w:date="2021-04-01T17:37:00Z"/>
        </w:trPr>
        <w:tc>
          <w:tcPr>
            <w:tcW w:w="2534" w:type="dxa"/>
            <w:shd w:val="clear" w:color="auto" w:fill="auto"/>
          </w:tcPr>
          <w:p w14:paraId="1307C822" w14:textId="77777777" w:rsidR="00323194" w:rsidRPr="00B93C63" w:rsidRDefault="00323194" w:rsidP="00DD31C7">
            <w:pPr>
              <w:pStyle w:val="TAL"/>
              <w:rPr>
                <w:ins w:id="3976" w:author="Jerry Cui" w:date="2021-04-01T17:37:00Z"/>
                <w:rFonts w:cs="Arial"/>
                <w:lang w:eastAsia="ja-JP"/>
              </w:rPr>
            </w:pPr>
            <w:proofErr w:type="spellStart"/>
            <w:ins w:id="3977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2C957135" w14:textId="77777777" w:rsidR="00323194" w:rsidRPr="00B93C63" w:rsidRDefault="00323194" w:rsidP="00DD31C7">
            <w:pPr>
              <w:pStyle w:val="TAL"/>
              <w:rPr>
                <w:ins w:id="3978" w:author="Jerry Cui" w:date="2021-04-01T17:37:00Z"/>
                <w:rFonts w:cs="Arial"/>
                <w:lang w:eastAsia="ja-JP"/>
              </w:rPr>
            </w:pPr>
            <w:ins w:id="3979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93B8828" w14:textId="77777777" w:rsidR="00323194" w:rsidRPr="00B93C63" w:rsidRDefault="00323194" w:rsidP="00323194">
      <w:pPr>
        <w:rPr>
          <w:ins w:id="3980" w:author="Jerry Cui" w:date="2021-04-01T17:37:00Z"/>
        </w:rPr>
      </w:pPr>
    </w:p>
    <w:p w14:paraId="6BE327C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981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47A789B" w14:textId="77777777" w:rsidR="00323194" w:rsidRPr="003E1E53" w:rsidRDefault="00323194" w:rsidP="00323194">
      <w:pPr>
        <w:pStyle w:val="Heading4"/>
        <w:rPr>
          <w:ins w:id="3982" w:author="Jerry Cui" w:date="2021-04-01T17:37:00Z"/>
        </w:rPr>
      </w:pPr>
      <w:ins w:id="3983" w:author="Jerry Cui" w:date="2021-04-01T17:37:00Z">
        <w:r>
          <w:t>A.10.5.</w:t>
        </w:r>
      </w:ins>
      <w:ins w:id="3984" w:author="Jerry Cui" w:date="2021-04-01T17:46:00Z">
        <w:r>
          <w:t>6</w:t>
        </w:r>
      </w:ins>
      <w:ins w:id="3985" w:author="Jerry Cui" w:date="2021-04-01T17:37:00Z">
        <w:r>
          <w:t>.2.3</w:t>
        </w:r>
        <w:r>
          <w:tab/>
        </w:r>
        <w:r w:rsidRPr="003E1E53">
          <w:t>Test Requirements</w:t>
        </w:r>
      </w:ins>
    </w:p>
    <w:p w14:paraId="69718E79" w14:textId="77777777" w:rsidR="00323194" w:rsidRDefault="00323194" w:rsidP="00323194">
      <w:pPr>
        <w:rPr>
          <w:ins w:id="3986" w:author="Jerry Cui" w:date="2021-04-01T17:46:00Z"/>
          <w:rFonts w:ascii="Times" w:hAnsi="Times" w:cs="Times"/>
          <w:color w:val="000000"/>
          <w:lang w:val="en-US" w:eastAsia="fr-FR"/>
        </w:rPr>
      </w:pPr>
      <w:ins w:id="3987" w:author="Jerry Cui" w:date="2021-04-01T17:46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73B2B1" w14:textId="77777777" w:rsidR="00323194" w:rsidRPr="002B66EE" w:rsidRDefault="00323194" w:rsidP="00323194">
      <w:pPr>
        <w:rPr>
          <w:ins w:id="3988" w:author="Jerry Cui" w:date="2021-04-01T17:37:00Z"/>
          <w:lang w:val="en-US"/>
        </w:rPr>
      </w:pPr>
    </w:p>
    <w:p w14:paraId="259AF802" w14:textId="77777777" w:rsidR="00323194" w:rsidRDefault="00323194" w:rsidP="00323194">
      <w:pPr>
        <w:pStyle w:val="Heading3"/>
        <w:rPr>
          <w:ins w:id="3989" w:author="Jerry Cui" w:date="2021-04-01T17:37:00Z"/>
        </w:rPr>
      </w:pPr>
      <w:ins w:id="3990" w:author="Jerry Cui" w:date="2021-04-01T17:37:00Z">
        <w:r w:rsidRPr="00B93C63">
          <w:t>A.</w:t>
        </w:r>
        <w:r>
          <w:t>10.5.</w:t>
        </w:r>
      </w:ins>
      <w:ins w:id="3991" w:author="Jerry Cui" w:date="2021-04-01T17:47:00Z">
        <w:r>
          <w:t>6</w:t>
        </w:r>
      </w:ins>
      <w:ins w:id="3992" w:author="Jerry Cui" w:date="2021-04-01T17:37:00Z">
        <w:r>
          <w:t xml:space="preserve">.3 </w:t>
        </w:r>
        <w:r w:rsidRPr="00B93C63">
          <w:tab/>
        </w:r>
        <w:r>
          <w:t xml:space="preserve">Inter-frequency </w:t>
        </w:r>
      </w:ins>
      <w:ins w:id="3993" w:author="Jerry Cui" w:date="2021-04-01T17:47:00Z">
        <w:r w:rsidRPr="002B66EE">
          <w:t xml:space="preserve">channel occupancy </w:t>
        </w:r>
      </w:ins>
      <w:ins w:id="3994" w:author="Jerry Cui" w:date="2021-04-01T17:37:00Z">
        <w:r>
          <w:t xml:space="preserve">measurement accuracy 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4529380C" w14:textId="77777777" w:rsidR="00323194" w:rsidRPr="00B93C63" w:rsidRDefault="00323194" w:rsidP="00323194">
      <w:pPr>
        <w:pStyle w:val="Heading4"/>
        <w:rPr>
          <w:ins w:id="3995" w:author="Jerry Cui" w:date="2021-04-01T17:37:00Z"/>
        </w:rPr>
      </w:pPr>
      <w:ins w:id="3996" w:author="Jerry Cui" w:date="2021-04-01T17:37:00Z">
        <w:r>
          <w:t>A.10.5.</w:t>
        </w:r>
      </w:ins>
      <w:ins w:id="3997" w:author="Jerry Cui" w:date="2021-04-01T17:47:00Z">
        <w:r>
          <w:t>6</w:t>
        </w:r>
      </w:ins>
      <w:ins w:id="3998" w:author="Jerry Cui" w:date="2021-04-01T17:37:00Z">
        <w:r>
          <w:t>.3.1</w:t>
        </w:r>
        <w:r w:rsidRPr="00B93C63">
          <w:tab/>
          <w:t>Test Purpose and Environment</w:t>
        </w:r>
      </w:ins>
    </w:p>
    <w:p w14:paraId="5957FD99" w14:textId="77777777" w:rsidR="00323194" w:rsidRPr="00B93C63" w:rsidRDefault="00323194" w:rsidP="00323194">
      <w:pPr>
        <w:rPr>
          <w:ins w:id="3999" w:author="Jerry Cui" w:date="2021-04-01T17:37:00Z"/>
        </w:rPr>
      </w:pPr>
      <w:ins w:id="4000" w:author="Jerry Cui" w:date="2021-04-01T17:37:00Z">
        <w:r w:rsidRPr="00B93C63">
          <w:t xml:space="preserve">The purpose of this test is to verify that the </w:t>
        </w:r>
      </w:ins>
      <w:ins w:id="4001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4002" w:author="Jerry Cui" w:date="2021-04-01T17:37:00Z">
        <w:r w:rsidRPr="00B93C63">
          <w:t xml:space="preserve">measurement accuracy is within the specified limits. This test will partially verify the </w:t>
        </w:r>
      </w:ins>
      <w:ins w:id="4003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4004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4005" w:author="Jerry Cui" w:date="2021-04-01T17:47:00Z">
        <w:r>
          <w:t>5</w:t>
        </w:r>
      </w:ins>
      <w:ins w:id="4006" w:author="Jerry Cui" w:date="2021-04-01T17:37:00Z">
        <w:r>
          <w:t>.2</w:t>
        </w:r>
        <w:r w:rsidRPr="00B93C63">
          <w:t>.</w:t>
        </w:r>
      </w:ins>
    </w:p>
    <w:p w14:paraId="1FA8BD3C" w14:textId="77777777" w:rsidR="00323194" w:rsidRPr="00B93C63" w:rsidRDefault="00323194" w:rsidP="00323194">
      <w:pPr>
        <w:pStyle w:val="Heading4"/>
        <w:rPr>
          <w:ins w:id="4007" w:author="Jerry Cui" w:date="2021-04-01T17:37:00Z"/>
        </w:rPr>
      </w:pPr>
      <w:ins w:id="4008" w:author="Jerry Cui" w:date="2021-04-01T17:37:00Z">
        <w:r>
          <w:t>A.10.5.</w:t>
        </w:r>
      </w:ins>
      <w:ins w:id="4009" w:author="Jerry Cui" w:date="2021-04-01T17:47:00Z">
        <w:r>
          <w:t>6</w:t>
        </w:r>
      </w:ins>
      <w:ins w:id="4010" w:author="Jerry Cui" w:date="2021-04-01T17:37:00Z">
        <w:r>
          <w:t>.3.2</w:t>
        </w:r>
        <w:r w:rsidRPr="00B93C63">
          <w:tab/>
          <w:t>Test parameters</w:t>
        </w:r>
      </w:ins>
    </w:p>
    <w:p w14:paraId="27707ACB" w14:textId="77777777" w:rsidR="00323194" w:rsidRPr="001C0E1B" w:rsidRDefault="00323194" w:rsidP="00323194">
      <w:pPr>
        <w:rPr>
          <w:ins w:id="4011" w:author="Jerry Cui" w:date="2021-04-01T17:37:00Z"/>
        </w:rPr>
      </w:pPr>
      <w:ins w:id="4012" w:author="Jerry Cui" w:date="2021-04-01T17:37:00Z">
        <w:r w:rsidRPr="00B93C63">
          <w:t xml:space="preserve">In all test cases, </w:t>
        </w:r>
        <w:r>
          <w:t xml:space="preserve">Cell 1 is E-UTRAN </w:t>
        </w:r>
        <w:proofErr w:type="spellStart"/>
        <w:r>
          <w:t>PCell</w:t>
        </w:r>
        <w:proofErr w:type="spellEnd"/>
        <w:r>
          <w:t xml:space="preserve"> on a licensed band, Cell 2 is </w:t>
        </w:r>
        <w:proofErr w:type="spellStart"/>
        <w:r>
          <w:t>PSCell</w:t>
        </w:r>
        <w:proofErr w:type="spellEnd"/>
        <w:r>
          <w:t xml:space="preserve"> operating on a carrier frequency under CCA, and </w:t>
        </w:r>
        <w:r w:rsidRPr="00B93C63">
          <w:t xml:space="preserve">Cell </w:t>
        </w:r>
        <w:r>
          <w:t>3</w:t>
        </w:r>
        <w:r w:rsidRPr="00B93C63">
          <w:t xml:space="preserve"> </w:t>
        </w:r>
        <w:r>
          <w:t>is the neighbour with CCA</w:t>
        </w:r>
        <w:r w:rsidRPr="00B93C63">
          <w:t xml:space="preserve">. </w:t>
        </w:r>
      </w:ins>
      <w:ins w:id="4013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4014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4015" w:author="Jerry Cui" w:date="2021-04-01T17:48:00Z">
        <w:r>
          <w:t>6</w:t>
        </w:r>
      </w:ins>
      <w:ins w:id="4016" w:author="Jerry Cui" w:date="2021-04-01T17:37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4017" w:author="Jerry Cui" w:date="2021-04-01T17:48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4018" w:author="Jerry Cui" w:date="2021-04-01T17:37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4019" w:author="Jerry Cui" w:date="2021-04-01T17:48:00Z">
        <w:r>
          <w:t>6</w:t>
        </w:r>
      </w:ins>
      <w:ins w:id="4020" w:author="Jerry Cui" w:date="2021-04-01T17:37:00Z">
        <w:r>
          <w:t>.3.2</w:t>
        </w:r>
        <w:r w:rsidRPr="001C0E1B">
          <w:t>-2</w:t>
        </w:r>
        <w:r>
          <w:t xml:space="preserve"> and A.10.5.</w:t>
        </w:r>
      </w:ins>
      <w:ins w:id="4021" w:author="Jerry Cui" w:date="2021-04-01T17:48:00Z">
        <w:r>
          <w:t>6</w:t>
        </w:r>
      </w:ins>
      <w:ins w:id="4022" w:author="Jerry Cui" w:date="2021-04-01T17:37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 xml:space="preserve">The E-UTRAN </w:t>
        </w:r>
        <w:proofErr w:type="spellStart"/>
        <w:r w:rsidRPr="006F4D85">
          <w:t>PCell</w:t>
        </w:r>
        <w:proofErr w:type="spellEnd"/>
        <w:r w:rsidRPr="006F4D85">
          <w:t xml:space="preserve"> setting refers to Table A.3.7.2.1-1.</w:t>
        </w:r>
      </w:ins>
    </w:p>
    <w:p w14:paraId="212388FA" w14:textId="77777777" w:rsidR="00323194" w:rsidRPr="001C0E1B" w:rsidRDefault="00323194" w:rsidP="00323194">
      <w:pPr>
        <w:pStyle w:val="TH"/>
        <w:rPr>
          <w:ins w:id="4023" w:author="Jerry Cui" w:date="2021-04-01T17:37:00Z"/>
        </w:rPr>
      </w:pPr>
      <w:ins w:id="4024" w:author="Jerry Cui" w:date="2021-04-01T17:37:00Z">
        <w:r w:rsidRPr="001C0E1B">
          <w:t xml:space="preserve">Table </w:t>
        </w:r>
        <w:r>
          <w:t>A.10.5.</w:t>
        </w:r>
      </w:ins>
      <w:ins w:id="4025" w:author="Jerry Cui" w:date="2021-04-01T17:48:00Z">
        <w:r>
          <w:t>6</w:t>
        </w:r>
      </w:ins>
      <w:ins w:id="4026" w:author="Jerry Cui" w:date="2021-04-01T17:37:00Z">
        <w:r>
          <w:t>.3.2</w:t>
        </w:r>
        <w:r w:rsidRPr="001C0E1B">
          <w:t xml:space="preserve">-1: </w:t>
        </w:r>
      </w:ins>
      <w:ins w:id="4027" w:author="Jerry Cui" w:date="2021-04-01T17:48:00Z">
        <w:r>
          <w:t>CO</w:t>
        </w:r>
      </w:ins>
      <w:ins w:id="4028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3FCD4A24" w14:textId="77777777" w:rsidTr="00DD31C7">
        <w:trPr>
          <w:trHeight w:val="274"/>
          <w:jc w:val="center"/>
          <w:ins w:id="4029" w:author="Jerry Cui" w:date="2021-04-01T17:37:00Z"/>
        </w:trPr>
        <w:tc>
          <w:tcPr>
            <w:tcW w:w="1631" w:type="dxa"/>
            <w:shd w:val="clear" w:color="auto" w:fill="auto"/>
          </w:tcPr>
          <w:p w14:paraId="6B4AA061" w14:textId="77777777" w:rsidR="00323194" w:rsidRPr="004E396D" w:rsidRDefault="00323194" w:rsidP="00DD31C7">
            <w:pPr>
              <w:pStyle w:val="TAH"/>
              <w:rPr>
                <w:ins w:id="4030" w:author="Jerry Cui" w:date="2021-04-01T17:37:00Z"/>
                <w:lang w:val="en-US" w:eastAsia="zh-TW"/>
              </w:rPr>
            </w:pPr>
            <w:ins w:id="4031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28F7A6F8" w14:textId="77777777" w:rsidR="00323194" w:rsidRPr="004E396D" w:rsidRDefault="00323194" w:rsidP="00DD31C7">
            <w:pPr>
              <w:pStyle w:val="TAH"/>
              <w:rPr>
                <w:ins w:id="4032" w:author="Jerry Cui" w:date="2021-04-01T17:37:00Z"/>
                <w:lang w:val="en-US" w:eastAsia="zh-TW"/>
              </w:rPr>
            </w:pPr>
            <w:ins w:id="4033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622EF82E" w14:textId="77777777" w:rsidTr="00DD31C7">
        <w:trPr>
          <w:trHeight w:val="274"/>
          <w:jc w:val="center"/>
          <w:ins w:id="4034" w:author="Jerry Cui" w:date="2021-04-01T17:37:00Z"/>
        </w:trPr>
        <w:tc>
          <w:tcPr>
            <w:tcW w:w="1631" w:type="dxa"/>
            <w:shd w:val="clear" w:color="auto" w:fill="auto"/>
          </w:tcPr>
          <w:p w14:paraId="41A21CF2" w14:textId="77777777" w:rsidR="00323194" w:rsidRPr="004E396D" w:rsidRDefault="00323194" w:rsidP="00DD31C7">
            <w:pPr>
              <w:pStyle w:val="TAL"/>
              <w:rPr>
                <w:ins w:id="4035" w:author="Jerry Cui" w:date="2021-04-01T17:37:00Z"/>
                <w:lang w:val="en-US" w:eastAsia="zh-TW"/>
              </w:rPr>
            </w:pPr>
            <w:ins w:id="4036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33D4FE7" w14:textId="77777777" w:rsidR="00323194" w:rsidRPr="004E396D" w:rsidRDefault="00323194" w:rsidP="00DD31C7">
            <w:pPr>
              <w:pStyle w:val="TAL"/>
              <w:rPr>
                <w:ins w:id="4037" w:author="Jerry Cui" w:date="2021-04-01T17:37:00Z"/>
                <w:lang w:val="en-US" w:eastAsia="zh-TW"/>
              </w:rPr>
            </w:pPr>
            <w:ins w:id="4038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1A1A0D2" w14:textId="77777777" w:rsidTr="00DD31C7">
        <w:trPr>
          <w:trHeight w:val="274"/>
          <w:jc w:val="center"/>
          <w:ins w:id="4039" w:author="Jerry Cui" w:date="2021-04-01T17:37:00Z"/>
        </w:trPr>
        <w:tc>
          <w:tcPr>
            <w:tcW w:w="1631" w:type="dxa"/>
            <w:shd w:val="clear" w:color="auto" w:fill="auto"/>
          </w:tcPr>
          <w:p w14:paraId="3EF3DD72" w14:textId="77777777" w:rsidR="00323194" w:rsidRDefault="00323194" w:rsidP="00DD31C7">
            <w:pPr>
              <w:pStyle w:val="TAL"/>
              <w:rPr>
                <w:ins w:id="4040" w:author="Jerry Cui" w:date="2021-04-01T17:37:00Z"/>
                <w:lang w:val="en-US" w:eastAsia="zh-TW"/>
              </w:rPr>
            </w:pPr>
            <w:ins w:id="4041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C833C00" w14:textId="77777777" w:rsidR="00323194" w:rsidRPr="004E396D" w:rsidRDefault="00323194" w:rsidP="00DD31C7">
            <w:pPr>
              <w:pStyle w:val="TAL"/>
              <w:rPr>
                <w:ins w:id="4042" w:author="Jerry Cui" w:date="2021-04-01T17:37:00Z"/>
                <w:lang w:val="en-US" w:eastAsia="zh-TW"/>
              </w:rPr>
            </w:pPr>
            <w:ins w:id="4043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72AC702" w14:textId="77777777" w:rsidTr="00DD31C7">
        <w:trPr>
          <w:trHeight w:val="274"/>
          <w:jc w:val="center"/>
          <w:ins w:id="4044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0A36371" w14:textId="77777777" w:rsidR="00323194" w:rsidRPr="006F4D85" w:rsidRDefault="00323194" w:rsidP="00DD31C7">
            <w:pPr>
              <w:pStyle w:val="TAL"/>
              <w:rPr>
                <w:ins w:id="4045" w:author="Jerry Cui" w:date="2021-04-01T17:37:00Z"/>
              </w:rPr>
            </w:pPr>
            <w:ins w:id="4046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F21735D" w14:textId="77777777" w:rsidR="00323194" w:rsidRDefault="00323194" w:rsidP="00323194">
      <w:pPr>
        <w:rPr>
          <w:ins w:id="4047" w:author="Jerry Cui" w:date="2021-04-01T17:37:00Z"/>
        </w:rPr>
      </w:pPr>
    </w:p>
    <w:p w14:paraId="5153963E" w14:textId="77777777" w:rsidR="00323194" w:rsidRDefault="00323194" w:rsidP="00323194">
      <w:pPr>
        <w:pStyle w:val="TH"/>
        <w:rPr>
          <w:ins w:id="4048" w:author="Jerry Cui" w:date="2021-04-01T17:37:00Z"/>
        </w:rPr>
      </w:pPr>
      <w:ins w:id="4049" w:author="Jerry Cui" w:date="2021-04-01T17:37:00Z">
        <w:r w:rsidRPr="001C0E1B">
          <w:lastRenderedPageBreak/>
          <w:t xml:space="preserve">Table </w:t>
        </w:r>
        <w:r>
          <w:t>A.10.5.5.3.2</w:t>
        </w:r>
        <w:r w:rsidRPr="001C0E1B">
          <w:t>-</w:t>
        </w:r>
        <w:r>
          <w:t>2</w:t>
        </w:r>
        <w:r w:rsidRPr="001C0E1B">
          <w:t xml:space="preserve">: </w:t>
        </w:r>
      </w:ins>
      <w:ins w:id="4050" w:author="Jerry Cui" w:date="2021-04-01T17:48:00Z">
        <w:r>
          <w:t>CO</w:t>
        </w:r>
      </w:ins>
      <w:ins w:id="4051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052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A3F31D" w14:textId="77777777" w:rsidTr="00DD31C7">
        <w:trPr>
          <w:cantSplit/>
          <w:jc w:val="center"/>
          <w:ins w:id="4053" w:author="Jerry Cui" w:date="2021-04-01T17:37:00Z"/>
        </w:trPr>
        <w:tc>
          <w:tcPr>
            <w:tcW w:w="3138" w:type="dxa"/>
            <w:vMerge w:val="restart"/>
            <w:vAlign w:val="center"/>
          </w:tcPr>
          <w:p w14:paraId="0EB7B21A" w14:textId="77777777" w:rsidR="00323194" w:rsidRPr="00B93C63" w:rsidRDefault="00323194" w:rsidP="00DD31C7">
            <w:pPr>
              <w:pStyle w:val="TAH"/>
              <w:jc w:val="left"/>
              <w:rPr>
                <w:ins w:id="4054" w:author="Jerry Cui" w:date="2021-04-01T17:37:00Z"/>
                <w:rFonts w:cs="Arial"/>
                <w:lang w:eastAsia="ja-JP"/>
              </w:rPr>
            </w:pPr>
            <w:ins w:id="4055" w:author="Jerry Cui" w:date="2021-04-01T17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838404D" w14:textId="77777777" w:rsidR="00323194" w:rsidRPr="00B93C63" w:rsidRDefault="00323194" w:rsidP="00DD31C7">
            <w:pPr>
              <w:pStyle w:val="TAH"/>
              <w:jc w:val="left"/>
              <w:rPr>
                <w:ins w:id="4056" w:author="Jerry Cui" w:date="2021-04-01T17:37:00Z"/>
                <w:rFonts w:cs="Arial"/>
                <w:lang w:eastAsia="ja-JP"/>
              </w:rPr>
            </w:pPr>
            <w:ins w:id="4057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078DEE" w14:textId="77777777" w:rsidR="00323194" w:rsidRPr="00B93C63" w:rsidRDefault="00323194" w:rsidP="00DD31C7">
            <w:pPr>
              <w:pStyle w:val="TAH"/>
              <w:jc w:val="left"/>
              <w:rPr>
                <w:ins w:id="4058" w:author="Jerry Cui" w:date="2021-04-01T17:37:00Z"/>
                <w:rFonts w:cs="Arial"/>
                <w:lang w:eastAsia="ja-JP"/>
              </w:rPr>
            </w:pPr>
            <w:ins w:id="4059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9DCD9FF" w14:textId="77777777" w:rsidR="00323194" w:rsidRPr="00B93C63" w:rsidRDefault="00323194" w:rsidP="00DD31C7">
            <w:pPr>
              <w:pStyle w:val="TAH"/>
              <w:jc w:val="left"/>
              <w:rPr>
                <w:ins w:id="4060" w:author="Jerry Cui" w:date="2021-04-01T17:37:00Z"/>
                <w:rFonts w:cs="Arial"/>
                <w:lang w:eastAsia="ja-JP"/>
              </w:rPr>
            </w:pPr>
            <w:ins w:id="4061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D0702E" w14:textId="77777777" w:rsidTr="00DD31C7">
        <w:trPr>
          <w:cantSplit/>
          <w:jc w:val="center"/>
          <w:ins w:id="4062" w:author="Jerry Cui" w:date="2021-04-01T17:37:00Z"/>
        </w:trPr>
        <w:tc>
          <w:tcPr>
            <w:tcW w:w="3138" w:type="dxa"/>
            <w:vMerge/>
            <w:vAlign w:val="center"/>
          </w:tcPr>
          <w:p w14:paraId="34B27388" w14:textId="77777777" w:rsidR="00323194" w:rsidRPr="00B93C63" w:rsidRDefault="00323194" w:rsidP="00DD31C7">
            <w:pPr>
              <w:pStyle w:val="TAH"/>
              <w:jc w:val="left"/>
              <w:rPr>
                <w:ins w:id="406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D06F3A2" w14:textId="77777777" w:rsidR="00323194" w:rsidRPr="00B93C63" w:rsidRDefault="00323194" w:rsidP="00DD31C7">
            <w:pPr>
              <w:pStyle w:val="TAH"/>
              <w:jc w:val="left"/>
              <w:rPr>
                <w:ins w:id="406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EBD75C7" w14:textId="77777777" w:rsidR="00323194" w:rsidRPr="00B93C63" w:rsidRDefault="00323194" w:rsidP="00DD31C7">
            <w:pPr>
              <w:pStyle w:val="TAH"/>
              <w:jc w:val="left"/>
              <w:rPr>
                <w:ins w:id="406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55C2AA9" w14:textId="77777777" w:rsidR="00323194" w:rsidRPr="00B93C63" w:rsidRDefault="00323194" w:rsidP="00DD31C7">
            <w:pPr>
              <w:pStyle w:val="TAH"/>
              <w:jc w:val="left"/>
              <w:rPr>
                <w:ins w:id="4066" w:author="Jerry Cui" w:date="2021-04-01T17:37:00Z"/>
                <w:rFonts w:cs="Arial"/>
                <w:lang w:eastAsia="ja-JP"/>
              </w:rPr>
            </w:pPr>
            <w:ins w:id="4067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4BDD674A" w14:textId="77777777" w:rsidR="00323194" w:rsidRPr="00B93C63" w:rsidRDefault="00323194" w:rsidP="00DD31C7">
            <w:pPr>
              <w:pStyle w:val="TAH"/>
              <w:jc w:val="left"/>
              <w:rPr>
                <w:ins w:id="4068" w:author="Jerry Cui" w:date="2021-04-01T17:37:00Z"/>
                <w:rFonts w:cs="Arial"/>
                <w:lang w:eastAsia="ja-JP"/>
              </w:rPr>
            </w:pPr>
            <w:ins w:id="4069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7C36A15E" w14:textId="77777777" w:rsidTr="00DD31C7">
        <w:trPr>
          <w:trHeight w:val="20"/>
          <w:jc w:val="center"/>
          <w:ins w:id="4070" w:author="Jerry Cui" w:date="2021-04-01T17:37:00Z"/>
        </w:trPr>
        <w:tc>
          <w:tcPr>
            <w:tcW w:w="3138" w:type="dxa"/>
            <w:vAlign w:val="center"/>
          </w:tcPr>
          <w:p w14:paraId="626C5692" w14:textId="77777777" w:rsidR="00323194" w:rsidRPr="00B93C63" w:rsidRDefault="00323194" w:rsidP="00DD31C7">
            <w:pPr>
              <w:pStyle w:val="TAL"/>
              <w:rPr>
                <w:ins w:id="4071" w:author="Jerry Cui" w:date="2021-04-01T17:37:00Z"/>
                <w:rFonts w:cs="Arial"/>
                <w:lang w:val="sv-FI" w:eastAsia="ja-JP"/>
              </w:rPr>
            </w:pPr>
            <w:ins w:id="4072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1421247" w14:textId="77777777" w:rsidR="00323194" w:rsidRPr="00B93C63" w:rsidRDefault="00323194" w:rsidP="00DD31C7">
            <w:pPr>
              <w:pStyle w:val="TAL"/>
              <w:rPr>
                <w:ins w:id="4073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EC41592" w14:textId="77777777" w:rsidR="00323194" w:rsidRPr="00B93C63" w:rsidRDefault="00323194" w:rsidP="00DD31C7">
            <w:pPr>
              <w:pStyle w:val="TAL"/>
              <w:rPr>
                <w:ins w:id="4074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37C4B8C" w14:textId="77777777" w:rsidR="00323194" w:rsidRPr="00B93C63" w:rsidRDefault="00323194" w:rsidP="00DD31C7">
            <w:pPr>
              <w:pStyle w:val="TAL"/>
              <w:rPr>
                <w:ins w:id="4075" w:author="Jerry Cui" w:date="2021-04-01T17:37:00Z"/>
                <w:rFonts w:cs="Arial"/>
                <w:lang w:eastAsia="ja-JP"/>
              </w:rPr>
            </w:pPr>
            <w:ins w:id="4076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26AF49B" w14:textId="77777777" w:rsidR="00323194" w:rsidRPr="00B93C63" w:rsidRDefault="00323194" w:rsidP="00DD31C7">
            <w:pPr>
              <w:pStyle w:val="TAL"/>
              <w:rPr>
                <w:ins w:id="4077" w:author="Jerry Cui" w:date="2021-04-01T17:37:00Z"/>
                <w:rFonts w:cs="Arial"/>
                <w:lang w:eastAsia="ja-JP"/>
              </w:rPr>
            </w:pPr>
            <w:ins w:id="4078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77B23785" w14:textId="77777777" w:rsidTr="00DD31C7">
        <w:trPr>
          <w:trHeight w:val="20"/>
          <w:jc w:val="center"/>
          <w:ins w:id="4079" w:author="Jerry Cui" w:date="2021-04-01T17:37:00Z"/>
        </w:trPr>
        <w:tc>
          <w:tcPr>
            <w:tcW w:w="3138" w:type="dxa"/>
            <w:vAlign w:val="center"/>
          </w:tcPr>
          <w:p w14:paraId="56D982CA" w14:textId="77777777" w:rsidR="00323194" w:rsidRPr="00B93C63" w:rsidRDefault="00323194" w:rsidP="00DD31C7">
            <w:pPr>
              <w:pStyle w:val="TAL"/>
              <w:rPr>
                <w:ins w:id="4080" w:author="Jerry Cui" w:date="2021-04-01T17:37:00Z"/>
                <w:rFonts w:cs="Arial"/>
                <w:lang w:eastAsia="ja-JP"/>
              </w:rPr>
            </w:pPr>
            <w:proofErr w:type="spellStart"/>
            <w:ins w:id="4081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717B7218" w14:textId="77777777" w:rsidR="00323194" w:rsidRPr="00B93C63" w:rsidRDefault="00323194" w:rsidP="00DD31C7">
            <w:pPr>
              <w:pStyle w:val="TAL"/>
              <w:rPr>
                <w:ins w:id="408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7D50672" w14:textId="77777777" w:rsidR="00323194" w:rsidRPr="00B93C63" w:rsidRDefault="00323194" w:rsidP="00DD31C7">
            <w:pPr>
              <w:pStyle w:val="TAL"/>
              <w:rPr>
                <w:ins w:id="4083" w:author="Jerry Cui" w:date="2021-04-01T17:37:00Z"/>
                <w:rFonts w:cs="Arial"/>
                <w:lang w:eastAsia="ja-JP"/>
              </w:rPr>
            </w:pPr>
            <w:ins w:id="4084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265037B" w14:textId="77777777" w:rsidR="00323194" w:rsidRPr="00B93C63" w:rsidRDefault="00323194" w:rsidP="00DD31C7">
            <w:pPr>
              <w:pStyle w:val="TAL"/>
              <w:rPr>
                <w:ins w:id="4085" w:author="Jerry Cui" w:date="2021-04-01T17:37:00Z"/>
                <w:rFonts w:cs="Arial"/>
                <w:lang w:eastAsia="ja-JP"/>
              </w:rPr>
            </w:pPr>
            <w:ins w:id="4086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84344C5" w14:textId="77777777" w:rsidR="00323194" w:rsidRPr="00B93C63" w:rsidRDefault="00323194" w:rsidP="00DD31C7">
            <w:pPr>
              <w:pStyle w:val="TAL"/>
              <w:rPr>
                <w:ins w:id="4087" w:author="Jerry Cui" w:date="2021-04-01T17:37:00Z"/>
                <w:rFonts w:cs="Arial"/>
                <w:lang w:eastAsia="ja-JP"/>
              </w:rPr>
            </w:pPr>
            <w:ins w:id="4088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6F1C1D63" w14:textId="77777777" w:rsidTr="000F310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089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090" w:author="Jerry Cui - 2nd round" w:date="2021-04-19T08:38:00Z"/>
          <w:trPrChange w:id="4091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092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371D4143" w14:textId="440EC97C" w:rsidR="0004328B" w:rsidRDefault="0004328B" w:rsidP="0004328B">
            <w:pPr>
              <w:pStyle w:val="TAL"/>
              <w:rPr>
                <w:ins w:id="4093" w:author="Jerry Cui - 2nd round" w:date="2021-04-19T08:38:00Z"/>
                <w:rFonts w:cs="Arial"/>
                <w:lang w:eastAsia="ja-JP"/>
              </w:rPr>
            </w:pPr>
            <w:ins w:id="4094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4095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785D69A6" w14:textId="77777777" w:rsidR="0004328B" w:rsidRPr="00B93C63" w:rsidRDefault="0004328B" w:rsidP="0004328B">
            <w:pPr>
              <w:pStyle w:val="TAL"/>
              <w:rPr>
                <w:ins w:id="4096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097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32AAFBFE" w14:textId="77777777" w:rsidR="0004328B" w:rsidRPr="00B93C63" w:rsidRDefault="0004328B" w:rsidP="0004328B">
            <w:pPr>
              <w:pStyle w:val="TAL"/>
              <w:rPr>
                <w:ins w:id="4098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099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64920E52" w14:textId="072CD587" w:rsidR="0004328B" w:rsidRPr="00B93C63" w:rsidRDefault="0004328B" w:rsidP="0004328B">
            <w:pPr>
              <w:pStyle w:val="TAL"/>
              <w:rPr>
                <w:ins w:id="4100" w:author="Jerry Cui - 2nd round" w:date="2021-04-19T08:38:00Z"/>
                <w:rFonts w:cs="Arial"/>
                <w:lang w:eastAsia="ja-JP"/>
              </w:rPr>
            </w:pPr>
            <w:ins w:id="4101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4102" w:author="Jerry Cui - 2nd round" w:date="2021-04-19T08:38:00Z">
              <w:tcPr>
                <w:tcW w:w="1559" w:type="dxa"/>
              </w:tcPr>
            </w:tcPrChange>
          </w:tcPr>
          <w:p w14:paraId="523C51D4" w14:textId="5E08513E" w:rsidR="0004328B" w:rsidRPr="00BD00C3" w:rsidRDefault="0004328B" w:rsidP="0004328B">
            <w:pPr>
              <w:pStyle w:val="TAL"/>
              <w:rPr>
                <w:ins w:id="4103" w:author="Jerry Cui - 2nd round" w:date="2021-04-19T08:38:00Z"/>
                <w:noProof/>
                <w:sz w:val="16"/>
              </w:rPr>
            </w:pPr>
            <w:ins w:id="4104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7CF3A4A4" w14:textId="77777777" w:rsidTr="000F310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05" w:author="Jerry Cui - 2nd round" w:date="2021-04-19T08:3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106" w:author="Jerry Cui - 2nd round" w:date="2021-04-19T08:38:00Z"/>
          <w:trPrChange w:id="4107" w:author="Jerry Cui - 2nd round" w:date="2021-04-19T08:3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108" w:author="Jerry Cui - 2nd round" w:date="2021-04-19T08:38:00Z">
              <w:tcPr>
                <w:tcW w:w="3138" w:type="dxa"/>
                <w:vAlign w:val="center"/>
              </w:tcPr>
            </w:tcPrChange>
          </w:tcPr>
          <w:p w14:paraId="24A043F8" w14:textId="00219005" w:rsidR="0004328B" w:rsidRDefault="0004328B" w:rsidP="0004328B">
            <w:pPr>
              <w:pStyle w:val="TAL"/>
              <w:rPr>
                <w:ins w:id="4109" w:author="Jerry Cui - 2nd round" w:date="2021-04-19T08:38:00Z"/>
                <w:rFonts w:cs="Arial"/>
                <w:lang w:eastAsia="ja-JP"/>
              </w:rPr>
            </w:pPr>
            <w:ins w:id="4110" w:author="Jerry Cui - 2nd round" w:date="2021-04-19T08:38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4111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335C553D" w14:textId="77777777" w:rsidR="0004328B" w:rsidRPr="00B93C63" w:rsidRDefault="0004328B" w:rsidP="0004328B">
            <w:pPr>
              <w:pStyle w:val="TAL"/>
              <w:rPr>
                <w:ins w:id="4112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113" w:author="Jerry Cui - 2nd round" w:date="2021-04-19T08:38:00Z">
              <w:tcPr>
                <w:tcW w:w="1271" w:type="dxa"/>
                <w:vAlign w:val="center"/>
              </w:tcPr>
            </w:tcPrChange>
          </w:tcPr>
          <w:p w14:paraId="783EDE52" w14:textId="77777777" w:rsidR="0004328B" w:rsidRPr="00B93C63" w:rsidRDefault="0004328B" w:rsidP="0004328B">
            <w:pPr>
              <w:pStyle w:val="TAL"/>
              <w:rPr>
                <w:ins w:id="4114" w:author="Jerry Cui - 2nd round" w:date="2021-04-19T08:38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115" w:author="Jerry Cui - 2nd round" w:date="2021-04-19T08:38:00Z">
              <w:tcPr>
                <w:tcW w:w="1693" w:type="dxa"/>
                <w:vAlign w:val="center"/>
              </w:tcPr>
            </w:tcPrChange>
          </w:tcPr>
          <w:p w14:paraId="1EE3F5D7" w14:textId="229EB0C9" w:rsidR="0004328B" w:rsidRPr="00B93C63" w:rsidRDefault="0004328B" w:rsidP="0004328B">
            <w:pPr>
              <w:pStyle w:val="TAL"/>
              <w:rPr>
                <w:ins w:id="4116" w:author="Jerry Cui - 2nd round" w:date="2021-04-19T08:38:00Z"/>
                <w:rFonts w:cs="Arial"/>
                <w:lang w:eastAsia="ja-JP"/>
              </w:rPr>
            </w:pPr>
            <w:ins w:id="4117" w:author="Jerry Cui - 2nd round" w:date="2021-04-19T08:38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4118" w:author="Jerry Cui - 2nd round" w:date="2021-04-19T08:38:00Z">
              <w:tcPr>
                <w:tcW w:w="1559" w:type="dxa"/>
              </w:tcPr>
            </w:tcPrChange>
          </w:tcPr>
          <w:p w14:paraId="2A5AEAEF" w14:textId="3CF0E5DD" w:rsidR="0004328B" w:rsidRPr="00BD00C3" w:rsidRDefault="0004328B" w:rsidP="0004328B">
            <w:pPr>
              <w:pStyle w:val="TAL"/>
              <w:rPr>
                <w:ins w:id="4119" w:author="Jerry Cui - 2nd round" w:date="2021-04-19T08:38:00Z"/>
                <w:noProof/>
                <w:sz w:val="16"/>
              </w:rPr>
            </w:pPr>
            <w:ins w:id="4120" w:author="Jerry Cui - 2nd round" w:date="2021-04-19T08:38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1AA20BA2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21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122" w:author="Jerry Cui" w:date="2021-04-01T17:37:00Z"/>
          <w:trPrChange w:id="4123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124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0B08D01F" w14:textId="77777777" w:rsidR="00390005" w:rsidRPr="00B93C63" w:rsidRDefault="00390005" w:rsidP="00390005">
            <w:pPr>
              <w:pStyle w:val="TAL"/>
              <w:rPr>
                <w:ins w:id="4125" w:author="Jerry Cui" w:date="2021-04-01T17:37:00Z"/>
                <w:rFonts w:cs="Arial"/>
                <w:lang w:eastAsia="ja-JP"/>
              </w:rPr>
            </w:pPr>
            <w:ins w:id="4126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127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C24F0D4" w14:textId="77777777" w:rsidR="00390005" w:rsidRPr="00B93C63" w:rsidRDefault="00390005" w:rsidP="00390005">
            <w:pPr>
              <w:pStyle w:val="TAL"/>
              <w:rPr>
                <w:ins w:id="412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129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037DE5D" w14:textId="77777777" w:rsidR="00390005" w:rsidRPr="00B93C63" w:rsidRDefault="00390005" w:rsidP="00390005">
            <w:pPr>
              <w:pStyle w:val="TAL"/>
              <w:rPr>
                <w:ins w:id="413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131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5A5A7E9C" w14:textId="77777777" w:rsidR="00390005" w:rsidRPr="00B93C63" w:rsidRDefault="00390005" w:rsidP="00390005">
            <w:pPr>
              <w:pStyle w:val="TAL"/>
              <w:rPr>
                <w:ins w:id="4132" w:author="Jerry Cui" w:date="2021-04-01T17:37:00Z"/>
                <w:rFonts w:cs="Arial"/>
                <w:lang w:eastAsia="ja-JP"/>
              </w:rPr>
            </w:pPr>
            <w:ins w:id="4133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134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5CB804EE" w14:textId="6A6DC067" w:rsidR="00390005" w:rsidRPr="00B93C63" w:rsidRDefault="00390005" w:rsidP="00390005">
            <w:pPr>
              <w:pStyle w:val="TAL"/>
              <w:rPr>
                <w:ins w:id="4135" w:author="Jerry Cui" w:date="2021-04-01T17:37:00Z"/>
                <w:rFonts w:cs="Arial"/>
                <w:lang w:eastAsia="ja-JP"/>
              </w:rPr>
            </w:pPr>
            <w:ins w:id="4136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137" w:author="Jerry Cui" w:date="2021-04-01T17:37:00Z">
              <w:del w:id="4138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6505F7C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139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140" w:author="Jerry Cui" w:date="2021-04-01T17:37:00Z"/>
          <w:trPrChange w:id="4141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142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55A51247" w14:textId="77777777" w:rsidR="00390005" w:rsidRDefault="00390005" w:rsidP="00390005">
            <w:pPr>
              <w:pStyle w:val="TAL"/>
              <w:rPr>
                <w:ins w:id="4143" w:author="Jerry Cui" w:date="2021-04-01T17:37:00Z"/>
                <w:rFonts w:cs="Arial"/>
                <w:lang w:eastAsia="ja-JP"/>
              </w:rPr>
            </w:pPr>
            <w:ins w:id="4144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145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8BB121F" w14:textId="77777777" w:rsidR="00390005" w:rsidRPr="00B93C63" w:rsidRDefault="00390005" w:rsidP="00390005">
            <w:pPr>
              <w:pStyle w:val="TAL"/>
              <w:rPr>
                <w:ins w:id="414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147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7BB3116A" w14:textId="77777777" w:rsidR="00390005" w:rsidRPr="00B93C63" w:rsidRDefault="00390005" w:rsidP="00390005">
            <w:pPr>
              <w:pStyle w:val="TAL"/>
              <w:rPr>
                <w:ins w:id="414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149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FB00DC4" w14:textId="77777777" w:rsidR="00390005" w:rsidRPr="00B93C63" w:rsidRDefault="00390005" w:rsidP="00390005">
            <w:pPr>
              <w:pStyle w:val="TAL"/>
              <w:rPr>
                <w:ins w:id="4150" w:author="Jerry Cui" w:date="2021-04-01T17:37:00Z"/>
                <w:rFonts w:cs="Arial"/>
                <w:lang w:eastAsia="ja-JP"/>
              </w:rPr>
            </w:pPr>
            <w:ins w:id="4151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152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400CCE3A" w14:textId="52B42B48" w:rsidR="00390005" w:rsidRDefault="00390005" w:rsidP="00390005">
            <w:pPr>
              <w:pStyle w:val="TAL"/>
              <w:rPr>
                <w:ins w:id="4153" w:author="Jerry Cui" w:date="2021-04-01T17:37:00Z"/>
                <w:rFonts w:cs="Arial"/>
                <w:lang w:eastAsia="ja-JP"/>
              </w:rPr>
            </w:pPr>
            <w:ins w:id="4154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155" w:author="Jerry Cui" w:date="2021-04-01T17:37:00Z">
              <w:del w:id="4156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A3579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4B7D17E" w14:textId="77777777" w:rsidTr="00DD31C7">
        <w:trPr>
          <w:trHeight w:val="20"/>
          <w:jc w:val="center"/>
          <w:ins w:id="4157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EC7" w14:textId="77777777" w:rsidR="00323194" w:rsidRPr="00B93C63" w:rsidRDefault="00323194" w:rsidP="00DD31C7">
            <w:pPr>
              <w:pStyle w:val="TAL"/>
              <w:rPr>
                <w:ins w:id="4158" w:author="Jerry Cui" w:date="2021-04-01T17:37:00Z"/>
                <w:rFonts w:cs="Arial"/>
                <w:lang w:eastAsia="ja-JP"/>
              </w:rPr>
            </w:pPr>
            <w:ins w:id="4159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CE5" w14:textId="77777777" w:rsidR="00323194" w:rsidRPr="00B93C63" w:rsidRDefault="00323194" w:rsidP="00DD31C7">
            <w:pPr>
              <w:pStyle w:val="TAL"/>
              <w:rPr>
                <w:ins w:id="416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44D" w14:textId="77777777" w:rsidR="00323194" w:rsidRPr="00B93C63" w:rsidRDefault="00B33C93" w:rsidP="00DD31C7">
            <w:pPr>
              <w:pStyle w:val="TAL"/>
              <w:rPr>
                <w:ins w:id="4161" w:author="Jerry Cui" w:date="2021-04-01T17:37:00Z"/>
                <w:rFonts w:cs="Arial"/>
                <w:lang w:eastAsia="ja-JP"/>
              </w:rPr>
            </w:pPr>
            <w:ins w:id="416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4DCA7B6">
                  <v:shape id="_x0000_i106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6" DrawAspect="Content" ObjectID="_1680327184" r:id="rId7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FE9" w14:textId="77777777" w:rsidR="00323194" w:rsidRPr="00B93C63" w:rsidRDefault="00323194" w:rsidP="00DD31C7">
            <w:pPr>
              <w:pStyle w:val="TAL"/>
              <w:rPr>
                <w:ins w:id="4163" w:author="Jerry Cui" w:date="2021-04-01T17:37:00Z"/>
                <w:rFonts w:cs="Arial"/>
                <w:lang w:eastAsia="ja-JP"/>
              </w:rPr>
            </w:pPr>
            <w:ins w:id="4164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30209A4A" w14:textId="77777777" w:rsidTr="00DD31C7">
        <w:trPr>
          <w:trHeight w:val="20"/>
          <w:jc w:val="center"/>
          <w:ins w:id="4165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C11" w14:textId="77777777" w:rsidR="00323194" w:rsidRPr="00B93C63" w:rsidRDefault="00323194" w:rsidP="00DD31C7">
            <w:pPr>
              <w:pStyle w:val="TAL"/>
              <w:rPr>
                <w:ins w:id="4166" w:author="Jerry Cui" w:date="2021-04-01T17:37:00Z"/>
                <w:rFonts w:cs="Arial"/>
                <w:lang w:eastAsia="ja-JP"/>
              </w:rPr>
            </w:pPr>
            <w:ins w:id="4167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1FC" w14:textId="77777777" w:rsidR="00323194" w:rsidRPr="00B93C63" w:rsidRDefault="00323194" w:rsidP="00DD31C7">
            <w:pPr>
              <w:pStyle w:val="TAL"/>
              <w:rPr>
                <w:ins w:id="416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0CE" w14:textId="75649902" w:rsidR="00323194" w:rsidRPr="00B93C63" w:rsidRDefault="00B33C93" w:rsidP="00DD31C7">
            <w:pPr>
              <w:pStyle w:val="TAL"/>
              <w:rPr>
                <w:ins w:id="4169" w:author="Jerry Cui" w:date="2021-04-01T17:37:00Z"/>
                <w:rFonts w:cs="Arial"/>
                <w:lang w:eastAsia="ja-JP"/>
              </w:rPr>
            </w:pPr>
            <w:ins w:id="4170" w:author="I. Siomina - RAN4#98-e" w:date="2021-02-12T15:31:00Z">
              <w:del w:id="4171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976AAD6">
                    <v:shape id="_x0000_i106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65" DrawAspect="Content" ObjectID="_1680327185" r:id="rId71"/>
                  </w:object>
                </w:r>
              </w:del>
            </w:ins>
            <w:ins w:id="4172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D169" w14:textId="64C50F45" w:rsidR="00323194" w:rsidRDefault="00323194" w:rsidP="00DD31C7">
            <w:pPr>
              <w:pStyle w:val="TAL"/>
              <w:rPr>
                <w:ins w:id="4173" w:author="Jerry Cui" w:date="2021-04-01T17:37:00Z"/>
                <w:rFonts w:cs="Arial"/>
                <w:lang w:eastAsia="ja-JP"/>
              </w:rPr>
            </w:pPr>
            <w:ins w:id="4174" w:author="Jerry Cui" w:date="2021-04-01T17:37:00Z">
              <w:del w:id="4175" w:author="Jerry Cui - 2nd round" w:date="2021-04-16T14:18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4176" w:author="Jerry Cui - 2nd round" w:date="2021-04-16T14:18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329905B" w14:textId="77777777" w:rsidTr="00DD31C7">
        <w:trPr>
          <w:trHeight w:val="20"/>
          <w:jc w:val="center"/>
          <w:ins w:id="4177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6FF" w14:textId="77777777" w:rsidR="00323194" w:rsidRDefault="00323194" w:rsidP="00DD31C7">
            <w:pPr>
              <w:pStyle w:val="TAL"/>
              <w:rPr>
                <w:ins w:id="4178" w:author="Jerry Cui" w:date="2021-04-01T17:37:00Z"/>
                <w:rFonts w:cs="Arial"/>
                <w:lang w:eastAsia="ja-JP"/>
              </w:rPr>
            </w:pPr>
            <w:ins w:id="4179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4BB" w14:textId="77777777" w:rsidR="00323194" w:rsidRPr="00B93C63" w:rsidRDefault="00323194" w:rsidP="00DD31C7">
            <w:pPr>
              <w:pStyle w:val="TAL"/>
              <w:rPr>
                <w:ins w:id="418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994" w14:textId="77777777" w:rsidR="00323194" w:rsidRPr="00B93C63" w:rsidRDefault="00323194" w:rsidP="00DD31C7">
            <w:pPr>
              <w:pStyle w:val="TAL"/>
              <w:rPr>
                <w:ins w:id="4181" w:author="Jerry Cui" w:date="2021-04-01T17:37:00Z"/>
                <w:rFonts w:cs="Arial"/>
                <w:lang w:eastAsia="ja-JP"/>
              </w:rPr>
            </w:pPr>
            <w:proofErr w:type="spellStart"/>
            <w:ins w:id="4182" w:author="Jerry Cui" w:date="2021-04-01T17:37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632" w14:textId="77777777" w:rsidR="00323194" w:rsidRDefault="00323194" w:rsidP="00DD31C7">
            <w:pPr>
              <w:pStyle w:val="TAL"/>
              <w:rPr>
                <w:ins w:id="4183" w:author="Jerry Cui" w:date="2021-04-01T17:37:00Z"/>
                <w:rFonts w:cs="Arial"/>
                <w:lang w:eastAsia="ja-JP"/>
              </w:rPr>
            </w:pPr>
            <w:ins w:id="4184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843BFC1" w14:textId="77777777" w:rsidTr="00DD31C7">
        <w:trPr>
          <w:trHeight w:val="414"/>
          <w:jc w:val="center"/>
          <w:ins w:id="4185" w:author="Jerry Cui" w:date="2021-04-01T17:37:00Z"/>
        </w:trPr>
        <w:tc>
          <w:tcPr>
            <w:tcW w:w="3138" w:type="dxa"/>
            <w:vAlign w:val="center"/>
          </w:tcPr>
          <w:p w14:paraId="2C93C2A2" w14:textId="77777777" w:rsidR="00323194" w:rsidRPr="00B93C63" w:rsidRDefault="00323194" w:rsidP="00DD31C7">
            <w:pPr>
              <w:pStyle w:val="TAL"/>
              <w:rPr>
                <w:ins w:id="4186" w:author="Jerry Cui" w:date="2021-04-01T17:37:00Z"/>
                <w:rFonts w:cs="Arial"/>
                <w:lang w:eastAsia="ja-JP"/>
              </w:rPr>
            </w:pPr>
            <w:ins w:id="4187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B9E96F2" w14:textId="77777777" w:rsidR="00323194" w:rsidRPr="00B93C63" w:rsidRDefault="00323194" w:rsidP="00DD31C7">
            <w:pPr>
              <w:pStyle w:val="TAL"/>
              <w:rPr>
                <w:ins w:id="418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119070" w14:textId="77777777" w:rsidR="00323194" w:rsidRPr="00B93C63" w:rsidRDefault="00323194" w:rsidP="00DD31C7">
            <w:pPr>
              <w:pStyle w:val="TAL"/>
              <w:rPr>
                <w:ins w:id="418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DF0051" w14:textId="77777777" w:rsidR="00323194" w:rsidRPr="005B1BA9" w:rsidRDefault="00323194" w:rsidP="00DD31C7">
            <w:pPr>
              <w:pStyle w:val="TAL"/>
              <w:rPr>
                <w:ins w:id="4190" w:author="Jerry Cui" w:date="2021-04-01T17:37:00Z"/>
                <w:rFonts w:cs="Arial"/>
                <w:szCs w:val="18"/>
                <w:lang w:eastAsia="ja-JP"/>
              </w:rPr>
            </w:pPr>
            <w:ins w:id="4191" w:author="Jerry Cui" w:date="2021-04-01T17:37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101BDEEC" w14:textId="77777777" w:rsidR="00323194" w:rsidRPr="005B1BA9" w:rsidRDefault="00323194" w:rsidP="00DD31C7">
            <w:pPr>
              <w:pStyle w:val="TAL"/>
              <w:rPr>
                <w:ins w:id="4192" w:author="Jerry Cui" w:date="2021-04-01T17:37:00Z"/>
                <w:rFonts w:cs="Arial"/>
                <w:szCs w:val="18"/>
                <w:lang w:eastAsia="ja-JP"/>
              </w:rPr>
            </w:pPr>
            <w:ins w:id="4193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18E3AE55" w14:textId="77777777" w:rsidTr="00DD31C7">
        <w:trPr>
          <w:trHeight w:val="414"/>
          <w:jc w:val="center"/>
          <w:ins w:id="4194" w:author="Jerry Cui" w:date="2021-04-01T17:37:00Z"/>
        </w:trPr>
        <w:tc>
          <w:tcPr>
            <w:tcW w:w="3138" w:type="dxa"/>
            <w:vAlign w:val="center"/>
          </w:tcPr>
          <w:p w14:paraId="7A20158B" w14:textId="77777777" w:rsidR="00323194" w:rsidRPr="00B93C63" w:rsidRDefault="00323194" w:rsidP="00DD31C7">
            <w:pPr>
              <w:pStyle w:val="TAL"/>
              <w:rPr>
                <w:ins w:id="4195" w:author="Jerry Cui" w:date="2021-04-01T17:37:00Z"/>
                <w:rFonts w:cs="Arial"/>
                <w:vertAlign w:val="superscript"/>
                <w:lang w:eastAsia="ja-JP"/>
              </w:rPr>
            </w:pPr>
            <w:ins w:id="4196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BE76BCF" w14:textId="77777777" w:rsidR="00323194" w:rsidRPr="00B93C63" w:rsidRDefault="00323194" w:rsidP="00DD31C7">
            <w:pPr>
              <w:pStyle w:val="TAL"/>
              <w:rPr>
                <w:ins w:id="419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81FB6D9" w14:textId="77777777" w:rsidR="00323194" w:rsidRPr="00B93C63" w:rsidRDefault="00323194" w:rsidP="00DD31C7">
            <w:pPr>
              <w:pStyle w:val="TAL"/>
              <w:rPr>
                <w:ins w:id="419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3B663B9" w14:textId="77777777" w:rsidR="00323194" w:rsidRPr="005B1BA9" w:rsidRDefault="00323194" w:rsidP="00DD31C7">
            <w:pPr>
              <w:pStyle w:val="TAL"/>
              <w:rPr>
                <w:ins w:id="4199" w:author="Jerry Cui" w:date="2021-04-01T17:37:00Z"/>
                <w:rFonts w:cs="Arial"/>
                <w:szCs w:val="18"/>
                <w:lang w:eastAsia="ja-JP"/>
              </w:rPr>
            </w:pPr>
            <w:ins w:id="4200" w:author="Jerry Cui" w:date="2021-04-01T17:37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771C6F38" w14:textId="77777777" w:rsidR="00323194" w:rsidRPr="005B1BA9" w:rsidRDefault="00323194" w:rsidP="00DD31C7">
            <w:pPr>
              <w:pStyle w:val="TAL"/>
              <w:rPr>
                <w:ins w:id="4201" w:author="Jerry Cui" w:date="2021-04-01T17:37:00Z"/>
                <w:rFonts w:cs="Arial"/>
                <w:szCs w:val="18"/>
                <w:lang w:eastAsia="ja-JP"/>
              </w:rPr>
            </w:pPr>
            <w:ins w:id="4202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6E93C210" w14:textId="77777777" w:rsidTr="00DD31C7">
        <w:trPr>
          <w:trHeight w:val="414"/>
          <w:jc w:val="center"/>
          <w:ins w:id="4203" w:author="Jerry Cui" w:date="2021-04-01T17:37:00Z"/>
        </w:trPr>
        <w:tc>
          <w:tcPr>
            <w:tcW w:w="3138" w:type="dxa"/>
            <w:vAlign w:val="center"/>
          </w:tcPr>
          <w:p w14:paraId="71A3B770" w14:textId="77777777" w:rsidR="00323194" w:rsidRPr="00B93C63" w:rsidRDefault="00323194" w:rsidP="00DD31C7">
            <w:pPr>
              <w:pStyle w:val="TAL"/>
              <w:rPr>
                <w:ins w:id="4204" w:author="Jerry Cui" w:date="2021-04-01T17:37:00Z"/>
                <w:rFonts w:cs="Arial"/>
                <w:lang w:eastAsia="ja-JP"/>
              </w:rPr>
            </w:pPr>
            <w:ins w:id="4205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30C1253F" w14:textId="77777777" w:rsidR="00323194" w:rsidRPr="00B93C63" w:rsidRDefault="00323194" w:rsidP="00DD31C7">
            <w:pPr>
              <w:pStyle w:val="TAL"/>
              <w:rPr>
                <w:ins w:id="420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CBEA88A" w14:textId="77777777" w:rsidR="00323194" w:rsidRPr="00B93C63" w:rsidRDefault="00323194" w:rsidP="00DD31C7">
            <w:pPr>
              <w:pStyle w:val="TAL"/>
              <w:rPr>
                <w:ins w:id="420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954C15A" w14:textId="77777777" w:rsidR="00323194" w:rsidRPr="005B1BA9" w:rsidRDefault="00323194" w:rsidP="00DD31C7">
            <w:pPr>
              <w:pStyle w:val="TAL"/>
              <w:rPr>
                <w:ins w:id="4208" w:author="Jerry Cui" w:date="2021-04-01T17:37:00Z"/>
                <w:rFonts w:cs="Arial"/>
                <w:szCs w:val="18"/>
                <w:lang w:eastAsia="ja-JP"/>
              </w:rPr>
            </w:pPr>
            <w:ins w:id="4209" w:author="Jerry Cui" w:date="2021-04-01T17:37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038A600F" w14:textId="77777777" w:rsidR="00323194" w:rsidRPr="005B1BA9" w:rsidRDefault="00323194" w:rsidP="00DD31C7">
            <w:pPr>
              <w:pStyle w:val="TAL"/>
              <w:rPr>
                <w:ins w:id="4210" w:author="Jerry Cui" w:date="2021-04-01T17:37:00Z"/>
                <w:rFonts w:cs="Arial"/>
                <w:szCs w:val="18"/>
                <w:lang w:eastAsia="ja-JP"/>
              </w:rPr>
            </w:pPr>
            <w:ins w:id="4211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5E282601" w14:textId="77777777" w:rsidTr="00DD31C7">
        <w:trPr>
          <w:trHeight w:val="20"/>
          <w:jc w:val="center"/>
          <w:ins w:id="4212" w:author="Jerry Cui" w:date="2021-04-01T17:37:00Z"/>
        </w:trPr>
        <w:tc>
          <w:tcPr>
            <w:tcW w:w="3138" w:type="dxa"/>
            <w:vAlign w:val="center"/>
          </w:tcPr>
          <w:p w14:paraId="3588DCDE" w14:textId="77777777" w:rsidR="00323194" w:rsidRPr="00B93C63" w:rsidRDefault="00323194" w:rsidP="00DD31C7">
            <w:pPr>
              <w:pStyle w:val="TAL"/>
              <w:rPr>
                <w:ins w:id="4213" w:author="Jerry Cui" w:date="2021-04-01T17:37:00Z"/>
                <w:rFonts w:cs="Arial"/>
                <w:lang w:eastAsia="ja-JP"/>
              </w:rPr>
            </w:pPr>
            <w:ins w:id="4214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E8E10A1" w14:textId="77777777" w:rsidR="00323194" w:rsidRPr="00B93C63" w:rsidRDefault="00323194" w:rsidP="00DD31C7">
            <w:pPr>
              <w:pStyle w:val="TAL"/>
              <w:rPr>
                <w:ins w:id="421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B20E47B" w14:textId="77777777" w:rsidR="00323194" w:rsidRPr="00B93C63" w:rsidRDefault="00323194" w:rsidP="00DD31C7">
            <w:pPr>
              <w:pStyle w:val="TAL"/>
              <w:rPr>
                <w:ins w:id="421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E9FD0E" w14:textId="77777777" w:rsidR="00323194" w:rsidRPr="005B1BA9" w:rsidRDefault="00323194" w:rsidP="00DD31C7">
            <w:pPr>
              <w:pStyle w:val="TAL"/>
              <w:rPr>
                <w:ins w:id="4217" w:author="Jerry Cui" w:date="2021-04-01T17:37:00Z"/>
                <w:rFonts w:cs="v4.2.0"/>
                <w:szCs w:val="18"/>
                <w:lang w:eastAsia="ja-JP"/>
              </w:rPr>
            </w:pPr>
            <w:ins w:id="4218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69DC8AB" w14:textId="77777777" w:rsidR="00323194" w:rsidRPr="005B1BA9" w:rsidRDefault="00323194" w:rsidP="00DD31C7">
            <w:pPr>
              <w:pStyle w:val="TAL"/>
              <w:rPr>
                <w:ins w:id="4219" w:author="Jerry Cui" w:date="2021-04-01T17:37:00Z"/>
                <w:rFonts w:cs="Arial"/>
                <w:szCs w:val="18"/>
                <w:lang w:eastAsia="ja-JP"/>
              </w:rPr>
            </w:pPr>
            <w:ins w:id="4220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:rsidDel="002E3EFB" w14:paraId="1C84C19D" w14:textId="4AB8BA84" w:rsidTr="00DD31C7">
        <w:trPr>
          <w:trHeight w:val="20"/>
          <w:jc w:val="center"/>
          <w:ins w:id="4221" w:author="Jerry Cui" w:date="2021-04-01T17:37:00Z"/>
          <w:del w:id="4222" w:author="Jerry Cui - 2nd round" w:date="2021-04-19T07:54:00Z"/>
        </w:trPr>
        <w:tc>
          <w:tcPr>
            <w:tcW w:w="3138" w:type="dxa"/>
            <w:vAlign w:val="center"/>
          </w:tcPr>
          <w:p w14:paraId="4546E50E" w14:textId="063883A5" w:rsidR="00323194" w:rsidRPr="00B93C63" w:rsidDel="002E3EFB" w:rsidRDefault="00323194" w:rsidP="00DD31C7">
            <w:pPr>
              <w:pStyle w:val="TAL"/>
              <w:rPr>
                <w:ins w:id="4223" w:author="Jerry Cui" w:date="2021-04-01T17:37:00Z"/>
                <w:del w:id="4224" w:author="Jerry Cui - 2nd round" w:date="2021-04-19T07:54:00Z"/>
                <w:rFonts w:cs="Arial"/>
                <w:lang w:eastAsia="ja-JP"/>
              </w:rPr>
            </w:pPr>
            <w:ins w:id="4225" w:author="Jerry Cui" w:date="2021-04-01T17:37:00Z">
              <w:del w:id="4226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4BCE2B1E" w14:textId="411EFE93" w:rsidR="00323194" w:rsidRPr="00B93C63" w:rsidDel="002E3EFB" w:rsidRDefault="00323194" w:rsidP="00DD31C7">
            <w:pPr>
              <w:pStyle w:val="TAL"/>
              <w:rPr>
                <w:ins w:id="4227" w:author="Jerry Cui" w:date="2021-04-01T17:37:00Z"/>
                <w:del w:id="4228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F59005B" w14:textId="5D1918A1" w:rsidR="00323194" w:rsidRPr="00B93C63" w:rsidDel="002E3EFB" w:rsidRDefault="00323194" w:rsidP="00DD31C7">
            <w:pPr>
              <w:pStyle w:val="TAL"/>
              <w:rPr>
                <w:ins w:id="4229" w:author="Jerry Cui" w:date="2021-04-01T17:37:00Z"/>
                <w:del w:id="4230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46F7075" w14:textId="7E2C79DF" w:rsidR="00323194" w:rsidRPr="005B1BA9" w:rsidDel="002E3EFB" w:rsidRDefault="00323194" w:rsidP="00DD31C7">
            <w:pPr>
              <w:pStyle w:val="TAL"/>
              <w:rPr>
                <w:ins w:id="4231" w:author="Jerry Cui" w:date="2021-04-01T17:37:00Z"/>
                <w:del w:id="4232" w:author="Jerry Cui - 2nd round" w:date="2021-04-19T07:54:00Z"/>
                <w:rFonts w:cs="Arial"/>
                <w:szCs w:val="18"/>
                <w:lang w:eastAsia="ja-JP"/>
              </w:rPr>
            </w:pPr>
            <w:ins w:id="4233" w:author="Jerry Cui" w:date="2021-04-01T17:37:00Z">
              <w:del w:id="4234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3A2AB2" w14:textId="0AE33D70" w:rsidR="00323194" w:rsidRPr="005B1BA9" w:rsidDel="002E3EFB" w:rsidRDefault="00323194" w:rsidP="00DD31C7">
            <w:pPr>
              <w:pStyle w:val="TAL"/>
              <w:rPr>
                <w:ins w:id="4235" w:author="Jerry Cui" w:date="2021-04-01T17:37:00Z"/>
                <w:del w:id="4236" w:author="Jerry Cui - 2nd round" w:date="2021-04-19T07:54:00Z"/>
                <w:rFonts w:cs="Arial"/>
                <w:szCs w:val="18"/>
                <w:lang w:eastAsia="ja-JP"/>
              </w:rPr>
            </w:pPr>
            <w:ins w:id="4237" w:author="Jerry Cui" w:date="2021-04-01T17:37:00Z">
              <w:del w:id="4238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13435EA3" w14:textId="77777777" w:rsidTr="00DD31C7">
        <w:trPr>
          <w:trHeight w:val="20"/>
          <w:jc w:val="center"/>
          <w:ins w:id="4239" w:author="Jerry Cui" w:date="2021-04-01T17:37:00Z"/>
        </w:trPr>
        <w:tc>
          <w:tcPr>
            <w:tcW w:w="3138" w:type="dxa"/>
            <w:vAlign w:val="center"/>
          </w:tcPr>
          <w:p w14:paraId="2C045A6F" w14:textId="77777777" w:rsidR="00323194" w:rsidRDefault="00323194" w:rsidP="00DD31C7">
            <w:pPr>
              <w:pStyle w:val="TAL"/>
              <w:rPr>
                <w:ins w:id="4240" w:author="Jerry Cui" w:date="2021-04-01T17:37:00Z"/>
                <w:rFonts w:cs="Arial"/>
                <w:lang w:eastAsia="ja-JP"/>
              </w:rPr>
            </w:pPr>
            <w:ins w:id="4241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E0E2938" w14:textId="77777777" w:rsidR="00323194" w:rsidRPr="00B93C63" w:rsidRDefault="00323194" w:rsidP="00DD31C7">
            <w:pPr>
              <w:pStyle w:val="TAL"/>
              <w:rPr>
                <w:ins w:id="424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01B77" w14:textId="77777777" w:rsidR="00323194" w:rsidRPr="00B93C63" w:rsidRDefault="00323194" w:rsidP="00DD31C7">
            <w:pPr>
              <w:pStyle w:val="TAL"/>
              <w:rPr>
                <w:ins w:id="4243" w:author="Jerry Cui" w:date="2021-04-01T17:37:00Z"/>
                <w:rFonts w:cs="Arial"/>
                <w:lang w:eastAsia="ja-JP"/>
              </w:rPr>
            </w:pPr>
            <w:ins w:id="4244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8111" w14:textId="77777777" w:rsidR="00323194" w:rsidRDefault="00323194" w:rsidP="00DD31C7">
            <w:pPr>
              <w:pStyle w:val="TAL"/>
              <w:rPr>
                <w:ins w:id="4245" w:author="Jerry Cui" w:date="2021-04-01T17:37:00Z"/>
                <w:rFonts w:cs="Arial"/>
                <w:lang w:eastAsia="ja-JP"/>
              </w:rPr>
            </w:pPr>
            <w:ins w:id="4246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6450A" w14:textId="77777777" w:rsidR="00323194" w:rsidRDefault="00323194" w:rsidP="00DD31C7">
            <w:pPr>
              <w:pStyle w:val="TAL"/>
              <w:rPr>
                <w:ins w:id="4247" w:author="Jerry Cui" w:date="2021-04-01T17:37:00Z"/>
                <w:rFonts w:cs="Arial"/>
                <w:lang w:eastAsia="ja-JP"/>
              </w:rPr>
            </w:pPr>
            <w:ins w:id="4248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7685F970" w14:textId="77777777" w:rsidTr="00DD31C7">
        <w:trPr>
          <w:trHeight w:val="20"/>
          <w:jc w:val="center"/>
          <w:ins w:id="4249" w:author="Jerry Cui" w:date="2021-04-01T17:37:00Z"/>
        </w:trPr>
        <w:tc>
          <w:tcPr>
            <w:tcW w:w="3138" w:type="dxa"/>
            <w:vAlign w:val="center"/>
          </w:tcPr>
          <w:p w14:paraId="1A924A11" w14:textId="77777777" w:rsidR="00323194" w:rsidRDefault="00323194" w:rsidP="00DD31C7">
            <w:pPr>
              <w:pStyle w:val="TAL"/>
              <w:rPr>
                <w:ins w:id="4250" w:author="Jerry Cui" w:date="2021-04-01T17:37:00Z"/>
                <w:rFonts w:cs="Arial"/>
                <w:lang w:eastAsia="ja-JP"/>
              </w:rPr>
            </w:pPr>
            <w:ins w:id="4251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9302026" w14:textId="77777777" w:rsidR="00323194" w:rsidRPr="00B93C63" w:rsidRDefault="00323194" w:rsidP="00DD31C7">
            <w:pPr>
              <w:pStyle w:val="TAL"/>
              <w:rPr>
                <w:ins w:id="42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E57ED" w14:textId="77777777" w:rsidR="00323194" w:rsidRPr="00B93C63" w:rsidRDefault="00323194" w:rsidP="00DD31C7">
            <w:pPr>
              <w:pStyle w:val="TAL"/>
              <w:rPr>
                <w:ins w:id="425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FFE55" w14:textId="77777777" w:rsidR="00323194" w:rsidRDefault="00323194" w:rsidP="00DD31C7">
            <w:pPr>
              <w:pStyle w:val="TAL"/>
              <w:rPr>
                <w:ins w:id="4254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CD78D" w14:textId="77777777" w:rsidR="00323194" w:rsidRDefault="00323194" w:rsidP="00DD31C7">
            <w:pPr>
              <w:pStyle w:val="TAL"/>
              <w:rPr>
                <w:ins w:id="425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E3454AD" w14:textId="77777777" w:rsidTr="00DD31C7">
        <w:trPr>
          <w:trHeight w:val="20"/>
          <w:jc w:val="center"/>
          <w:ins w:id="4256" w:author="Jerry Cui" w:date="2021-04-01T17:37:00Z"/>
        </w:trPr>
        <w:tc>
          <w:tcPr>
            <w:tcW w:w="3138" w:type="dxa"/>
            <w:vAlign w:val="center"/>
          </w:tcPr>
          <w:p w14:paraId="0CBF26E4" w14:textId="77777777" w:rsidR="00323194" w:rsidRDefault="00323194" w:rsidP="00DD31C7">
            <w:pPr>
              <w:pStyle w:val="TAL"/>
              <w:rPr>
                <w:ins w:id="4257" w:author="Jerry Cui" w:date="2021-04-01T17:37:00Z"/>
                <w:rFonts w:cs="Arial"/>
                <w:lang w:eastAsia="ja-JP"/>
              </w:rPr>
            </w:pPr>
            <w:ins w:id="4258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C43AD35" w14:textId="77777777" w:rsidR="00323194" w:rsidRPr="00B93C63" w:rsidRDefault="00323194" w:rsidP="00DD31C7">
            <w:pPr>
              <w:pStyle w:val="TAL"/>
              <w:rPr>
                <w:ins w:id="425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7C74" w14:textId="77777777" w:rsidR="00323194" w:rsidRPr="00B93C63" w:rsidRDefault="00323194" w:rsidP="00DD31C7">
            <w:pPr>
              <w:pStyle w:val="TAL"/>
              <w:rPr>
                <w:ins w:id="426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B62CE" w14:textId="77777777" w:rsidR="00323194" w:rsidRDefault="00323194" w:rsidP="00DD31C7">
            <w:pPr>
              <w:pStyle w:val="TAL"/>
              <w:rPr>
                <w:ins w:id="4261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A4BA2" w14:textId="77777777" w:rsidR="00323194" w:rsidRDefault="00323194" w:rsidP="00DD31C7">
            <w:pPr>
              <w:pStyle w:val="TAL"/>
              <w:rPr>
                <w:ins w:id="426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69537A3B" w14:textId="77777777" w:rsidTr="00DD31C7">
        <w:trPr>
          <w:trHeight w:val="20"/>
          <w:jc w:val="center"/>
          <w:ins w:id="4263" w:author="Jerry Cui" w:date="2021-04-01T17:37:00Z"/>
        </w:trPr>
        <w:tc>
          <w:tcPr>
            <w:tcW w:w="3138" w:type="dxa"/>
            <w:vAlign w:val="center"/>
          </w:tcPr>
          <w:p w14:paraId="78A14DFB" w14:textId="77777777" w:rsidR="00323194" w:rsidRDefault="00323194" w:rsidP="00DD31C7">
            <w:pPr>
              <w:pStyle w:val="TAL"/>
              <w:rPr>
                <w:ins w:id="4264" w:author="Jerry Cui" w:date="2021-04-01T17:37:00Z"/>
                <w:rFonts w:cs="Arial"/>
                <w:lang w:eastAsia="ja-JP"/>
              </w:rPr>
            </w:pPr>
            <w:ins w:id="4265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398DEB" w14:textId="77777777" w:rsidR="00323194" w:rsidRPr="00B93C63" w:rsidRDefault="00323194" w:rsidP="00DD31C7">
            <w:pPr>
              <w:pStyle w:val="TAL"/>
              <w:rPr>
                <w:ins w:id="426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65467" w14:textId="77777777" w:rsidR="00323194" w:rsidRPr="00B93C63" w:rsidRDefault="00323194" w:rsidP="00DD31C7">
            <w:pPr>
              <w:pStyle w:val="TAL"/>
              <w:rPr>
                <w:ins w:id="426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9B4" w14:textId="77777777" w:rsidR="00323194" w:rsidRDefault="00323194" w:rsidP="00DD31C7">
            <w:pPr>
              <w:pStyle w:val="TAL"/>
              <w:rPr>
                <w:ins w:id="4268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0F067" w14:textId="77777777" w:rsidR="00323194" w:rsidRDefault="00323194" w:rsidP="00DD31C7">
            <w:pPr>
              <w:pStyle w:val="TAL"/>
              <w:rPr>
                <w:ins w:id="426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ED741B4" w14:textId="77777777" w:rsidTr="00DD31C7">
        <w:trPr>
          <w:trHeight w:val="20"/>
          <w:jc w:val="center"/>
          <w:ins w:id="4270" w:author="Jerry Cui" w:date="2021-04-01T17:37:00Z"/>
        </w:trPr>
        <w:tc>
          <w:tcPr>
            <w:tcW w:w="3138" w:type="dxa"/>
            <w:vAlign w:val="center"/>
          </w:tcPr>
          <w:p w14:paraId="428508F8" w14:textId="77777777" w:rsidR="00323194" w:rsidRDefault="00323194" w:rsidP="00DD31C7">
            <w:pPr>
              <w:pStyle w:val="TAL"/>
              <w:rPr>
                <w:ins w:id="4271" w:author="Jerry Cui" w:date="2021-04-01T17:37:00Z"/>
                <w:rFonts w:cs="Arial"/>
                <w:lang w:eastAsia="ja-JP"/>
              </w:rPr>
            </w:pPr>
            <w:ins w:id="4272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B5DC47" w14:textId="77777777" w:rsidR="00323194" w:rsidRPr="00B93C63" w:rsidRDefault="00323194" w:rsidP="00DD31C7">
            <w:pPr>
              <w:pStyle w:val="TAL"/>
              <w:rPr>
                <w:ins w:id="427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03C86" w14:textId="77777777" w:rsidR="00323194" w:rsidRPr="00B93C63" w:rsidRDefault="00323194" w:rsidP="00DD31C7">
            <w:pPr>
              <w:pStyle w:val="TAL"/>
              <w:rPr>
                <w:ins w:id="427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CB62" w14:textId="77777777" w:rsidR="00323194" w:rsidRDefault="00323194" w:rsidP="00DD31C7">
            <w:pPr>
              <w:pStyle w:val="TAL"/>
              <w:rPr>
                <w:ins w:id="427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14E5" w14:textId="77777777" w:rsidR="00323194" w:rsidRDefault="00323194" w:rsidP="00DD31C7">
            <w:pPr>
              <w:pStyle w:val="TAL"/>
              <w:rPr>
                <w:ins w:id="427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0F4A951" w14:textId="77777777" w:rsidTr="00DD31C7">
        <w:trPr>
          <w:trHeight w:val="20"/>
          <w:jc w:val="center"/>
          <w:ins w:id="4277" w:author="Jerry Cui" w:date="2021-04-01T17:37:00Z"/>
        </w:trPr>
        <w:tc>
          <w:tcPr>
            <w:tcW w:w="3138" w:type="dxa"/>
            <w:vAlign w:val="center"/>
          </w:tcPr>
          <w:p w14:paraId="43005CD0" w14:textId="77777777" w:rsidR="00323194" w:rsidRDefault="00323194" w:rsidP="00DD31C7">
            <w:pPr>
              <w:pStyle w:val="TAL"/>
              <w:rPr>
                <w:ins w:id="4278" w:author="Jerry Cui" w:date="2021-04-01T17:37:00Z"/>
                <w:rFonts w:cs="Arial"/>
                <w:lang w:eastAsia="ja-JP"/>
              </w:rPr>
            </w:pPr>
            <w:ins w:id="4279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FF57E9F" w14:textId="77777777" w:rsidR="00323194" w:rsidRPr="00B93C63" w:rsidRDefault="00323194" w:rsidP="00DD31C7">
            <w:pPr>
              <w:pStyle w:val="TAL"/>
              <w:rPr>
                <w:ins w:id="428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7A73B" w14:textId="77777777" w:rsidR="00323194" w:rsidRPr="00B93C63" w:rsidRDefault="00323194" w:rsidP="00DD31C7">
            <w:pPr>
              <w:pStyle w:val="TAL"/>
              <w:rPr>
                <w:ins w:id="428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73383" w14:textId="77777777" w:rsidR="00323194" w:rsidRDefault="00323194" w:rsidP="00DD31C7">
            <w:pPr>
              <w:pStyle w:val="TAL"/>
              <w:rPr>
                <w:ins w:id="428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00175" w14:textId="77777777" w:rsidR="00323194" w:rsidRDefault="00323194" w:rsidP="00DD31C7">
            <w:pPr>
              <w:pStyle w:val="TAL"/>
              <w:rPr>
                <w:ins w:id="428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148A6D" w14:textId="77777777" w:rsidTr="00DD31C7">
        <w:trPr>
          <w:trHeight w:val="20"/>
          <w:jc w:val="center"/>
          <w:ins w:id="4284" w:author="Jerry Cui" w:date="2021-04-01T17:37:00Z"/>
        </w:trPr>
        <w:tc>
          <w:tcPr>
            <w:tcW w:w="3138" w:type="dxa"/>
            <w:vAlign w:val="center"/>
          </w:tcPr>
          <w:p w14:paraId="35104AAA" w14:textId="77777777" w:rsidR="00323194" w:rsidRDefault="00323194" w:rsidP="00DD31C7">
            <w:pPr>
              <w:pStyle w:val="TAL"/>
              <w:rPr>
                <w:ins w:id="4285" w:author="Jerry Cui" w:date="2021-04-01T17:37:00Z"/>
                <w:rFonts w:cs="Arial"/>
                <w:lang w:eastAsia="ja-JP"/>
              </w:rPr>
            </w:pPr>
            <w:ins w:id="4286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D0D251D" w14:textId="77777777" w:rsidR="00323194" w:rsidRPr="00B93C63" w:rsidRDefault="00323194" w:rsidP="00DD31C7">
            <w:pPr>
              <w:pStyle w:val="TAL"/>
              <w:rPr>
                <w:ins w:id="428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9CB6" w14:textId="77777777" w:rsidR="00323194" w:rsidRPr="00B93C63" w:rsidRDefault="00323194" w:rsidP="00DD31C7">
            <w:pPr>
              <w:pStyle w:val="TAL"/>
              <w:rPr>
                <w:ins w:id="428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9970E" w14:textId="77777777" w:rsidR="00323194" w:rsidRDefault="00323194" w:rsidP="00DD31C7">
            <w:pPr>
              <w:pStyle w:val="TAL"/>
              <w:rPr>
                <w:ins w:id="428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4E2FB" w14:textId="77777777" w:rsidR="00323194" w:rsidRDefault="00323194" w:rsidP="00DD31C7">
            <w:pPr>
              <w:pStyle w:val="TAL"/>
              <w:rPr>
                <w:ins w:id="429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17A6D13" w14:textId="77777777" w:rsidTr="00DD31C7">
        <w:trPr>
          <w:trHeight w:val="20"/>
          <w:jc w:val="center"/>
          <w:ins w:id="4291" w:author="Jerry Cui" w:date="2021-04-01T17:37:00Z"/>
        </w:trPr>
        <w:tc>
          <w:tcPr>
            <w:tcW w:w="3138" w:type="dxa"/>
            <w:vAlign w:val="center"/>
          </w:tcPr>
          <w:p w14:paraId="750F703B" w14:textId="77777777" w:rsidR="00323194" w:rsidRDefault="00323194" w:rsidP="00DD31C7">
            <w:pPr>
              <w:pStyle w:val="TAL"/>
              <w:rPr>
                <w:ins w:id="4292" w:author="Jerry Cui" w:date="2021-04-01T17:37:00Z"/>
                <w:rFonts w:cs="Arial"/>
                <w:lang w:eastAsia="ja-JP"/>
              </w:rPr>
            </w:pPr>
            <w:ins w:id="4293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C51725B" w14:textId="77777777" w:rsidR="00323194" w:rsidRPr="00B93C63" w:rsidRDefault="00323194" w:rsidP="00DD31C7">
            <w:pPr>
              <w:pStyle w:val="TAL"/>
              <w:rPr>
                <w:ins w:id="429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CEEB2" w14:textId="77777777" w:rsidR="00323194" w:rsidRPr="00B93C63" w:rsidRDefault="00323194" w:rsidP="00DD31C7">
            <w:pPr>
              <w:pStyle w:val="TAL"/>
              <w:rPr>
                <w:ins w:id="429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C9DB" w14:textId="77777777" w:rsidR="00323194" w:rsidRDefault="00323194" w:rsidP="00DD31C7">
            <w:pPr>
              <w:pStyle w:val="TAL"/>
              <w:rPr>
                <w:ins w:id="4296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89F5" w14:textId="77777777" w:rsidR="00323194" w:rsidRDefault="00323194" w:rsidP="00DD31C7">
            <w:pPr>
              <w:pStyle w:val="TAL"/>
              <w:rPr>
                <w:ins w:id="429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3798951" w14:textId="77777777" w:rsidTr="00DD31C7">
        <w:trPr>
          <w:trHeight w:val="20"/>
          <w:jc w:val="center"/>
          <w:ins w:id="4298" w:author="Jerry Cui" w:date="2021-04-01T17:37:00Z"/>
        </w:trPr>
        <w:tc>
          <w:tcPr>
            <w:tcW w:w="3138" w:type="dxa"/>
            <w:vAlign w:val="center"/>
          </w:tcPr>
          <w:p w14:paraId="50B7290D" w14:textId="77777777" w:rsidR="00323194" w:rsidRDefault="00323194" w:rsidP="00DD31C7">
            <w:pPr>
              <w:pStyle w:val="TAL"/>
              <w:rPr>
                <w:ins w:id="4299" w:author="Jerry Cui" w:date="2021-04-01T17:37:00Z"/>
                <w:rFonts w:cs="Arial"/>
                <w:lang w:eastAsia="ja-JP"/>
              </w:rPr>
            </w:pPr>
            <w:ins w:id="4300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DAEA594" w14:textId="77777777" w:rsidR="00323194" w:rsidRPr="00B93C63" w:rsidRDefault="00323194" w:rsidP="00DD31C7">
            <w:pPr>
              <w:pStyle w:val="TAL"/>
              <w:rPr>
                <w:ins w:id="430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324" w14:textId="77777777" w:rsidR="00323194" w:rsidRPr="00B93C63" w:rsidRDefault="00323194" w:rsidP="00DD31C7">
            <w:pPr>
              <w:pStyle w:val="TAL"/>
              <w:rPr>
                <w:ins w:id="430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4A4" w14:textId="77777777" w:rsidR="00323194" w:rsidRDefault="00323194" w:rsidP="00DD31C7">
            <w:pPr>
              <w:pStyle w:val="TAL"/>
              <w:rPr>
                <w:ins w:id="4303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C3E" w14:textId="77777777" w:rsidR="00323194" w:rsidRDefault="00323194" w:rsidP="00DD31C7">
            <w:pPr>
              <w:pStyle w:val="TAL"/>
              <w:rPr>
                <w:ins w:id="430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2B022D0" w14:textId="77777777" w:rsidTr="00DD31C7">
        <w:trPr>
          <w:trHeight w:val="20"/>
          <w:jc w:val="center"/>
          <w:ins w:id="4305" w:author="Jerry Cui" w:date="2021-04-01T17:37:00Z"/>
        </w:trPr>
        <w:tc>
          <w:tcPr>
            <w:tcW w:w="3138" w:type="dxa"/>
            <w:vAlign w:val="center"/>
          </w:tcPr>
          <w:p w14:paraId="1895DD9E" w14:textId="77777777" w:rsidR="00323194" w:rsidRPr="00B93C63" w:rsidRDefault="00B33C93" w:rsidP="00DD31C7">
            <w:pPr>
              <w:pStyle w:val="TAL"/>
              <w:rPr>
                <w:ins w:id="4306" w:author="Jerry Cui" w:date="2021-04-01T17:37:00Z"/>
                <w:rFonts w:cs="Arial"/>
                <w:vertAlign w:val="superscript"/>
                <w:lang w:eastAsia="ja-JP"/>
              </w:rPr>
            </w:pPr>
            <w:ins w:id="430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B2669B2">
                  <v:shape id="_x0000_i106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4" DrawAspect="Content" ObjectID="_1680327186" r:id="rId72"/>
                </w:object>
              </w:r>
            </w:ins>
            <w:ins w:id="4308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863AD2C" w14:textId="77777777" w:rsidR="00323194" w:rsidRPr="00B93C63" w:rsidRDefault="00323194" w:rsidP="00DD31C7">
            <w:pPr>
              <w:pStyle w:val="TAL"/>
              <w:rPr>
                <w:ins w:id="430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2F7425C" w14:textId="77777777" w:rsidR="00323194" w:rsidRPr="00B93C63" w:rsidRDefault="00323194" w:rsidP="00DD31C7">
            <w:pPr>
              <w:pStyle w:val="TAL"/>
              <w:rPr>
                <w:ins w:id="4310" w:author="Jerry Cui" w:date="2021-04-01T17:37:00Z"/>
                <w:rFonts w:cs="Arial"/>
                <w:lang w:eastAsia="ja-JP"/>
              </w:rPr>
            </w:pPr>
            <w:ins w:id="4311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52B980F0" w14:textId="77777777" w:rsidR="00323194" w:rsidRPr="00B93C63" w:rsidRDefault="00323194" w:rsidP="00DD31C7">
            <w:pPr>
              <w:pStyle w:val="TAL"/>
              <w:rPr>
                <w:ins w:id="4312" w:author="Jerry Cui" w:date="2021-04-01T17:37:00Z"/>
                <w:rFonts w:cs="Arial"/>
                <w:lang w:eastAsia="ja-JP"/>
              </w:rPr>
            </w:pPr>
            <w:ins w:id="4313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9455E6" w14:textId="77777777" w:rsidR="00323194" w:rsidRPr="00B93C63" w:rsidRDefault="00323194" w:rsidP="00DD31C7">
            <w:pPr>
              <w:pStyle w:val="TAL"/>
              <w:rPr>
                <w:ins w:id="4314" w:author="Jerry Cui" w:date="2021-04-01T17:37:00Z"/>
                <w:rFonts w:cs="Arial"/>
                <w:lang w:eastAsia="ja-JP"/>
              </w:rPr>
            </w:pPr>
            <w:ins w:id="4315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96E421" w14:textId="77777777" w:rsidTr="00DD31C7">
        <w:trPr>
          <w:trHeight w:val="20"/>
          <w:jc w:val="center"/>
          <w:ins w:id="4316" w:author="Jerry Cui" w:date="2021-04-01T17:37:00Z"/>
        </w:trPr>
        <w:tc>
          <w:tcPr>
            <w:tcW w:w="3138" w:type="dxa"/>
            <w:vAlign w:val="center"/>
          </w:tcPr>
          <w:p w14:paraId="5A343943" w14:textId="77777777" w:rsidR="00323194" w:rsidRPr="00B93C63" w:rsidRDefault="00B33C93" w:rsidP="00DD31C7">
            <w:pPr>
              <w:pStyle w:val="TAL"/>
              <w:rPr>
                <w:ins w:id="4317" w:author="Jerry Cui" w:date="2021-04-01T17:37:00Z"/>
                <w:rFonts w:cs="Arial"/>
                <w:vertAlign w:val="superscript"/>
                <w:lang w:eastAsia="ja-JP"/>
              </w:rPr>
            </w:pPr>
            <w:ins w:id="431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A9E274F">
                  <v:shape id="_x0000_i106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3" DrawAspect="Content" ObjectID="_1680327187" r:id="rId73"/>
                </w:object>
              </w:r>
            </w:ins>
            <w:ins w:id="4319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5A5EB" w14:textId="77777777" w:rsidR="00323194" w:rsidRPr="00B93C63" w:rsidRDefault="00323194" w:rsidP="00DD31C7">
            <w:pPr>
              <w:pStyle w:val="TAL"/>
              <w:rPr>
                <w:ins w:id="432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23AF566" w14:textId="77777777" w:rsidR="00323194" w:rsidRPr="00B93C63" w:rsidRDefault="00323194" w:rsidP="00DD31C7">
            <w:pPr>
              <w:pStyle w:val="TAL"/>
              <w:rPr>
                <w:ins w:id="4321" w:author="Jerry Cui" w:date="2021-04-01T17:37:00Z"/>
                <w:rFonts w:cs="Arial"/>
                <w:lang w:eastAsia="ja-JP"/>
              </w:rPr>
            </w:pPr>
            <w:ins w:id="4322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6AE51967" w14:textId="77777777" w:rsidR="00323194" w:rsidRPr="00B93C63" w:rsidRDefault="00323194" w:rsidP="00DD31C7">
            <w:pPr>
              <w:pStyle w:val="TAL"/>
              <w:rPr>
                <w:ins w:id="4323" w:author="Jerry Cui" w:date="2021-04-01T17:37:00Z"/>
                <w:rFonts w:cs="Arial"/>
                <w:lang w:eastAsia="ja-JP"/>
              </w:rPr>
            </w:pPr>
            <w:ins w:id="4324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20C6BF7" w14:textId="77777777" w:rsidR="00323194" w:rsidRPr="00B93C63" w:rsidRDefault="00323194" w:rsidP="00DD31C7">
            <w:pPr>
              <w:pStyle w:val="TAL"/>
              <w:rPr>
                <w:ins w:id="4325" w:author="Jerry Cui" w:date="2021-04-01T17:37:00Z"/>
                <w:rFonts w:cs="Arial"/>
                <w:lang w:eastAsia="ja-JP"/>
              </w:rPr>
            </w:pPr>
            <w:ins w:id="4326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66752DF" w14:textId="77777777" w:rsidTr="00DD31C7">
        <w:trPr>
          <w:trHeight w:val="20"/>
          <w:jc w:val="center"/>
          <w:ins w:id="4327" w:author="Jerry Cui" w:date="2021-04-01T17:37:00Z"/>
        </w:trPr>
        <w:tc>
          <w:tcPr>
            <w:tcW w:w="3138" w:type="dxa"/>
            <w:vAlign w:val="center"/>
          </w:tcPr>
          <w:p w14:paraId="74BABA80" w14:textId="77777777" w:rsidR="00323194" w:rsidRPr="00B93C63" w:rsidRDefault="00B33C93" w:rsidP="00DD31C7">
            <w:pPr>
              <w:pStyle w:val="TAL"/>
              <w:rPr>
                <w:ins w:id="4328" w:author="Jerry Cui" w:date="2021-04-01T17:37:00Z"/>
                <w:rFonts w:cs="Arial"/>
                <w:lang w:eastAsia="ja-JP"/>
              </w:rPr>
            </w:pPr>
            <w:ins w:id="432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33D6D2">
                  <v:shape id="_x0000_i106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2" DrawAspect="Content" ObjectID="_1680327188" r:id="rId74"/>
                </w:object>
              </w:r>
            </w:ins>
            <w:ins w:id="4330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A91ABA6" w14:textId="77777777" w:rsidR="00323194" w:rsidRPr="00B93C63" w:rsidRDefault="00323194" w:rsidP="00DD31C7">
            <w:pPr>
              <w:pStyle w:val="TAL"/>
              <w:rPr>
                <w:ins w:id="433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172CF8F" w14:textId="77777777" w:rsidR="00323194" w:rsidRPr="00B93C63" w:rsidRDefault="00323194" w:rsidP="00DD31C7">
            <w:pPr>
              <w:pStyle w:val="TAL"/>
              <w:rPr>
                <w:ins w:id="4332" w:author="Jerry Cui" w:date="2021-04-01T17:37:00Z"/>
                <w:rFonts w:cs="Arial"/>
                <w:lang w:eastAsia="ja-JP"/>
              </w:rPr>
            </w:pPr>
            <w:ins w:id="4333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C9142AB" w14:textId="77777777" w:rsidR="00323194" w:rsidRPr="00B93C63" w:rsidRDefault="00323194" w:rsidP="00DD31C7">
            <w:pPr>
              <w:pStyle w:val="TAL"/>
              <w:rPr>
                <w:ins w:id="4334" w:author="Jerry Cui" w:date="2021-04-01T17:37:00Z"/>
                <w:rFonts w:cs="Arial"/>
                <w:lang w:eastAsia="ja-JP"/>
              </w:rPr>
            </w:pPr>
            <w:ins w:id="4335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BB769EB" w14:textId="77777777" w:rsidR="00323194" w:rsidRPr="00B93C63" w:rsidRDefault="00323194" w:rsidP="00DD31C7">
            <w:pPr>
              <w:pStyle w:val="TAL"/>
              <w:rPr>
                <w:ins w:id="4336" w:author="Jerry Cui" w:date="2021-04-01T17:37:00Z"/>
                <w:rFonts w:cs="Arial"/>
                <w:lang w:eastAsia="ja-JP"/>
              </w:rPr>
            </w:pPr>
            <w:ins w:id="4337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C4F2D25" w14:textId="77777777" w:rsidTr="00DD31C7">
        <w:trPr>
          <w:trHeight w:val="20"/>
          <w:jc w:val="center"/>
          <w:ins w:id="4338" w:author="Jerry Cui" w:date="2021-04-01T17:37:00Z"/>
        </w:trPr>
        <w:tc>
          <w:tcPr>
            <w:tcW w:w="3138" w:type="dxa"/>
            <w:vAlign w:val="center"/>
          </w:tcPr>
          <w:p w14:paraId="64E305C8" w14:textId="77777777" w:rsidR="00323194" w:rsidRPr="00B93C63" w:rsidRDefault="00B33C93" w:rsidP="00DD31C7">
            <w:pPr>
              <w:pStyle w:val="TAL"/>
              <w:rPr>
                <w:ins w:id="4339" w:author="Jerry Cui" w:date="2021-04-01T17:37:00Z"/>
                <w:rFonts w:cs="Arial"/>
                <w:lang w:eastAsia="ja-JP"/>
              </w:rPr>
            </w:pPr>
            <w:ins w:id="434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20A875">
                  <v:shape id="_x0000_i106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1" DrawAspect="Content" ObjectID="_1680327189" r:id="rId75"/>
                </w:object>
              </w:r>
            </w:ins>
            <w:ins w:id="4341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461C283" w14:textId="77777777" w:rsidR="00323194" w:rsidRPr="00B93C63" w:rsidRDefault="00323194" w:rsidP="00DD31C7">
            <w:pPr>
              <w:pStyle w:val="TAL"/>
              <w:rPr>
                <w:ins w:id="434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701B44" w14:textId="77777777" w:rsidR="00323194" w:rsidRPr="00B93C63" w:rsidRDefault="00323194" w:rsidP="00DD31C7">
            <w:pPr>
              <w:pStyle w:val="TAL"/>
              <w:rPr>
                <w:ins w:id="4343" w:author="Jerry Cui" w:date="2021-04-01T17:37:00Z"/>
                <w:rFonts w:cs="Arial"/>
                <w:lang w:eastAsia="ja-JP"/>
              </w:rPr>
            </w:pPr>
            <w:ins w:id="4344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8D2ED53" w14:textId="77777777" w:rsidR="00323194" w:rsidRPr="00B93C63" w:rsidRDefault="00323194" w:rsidP="00DD31C7">
            <w:pPr>
              <w:pStyle w:val="TAL"/>
              <w:rPr>
                <w:ins w:id="4345" w:author="Jerry Cui" w:date="2021-04-01T17:37:00Z"/>
                <w:rFonts w:cs="Arial"/>
                <w:lang w:eastAsia="ja-JP"/>
              </w:rPr>
            </w:pPr>
            <w:ins w:id="4346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EE75906" w14:textId="77777777" w:rsidR="00323194" w:rsidRPr="00B93C63" w:rsidRDefault="00323194" w:rsidP="00DD31C7">
            <w:pPr>
              <w:pStyle w:val="TAL"/>
              <w:rPr>
                <w:ins w:id="4347" w:author="Jerry Cui" w:date="2021-04-01T17:37:00Z"/>
                <w:rFonts w:cs="Arial"/>
                <w:lang w:eastAsia="ja-JP"/>
              </w:rPr>
            </w:pPr>
            <w:ins w:id="434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BEDA1E" w14:textId="77777777" w:rsidTr="00DD31C7">
        <w:trPr>
          <w:trHeight w:val="20"/>
          <w:jc w:val="center"/>
          <w:ins w:id="4349" w:author="Jerry Cui" w:date="2021-04-01T17:37:00Z"/>
        </w:trPr>
        <w:tc>
          <w:tcPr>
            <w:tcW w:w="3138" w:type="dxa"/>
            <w:vAlign w:val="center"/>
          </w:tcPr>
          <w:p w14:paraId="4483C8EC" w14:textId="77777777" w:rsidR="00323194" w:rsidRPr="00B93C63" w:rsidRDefault="00323194" w:rsidP="00DD31C7">
            <w:pPr>
              <w:pStyle w:val="TAL"/>
              <w:rPr>
                <w:ins w:id="4350" w:author="Jerry Cui" w:date="2021-04-01T17:37:00Z"/>
                <w:rFonts w:cs="Arial"/>
                <w:vertAlign w:val="superscript"/>
                <w:lang w:eastAsia="ja-JP"/>
              </w:rPr>
            </w:pPr>
            <w:ins w:id="4351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EBFCF78" w14:textId="77777777" w:rsidR="00323194" w:rsidRPr="00B93C63" w:rsidRDefault="00323194" w:rsidP="00DD31C7">
            <w:pPr>
              <w:pStyle w:val="TAL"/>
              <w:rPr>
                <w:ins w:id="435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86D7E0" w14:textId="77777777" w:rsidR="00323194" w:rsidRPr="00B93C63" w:rsidRDefault="00323194" w:rsidP="00DD31C7">
            <w:pPr>
              <w:pStyle w:val="TAL"/>
              <w:rPr>
                <w:ins w:id="4353" w:author="Jerry Cui" w:date="2021-04-01T17:37:00Z"/>
                <w:rFonts w:cs="Arial"/>
                <w:lang w:eastAsia="ja-JP"/>
              </w:rPr>
            </w:pPr>
            <w:ins w:id="4354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314AFCD" w14:textId="77777777" w:rsidR="00323194" w:rsidRPr="00B93C63" w:rsidRDefault="00323194" w:rsidP="00DD31C7">
            <w:pPr>
              <w:pStyle w:val="TAL"/>
              <w:rPr>
                <w:ins w:id="4355" w:author="Jerry Cui" w:date="2021-04-01T17:37:00Z"/>
                <w:rFonts w:cs="Arial"/>
                <w:lang w:eastAsia="ja-JP"/>
              </w:rPr>
            </w:pPr>
            <w:ins w:id="4356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BA91606" w14:textId="77777777" w:rsidR="00323194" w:rsidRPr="00B93C63" w:rsidRDefault="00323194" w:rsidP="00DD31C7">
            <w:pPr>
              <w:pStyle w:val="TAL"/>
              <w:rPr>
                <w:ins w:id="4357" w:author="Jerry Cui" w:date="2021-04-01T17:37:00Z"/>
                <w:rFonts w:cs="Arial"/>
                <w:lang w:eastAsia="ja-JP"/>
              </w:rPr>
            </w:pPr>
            <w:ins w:id="435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7EBF03C" w14:textId="77777777" w:rsidTr="00DD31C7">
        <w:trPr>
          <w:trHeight w:val="20"/>
          <w:jc w:val="center"/>
          <w:ins w:id="4359" w:author="Jerry Cui" w:date="2021-04-01T17:37:00Z"/>
        </w:trPr>
        <w:tc>
          <w:tcPr>
            <w:tcW w:w="3138" w:type="dxa"/>
            <w:vAlign w:val="center"/>
          </w:tcPr>
          <w:p w14:paraId="44C28724" w14:textId="77777777" w:rsidR="00323194" w:rsidRPr="00B93C63" w:rsidRDefault="00323194" w:rsidP="00DD31C7">
            <w:pPr>
              <w:pStyle w:val="TAL"/>
              <w:rPr>
                <w:ins w:id="4360" w:author="Jerry Cui" w:date="2021-04-01T17:37:00Z"/>
                <w:rFonts w:cs="Arial"/>
                <w:vertAlign w:val="superscript"/>
                <w:lang w:eastAsia="ja-JP"/>
              </w:rPr>
            </w:pPr>
            <w:ins w:id="4361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5C74C89" w14:textId="77777777" w:rsidR="00323194" w:rsidRPr="00B93C63" w:rsidRDefault="00323194" w:rsidP="00DD31C7">
            <w:pPr>
              <w:pStyle w:val="TAL"/>
              <w:rPr>
                <w:ins w:id="436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D02983" w14:textId="77777777" w:rsidR="00323194" w:rsidRPr="00B93C63" w:rsidRDefault="00323194" w:rsidP="00DD31C7">
            <w:pPr>
              <w:pStyle w:val="TAL"/>
              <w:rPr>
                <w:ins w:id="436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D58FA2" w14:textId="77777777" w:rsidR="00323194" w:rsidRPr="00B93C63" w:rsidRDefault="00323194" w:rsidP="00DD31C7">
            <w:pPr>
              <w:pStyle w:val="TAL"/>
              <w:rPr>
                <w:ins w:id="4364" w:author="Jerry Cui" w:date="2021-04-01T17:37:00Z"/>
                <w:rFonts w:cs="Arial"/>
                <w:lang w:eastAsia="ja-JP"/>
              </w:rPr>
            </w:pPr>
            <w:ins w:id="4365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8F41C3C" w14:textId="77777777" w:rsidR="00323194" w:rsidRPr="00B93C63" w:rsidRDefault="00323194" w:rsidP="00DD31C7">
            <w:pPr>
              <w:pStyle w:val="TAL"/>
              <w:rPr>
                <w:ins w:id="4366" w:author="Jerry Cui" w:date="2021-04-01T17:37:00Z"/>
                <w:rFonts w:cs="Arial"/>
                <w:lang w:eastAsia="ja-JP"/>
              </w:rPr>
            </w:pPr>
            <w:ins w:id="436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BCE96B" w14:textId="77777777" w:rsidTr="00DD31C7">
        <w:trPr>
          <w:trHeight w:val="20"/>
          <w:jc w:val="center"/>
          <w:ins w:id="4368" w:author="Jerry Cui" w:date="2021-04-01T17:37:00Z"/>
        </w:trPr>
        <w:tc>
          <w:tcPr>
            <w:tcW w:w="3138" w:type="dxa"/>
            <w:vAlign w:val="center"/>
          </w:tcPr>
          <w:p w14:paraId="016BD763" w14:textId="77777777" w:rsidR="00323194" w:rsidRPr="00B93C63" w:rsidRDefault="00323194" w:rsidP="00DD31C7">
            <w:pPr>
              <w:pStyle w:val="TAL"/>
              <w:rPr>
                <w:ins w:id="4369" w:author="Jerry Cui" w:date="2021-04-01T17:37:00Z"/>
                <w:rFonts w:cs="Arial"/>
                <w:vertAlign w:val="superscript"/>
                <w:lang w:eastAsia="ja-JP"/>
              </w:rPr>
            </w:pPr>
            <w:ins w:id="4370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1329D2D" w14:textId="77777777" w:rsidR="00323194" w:rsidRPr="00B93C63" w:rsidRDefault="00323194" w:rsidP="00DD31C7">
            <w:pPr>
              <w:pStyle w:val="TAL"/>
              <w:rPr>
                <w:ins w:id="4371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DC48145" w14:textId="77777777" w:rsidR="00323194" w:rsidRPr="00B93C63" w:rsidRDefault="00323194" w:rsidP="00DD31C7">
            <w:pPr>
              <w:pStyle w:val="TAL"/>
              <w:rPr>
                <w:ins w:id="4372" w:author="Jerry Cui" w:date="2021-04-01T17:37:00Z"/>
                <w:rFonts w:cs="Arial"/>
                <w:lang w:eastAsia="ja-JP"/>
              </w:rPr>
            </w:pPr>
            <w:ins w:id="4373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6A002B4" w14:textId="77777777" w:rsidR="00323194" w:rsidRPr="00B93C63" w:rsidRDefault="00323194" w:rsidP="00DD31C7">
            <w:pPr>
              <w:pStyle w:val="TAL"/>
              <w:rPr>
                <w:ins w:id="4374" w:author="Jerry Cui" w:date="2021-04-01T17:37:00Z"/>
                <w:rFonts w:cs="Arial"/>
                <w:lang w:eastAsia="ja-JP"/>
              </w:rPr>
            </w:pPr>
            <w:ins w:id="4375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94924A" w14:textId="77777777" w:rsidR="00323194" w:rsidRPr="00B93C63" w:rsidRDefault="00323194" w:rsidP="00DD31C7">
            <w:pPr>
              <w:pStyle w:val="TAL"/>
              <w:rPr>
                <w:ins w:id="4376" w:author="Jerry Cui" w:date="2021-04-01T17:37:00Z"/>
                <w:rFonts w:cs="Arial"/>
                <w:lang w:eastAsia="ja-JP"/>
              </w:rPr>
            </w:pPr>
            <w:ins w:id="437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56170B4" w14:textId="77777777" w:rsidTr="00DD31C7">
        <w:trPr>
          <w:trHeight w:val="20"/>
          <w:jc w:val="center"/>
          <w:ins w:id="4378" w:author="Jerry Cui" w:date="2021-04-01T17:37:00Z"/>
        </w:trPr>
        <w:tc>
          <w:tcPr>
            <w:tcW w:w="3138" w:type="dxa"/>
            <w:vAlign w:val="center"/>
          </w:tcPr>
          <w:p w14:paraId="0B535AC2" w14:textId="77777777" w:rsidR="00323194" w:rsidRPr="00B93C63" w:rsidRDefault="00323194" w:rsidP="00DD31C7">
            <w:pPr>
              <w:pStyle w:val="TAL"/>
              <w:rPr>
                <w:ins w:id="4379" w:author="Jerry Cui" w:date="2021-04-01T17:37:00Z"/>
                <w:rFonts w:cs="Arial"/>
                <w:vertAlign w:val="superscript"/>
                <w:lang w:eastAsia="ja-JP"/>
              </w:rPr>
            </w:pPr>
            <w:ins w:id="4380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7CD7063" w14:textId="77777777" w:rsidR="00323194" w:rsidRPr="00B93C63" w:rsidRDefault="00323194" w:rsidP="00DD31C7">
            <w:pPr>
              <w:pStyle w:val="TAL"/>
              <w:rPr>
                <w:ins w:id="4381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3F5D4A60" w14:textId="77777777" w:rsidR="00323194" w:rsidRPr="00B93C63" w:rsidRDefault="00323194" w:rsidP="00DD31C7">
            <w:pPr>
              <w:pStyle w:val="TAL"/>
              <w:rPr>
                <w:ins w:id="4382" w:author="Jerry Cui" w:date="2021-04-01T17:37:00Z"/>
                <w:rFonts w:cs="Arial"/>
                <w:lang w:eastAsia="ja-JP"/>
              </w:rPr>
            </w:pPr>
            <w:ins w:id="4383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8FB187E" w14:textId="77777777" w:rsidR="00323194" w:rsidRPr="00B93C63" w:rsidRDefault="00323194" w:rsidP="00DD31C7">
            <w:pPr>
              <w:pStyle w:val="TAL"/>
              <w:rPr>
                <w:ins w:id="4384" w:author="Jerry Cui" w:date="2021-04-01T17:37:00Z"/>
                <w:rFonts w:cs="Arial"/>
                <w:lang w:eastAsia="ja-JP"/>
              </w:rPr>
            </w:pPr>
            <w:ins w:id="4385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E78EE3" w14:textId="77777777" w:rsidR="00323194" w:rsidRPr="00B93C63" w:rsidRDefault="00323194" w:rsidP="00DD31C7">
            <w:pPr>
              <w:pStyle w:val="TAL"/>
              <w:rPr>
                <w:ins w:id="4386" w:author="Jerry Cui" w:date="2021-04-01T17:37:00Z"/>
                <w:rFonts w:cs="Arial"/>
                <w:lang w:eastAsia="ja-JP"/>
              </w:rPr>
            </w:pPr>
            <w:ins w:id="438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86DFE1C" w14:textId="77777777" w:rsidTr="00DD31C7">
        <w:trPr>
          <w:trHeight w:val="20"/>
          <w:jc w:val="center"/>
          <w:ins w:id="4388" w:author="Jerry Cui" w:date="2021-04-01T17:37:00Z"/>
        </w:trPr>
        <w:tc>
          <w:tcPr>
            <w:tcW w:w="3138" w:type="dxa"/>
            <w:vAlign w:val="center"/>
          </w:tcPr>
          <w:p w14:paraId="362DAC37" w14:textId="77777777" w:rsidR="00323194" w:rsidRPr="00B93C63" w:rsidRDefault="00323194" w:rsidP="00DD31C7">
            <w:pPr>
              <w:pStyle w:val="TAL"/>
              <w:rPr>
                <w:ins w:id="4389" w:author="Jerry Cui" w:date="2021-04-01T17:37:00Z"/>
                <w:rFonts w:cs="Arial"/>
                <w:lang w:eastAsia="ja-JP"/>
              </w:rPr>
            </w:pPr>
            <w:ins w:id="4390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1349984" w14:textId="77777777" w:rsidR="00323194" w:rsidRPr="00B93C63" w:rsidRDefault="00323194" w:rsidP="00DD31C7">
            <w:pPr>
              <w:pStyle w:val="TAL"/>
              <w:rPr>
                <w:ins w:id="439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F22722" w14:textId="77777777" w:rsidR="00323194" w:rsidRPr="00B93C63" w:rsidRDefault="00323194" w:rsidP="00DD31C7">
            <w:pPr>
              <w:pStyle w:val="TAL"/>
              <w:rPr>
                <w:ins w:id="4392" w:author="Jerry Cui" w:date="2021-04-01T17:37:00Z"/>
                <w:rFonts w:cs="Arial"/>
                <w:lang w:eastAsia="ja-JP"/>
              </w:rPr>
            </w:pPr>
            <w:ins w:id="4393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D41672" w14:textId="77777777" w:rsidR="00323194" w:rsidRPr="00B93C63" w:rsidRDefault="00323194" w:rsidP="00DD31C7">
            <w:pPr>
              <w:pStyle w:val="TAL"/>
              <w:rPr>
                <w:ins w:id="4394" w:author="Jerry Cui" w:date="2021-04-01T17:37:00Z"/>
                <w:rFonts w:cs="Arial"/>
                <w:lang w:eastAsia="ja-JP"/>
              </w:rPr>
            </w:pPr>
            <w:ins w:id="4395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A6B2422" w14:textId="77777777" w:rsidTr="00DD31C7">
        <w:trPr>
          <w:trHeight w:val="20"/>
          <w:jc w:val="center"/>
          <w:ins w:id="4396" w:author="Jerry Cui" w:date="2021-04-01T17:48:00Z"/>
        </w:trPr>
        <w:tc>
          <w:tcPr>
            <w:tcW w:w="3138" w:type="dxa"/>
            <w:vAlign w:val="center"/>
          </w:tcPr>
          <w:p w14:paraId="5EBA6B2F" w14:textId="77777777" w:rsidR="00323194" w:rsidRPr="00B93C63" w:rsidRDefault="00323194" w:rsidP="00DD31C7">
            <w:pPr>
              <w:pStyle w:val="TAL"/>
              <w:rPr>
                <w:ins w:id="4397" w:author="Jerry Cui" w:date="2021-04-01T17:48:00Z"/>
                <w:rFonts w:cs="Arial"/>
                <w:lang w:eastAsia="ja-JP"/>
              </w:rPr>
            </w:pPr>
            <w:proofErr w:type="spellStart"/>
            <w:ins w:id="4398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</w:ins>
            <w:proofErr w:type="spellEnd"/>
          </w:p>
        </w:tc>
        <w:tc>
          <w:tcPr>
            <w:tcW w:w="1271" w:type="dxa"/>
          </w:tcPr>
          <w:p w14:paraId="30AEE34F" w14:textId="77777777" w:rsidR="00323194" w:rsidRPr="00B93C63" w:rsidRDefault="00323194" w:rsidP="00DD31C7">
            <w:pPr>
              <w:pStyle w:val="TAL"/>
              <w:rPr>
                <w:ins w:id="4399" w:author="Jerry Cui" w:date="2021-04-01T17:4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053237E" w14:textId="77777777" w:rsidR="00323194" w:rsidRPr="00B93C63" w:rsidRDefault="00323194" w:rsidP="00DD31C7">
            <w:pPr>
              <w:pStyle w:val="TAL"/>
              <w:rPr>
                <w:ins w:id="4400" w:author="Jerry Cui" w:date="2021-04-01T17:48:00Z"/>
                <w:rFonts w:cs="Arial"/>
                <w:lang w:eastAsia="ja-JP"/>
              </w:rPr>
            </w:pPr>
            <w:ins w:id="4401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08571CA" w14:textId="77777777" w:rsidR="00323194" w:rsidRDefault="00323194" w:rsidP="00DD31C7">
            <w:pPr>
              <w:pStyle w:val="TAL"/>
              <w:rPr>
                <w:ins w:id="4402" w:author="Jerry Cui" w:date="2021-04-01T17:48:00Z"/>
                <w:rFonts w:cs="Arial"/>
                <w:lang w:eastAsia="ja-JP"/>
              </w:rPr>
            </w:pPr>
            <w:ins w:id="4403" w:author="Jerry Cui" w:date="2021-04-01T17:4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B55E658" w14:textId="77777777" w:rsidR="00323194" w:rsidRDefault="00323194" w:rsidP="00323194">
      <w:pPr>
        <w:rPr>
          <w:ins w:id="4404" w:author="Jerry Cui" w:date="2021-04-01T17:37:00Z"/>
        </w:rPr>
      </w:pPr>
    </w:p>
    <w:p w14:paraId="5972AE6F" w14:textId="77777777" w:rsidR="00323194" w:rsidRPr="00B93C63" w:rsidRDefault="00323194" w:rsidP="00323194">
      <w:pPr>
        <w:pStyle w:val="TH"/>
        <w:rPr>
          <w:ins w:id="4405" w:author="Jerry Cui" w:date="2021-04-01T17:37:00Z"/>
        </w:rPr>
      </w:pPr>
      <w:ins w:id="4406" w:author="Jerry Cui" w:date="2021-04-01T17:37:00Z">
        <w:r w:rsidRPr="00B93C63">
          <w:t xml:space="preserve">Table </w:t>
        </w:r>
        <w:r>
          <w:t>A.10.5.</w:t>
        </w:r>
      </w:ins>
      <w:ins w:id="4407" w:author="Jerry Cui" w:date="2021-04-01T17:49:00Z">
        <w:r>
          <w:t>6</w:t>
        </w:r>
      </w:ins>
      <w:ins w:id="4408" w:author="Jerry Cui" w:date="2021-04-01T17:37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4409" w:author="Jerry Cui" w:date="2021-04-01T17:49:00Z">
        <w:r>
          <w:t>CO</w:t>
        </w:r>
      </w:ins>
      <w:ins w:id="4410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1EDF1C5" w14:textId="77777777" w:rsidTr="00DD31C7">
        <w:trPr>
          <w:jc w:val="center"/>
          <w:ins w:id="4411" w:author="Jerry Cui" w:date="2021-04-01T17:37:00Z"/>
        </w:trPr>
        <w:tc>
          <w:tcPr>
            <w:tcW w:w="2534" w:type="dxa"/>
            <w:shd w:val="clear" w:color="auto" w:fill="auto"/>
          </w:tcPr>
          <w:p w14:paraId="1F9ACAE4" w14:textId="77777777" w:rsidR="00323194" w:rsidRPr="00B93C63" w:rsidRDefault="00323194" w:rsidP="00DD31C7">
            <w:pPr>
              <w:pStyle w:val="TAL"/>
              <w:rPr>
                <w:ins w:id="4412" w:author="Jerry Cui" w:date="2021-04-01T17:37:00Z"/>
                <w:rFonts w:cs="Arial"/>
                <w:kern w:val="2"/>
                <w:lang w:eastAsia="ja-JP"/>
              </w:rPr>
            </w:pPr>
            <w:ins w:id="4413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0665C41" w14:textId="77777777" w:rsidR="00323194" w:rsidRPr="00B93C63" w:rsidRDefault="00323194" w:rsidP="00DD31C7">
            <w:pPr>
              <w:pStyle w:val="TAL"/>
              <w:rPr>
                <w:ins w:id="4414" w:author="Jerry Cui" w:date="2021-04-01T17:37:00Z"/>
                <w:rFonts w:cs="Arial"/>
                <w:lang w:eastAsia="ja-JP"/>
              </w:rPr>
            </w:pPr>
            <w:ins w:id="4415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0C7FD03" w14:textId="77777777" w:rsidTr="00DD31C7">
        <w:trPr>
          <w:jc w:val="center"/>
          <w:ins w:id="4416" w:author="Jerry Cui" w:date="2021-04-01T17:37:00Z"/>
        </w:trPr>
        <w:tc>
          <w:tcPr>
            <w:tcW w:w="2534" w:type="dxa"/>
            <w:shd w:val="clear" w:color="auto" w:fill="auto"/>
          </w:tcPr>
          <w:p w14:paraId="6060E955" w14:textId="77777777" w:rsidR="00323194" w:rsidRPr="00B93C63" w:rsidRDefault="00323194" w:rsidP="00DD31C7">
            <w:pPr>
              <w:pStyle w:val="TAL"/>
              <w:rPr>
                <w:ins w:id="4417" w:author="Jerry Cui" w:date="2021-04-01T17:37:00Z"/>
                <w:rFonts w:cs="Arial"/>
                <w:lang w:eastAsia="ja-JP"/>
              </w:rPr>
            </w:pPr>
            <w:ins w:id="4418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0E448C2" w14:textId="77777777" w:rsidR="00323194" w:rsidRPr="00B93C63" w:rsidRDefault="00323194" w:rsidP="00DD31C7">
            <w:pPr>
              <w:pStyle w:val="TAL"/>
              <w:rPr>
                <w:ins w:id="4419" w:author="Jerry Cui" w:date="2021-04-01T17:37:00Z"/>
                <w:rFonts w:cs="Arial"/>
                <w:lang w:eastAsia="ja-JP"/>
              </w:rPr>
            </w:pPr>
            <w:ins w:id="4420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4BA4656" w14:textId="77777777" w:rsidTr="00DD31C7">
        <w:trPr>
          <w:jc w:val="center"/>
          <w:ins w:id="4421" w:author="Jerry Cui" w:date="2021-04-01T17:37:00Z"/>
        </w:trPr>
        <w:tc>
          <w:tcPr>
            <w:tcW w:w="2534" w:type="dxa"/>
            <w:shd w:val="clear" w:color="auto" w:fill="auto"/>
          </w:tcPr>
          <w:p w14:paraId="23424152" w14:textId="77777777" w:rsidR="00323194" w:rsidRPr="00B93C63" w:rsidRDefault="00323194" w:rsidP="00DD31C7">
            <w:pPr>
              <w:pStyle w:val="TAL"/>
              <w:rPr>
                <w:ins w:id="4422" w:author="Jerry Cui" w:date="2021-04-01T17:37:00Z"/>
                <w:rFonts w:cs="Arial"/>
                <w:kern w:val="2"/>
                <w:lang w:eastAsia="ja-JP"/>
              </w:rPr>
            </w:pPr>
            <w:ins w:id="4423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FD0B4F1" w14:textId="77777777" w:rsidR="00323194" w:rsidRPr="00B93C63" w:rsidRDefault="00323194" w:rsidP="00DD31C7">
            <w:pPr>
              <w:pStyle w:val="TAL"/>
              <w:rPr>
                <w:ins w:id="4424" w:author="Jerry Cui" w:date="2021-04-01T17:37:00Z"/>
                <w:rFonts w:cs="Arial"/>
                <w:lang w:eastAsia="ja-JP"/>
              </w:rPr>
            </w:pPr>
            <w:ins w:id="4425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29DF1B94" w14:textId="77777777" w:rsidTr="00DD31C7">
        <w:trPr>
          <w:jc w:val="center"/>
          <w:ins w:id="4426" w:author="Jerry Cui" w:date="2021-04-01T17:37:00Z"/>
        </w:trPr>
        <w:tc>
          <w:tcPr>
            <w:tcW w:w="2534" w:type="dxa"/>
            <w:shd w:val="clear" w:color="auto" w:fill="auto"/>
          </w:tcPr>
          <w:p w14:paraId="39292157" w14:textId="77777777" w:rsidR="00323194" w:rsidRPr="005155AF" w:rsidRDefault="00323194" w:rsidP="00DD31C7">
            <w:pPr>
              <w:pStyle w:val="TAL"/>
              <w:rPr>
                <w:ins w:id="4427" w:author="Jerry Cui" w:date="2021-04-01T17:37:00Z"/>
                <w:rFonts w:cs="Arial"/>
                <w:kern w:val="2"/>
                <w:lang w:eastAsia="ja-JP"/>
              </w:rPr>
            </w:pPr>
            <w:ins w:id="4428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9F0E71C" w14:textId="77777777" w:rsidR="00323194" w:rsidRPr="00B93C63" w:rsidRDefault="00323194" w:rsidP="00DD31C7">
            <w:pPr>
              <w:pStyle w:val="TAL"/>
              <w:rPr>
                <w:ins w:id="4429" w:author="Jerry Cui" w:date="2021-04-01T17:37:00Z"/>
                <w:rFonts w:cs="Arial"/>
                <w:lang w:eastAsia="ja-JP"/>
              </w:rPr>
            </w:pPr>
            <w:ins w:id="4430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4BBAB3A6" w14:textId="77777777" w:rsidTr="00DD31C7">
        <w:trPr>
          <w:jc w:val="center"/>
          <w:ins w:id="4431" w:author="Jerry Cui" w:date="2021-04-01T17:37:00Z"/>
        </w:trPr>
        <w:tc>
          <w:tcPr>
            <w:tcW w:w="2534" w:type="dxa"/>
            <w:shd w:val="clear" w:color="auto" w:fill="auto"/>
          </w:tcPr>
          <w:p w14:paraId="6F31C0B9" w14:textId="77777777" w:rsidR="00323194" w:rsidRPr="00B93C63" w:rsidRDefault="00323194" w:rsidP="00DD31C7">
            <w:pPr>
              <w:pStyle w:val="TAL"/>
              <w:rPr>
                <w:ins w:id="4432" w:author="Jerry Cui" w:date="2021-04-01T17:37:00Z"/>
                <w:rFonts w:cs="Arial"/>
                <w:lang w:eastAsia="ja-JP"/>
              </w:rPr>
            </w:pPr>
            <w:proofErr w:type="spellStart"/>
            <w:ins w:id="4433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62BB6FBE" w14:textId="77777777" w:rsidR="00323194" w:rsidRPr="00B93C63" w:rsidRDefault="00323194" w:rsidP="00DD31C7">
            <w:pPr>
              <w:pStyle w:val="TAL"/>
              <w:rPr>
                <w:ins w:id="4434" w:author="Jerry Cui" w:date="2021-04-01T17:37:00Z"/>
                <w:rFonts w:cs="Arial"/>
                <w:lang w:eastAsia="ja-JP"/>
              </w:rPr>
            </w:pPr>
            <w:ins w:id="4435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548AC929" w14:textId="77777777" w:rsidR="00323194" w:rsidRPr="00B93C63" w:rsidRDefault="00323194" w:rsidP="00323194">
      <w:pPr>
        <w:rPr>
          <w:ins w:id="4436" w:author="Jerry Cui" w:date="2021-04-01T17:37:00Z"/>
        </w:rPr>
      </w:pPr>
    </w:p>
    <w:p w14:paraId="6B540C4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437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267C63B" w14:textId="77777777" w:rsidR="00323194" w:rsidRPr="003E1E53" w:rsidRDefault="00323194" w:rsidP="00323194">
      <w:pPr>
        <w:pStyle w:val="Heading4"/>
        <w:rPr>
          <w:ins w:id="4438" w:author="Jerry Cui" w:date="2021-04-01T17:37:00Z"/>
        </w:rPr>
      </w:pPr>
      <w:ins w:id="4439" w:author="Jerry Cui" w:date="2021-04-01T17:37:00Z">
        <w:r>
          <w:t>A.10.5.</w:t>
        </w:r>
      </w:ins>
      <w:ins w:id="4440" w:author="Jerry Cui" w:date="2021-04-01T17:49:00Z">
        <w:r>
          <w:t>6</w:t>
        </w:r>
      </w:ins>
      <w:ins w:id="4441" w:author="Jerry Cui" w:date="2021-04-01T17:37:00Z">
        <w:r>
          <w:t>.3.3</w:t>
        </w:r>
        <w:r>
          <w:tab/>
        </w:r>
        <w:r w:rsidRPr="003E1E53">
          <w:t>Test Requirements</w:t>
        </w:r>
      </w:ins>
    </w:p>
    <w:p w14:paraId="322C6F05" w14:textId="77777777" w:rsidR="00323194" w:rsidRDefault="00323194" w:rsidP="00323194">
      <w:pPr>
        <w:rPr>
          <w:ins w:id="4442" w:author="Jerry Cui" w:date="2021-04-01T17:49:00Z"/>
          <w:rFonts w:ascii="Times" w:hAnsi="Times" w:cs="Times"/>
          <w:color w:val="000000"/>
          <w:lang w:val="en-US" w:eastAsia="fr-FR"/>
        </w:rPr>
      </w:pPr>
      <w:ins w:id="4443" w:author="Jerry Cui" w:date="2021-04-01T17:49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182AB9CB" w14:textId="02E60371" w:rsidR="005B1BA9" w:rsidRDefault="005B1BA9" w:rsidP="00B32579"/>
    <w:p w14:paraId="4D1EC61D" w14:textId="77777777" w:rsidR="00323194" w:rsidRDefault="00323194" w:rsidP="00B32579"/>
    <w:p w14:paraId="7ED6E8FB" w14:textId="20E46BB7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247A31D8" w14:textId="77777777" w:rsidR="00B32579" w:rsidRPr="00B32579" w:rsidRDefault="00B32579" w:rsidP="00B32579"/>
    <w:p w14:paraId="162268C9" w14:textId="28EB7AA2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Start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8523E91" w14:textId="4BDBCC2B" w:rsidR="00CF1ADE" w:rsidRDefault="00CF1ADE" w:rsidP="00CF1ADE">
      <w:pPr>
        <w:pStyle w:val="Heading3"/>
        <w:rPr>
          <w:ins w:id="4444" w:author="Jerry Cui" w:date="2021-04-01T16:29:00Z"/>
        </w:rPr>
      </w:pPr>
      <w:ins w:id="4445" w:author="Jerry Cui" w:date="2021-04-01T16:29:00Z">
        <w:r w:rsidRPr="00B93C63">
          <w:t>A.</w:t>
        </w:r>
        <w:r>
          <w:t xml:space="preserve">11.6.5.1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2636F3DB" w14:textId="5109FE72" w:rsidR="00CF1ADE" w:rsidRPr="00B93C63" w:rsidRDefault="00CF1ADE" w:rsidP="00CF1ADE">
      <w:pPr>
        <w:pStyle w:val="Heading4"/>
        <w:rPr>
          <w:ins w:id="4446" w:author="Jerry Cui" w:date="2021-04-01T16:29:00Z"/>
        </w:rPr>
      </w:pPr>
      <w:ins w:id="4447" w:author="Jerry Cui" w:date="2021-04-01T16:29:00Z">
        <w:r>
          <w:t>A.</w:t>
        </w:r>
      </w:ins>
      <w:ins w:id="4448" w:author="Jerry Cui" w:date="2021-04-01T16:30:00Z">
        <w:r>
          <w:t>11.6.5.1</w:t>
        </w:r>
      </w:ins>
      <w:ins w:id="4449" w:author="Jerry Cui" w:date="2021-04-01T16:29:00Z">
        <w:r>
          <w:t>.1</w:t>
        </w:r>
        <w:r w:rsidRPr="00B93C63">
          <w:tab/>
          <w:t>Test Purpose and Environment</w:t>
        </w:r>
      </w:ins>
    </w:p>
    <w:p w14:paraId="2535CE5C" w14:textId="77777777" w:rsidR="00CF1ADE" w:rsidRPr="00B93C63" w:rsidRDefault="00CF1ADE" w:rsidP="00CF1ADE">
      <w:pPr>
        <w:rPr>
          <w:ins w:id="4450" w:author="Jerry Cui" w:date="2021-04-01T16:29:00Z"/>
        </w:rPr>
      </w:pPr>
      <w:ins w:id="4451" w:author="Jerry Cui" w:date="2021-04-01T16:2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1C3A62EF" w14:textId="57F389B1" w:rsidR="00CF1ADE" w:rsidRPr="00B93C63" w:rsidRDefault="00CF1ADE" w:rsidP="00CF1ADE">
      <w:pPr>
        <w:pStyle w:val="Heading4"/>
        <w:rPr>
          <w:ins w:id="4452" w:author="Jerry Cui" w:date="2021-04-01T16:29:00Z"/>
        </w:rPr>
      </w:pPr>
      <w:ins w:id="4453" w:author="Jerry Cui" w:date="2021-04-01T16:30:00Z">
        <w:r>
          <w:t>A.11.6.5.1.2</w:t>
        </w:r>
      </w:ins>
      <w:ins w:id="4454" w:author="Jerry Cui" w:date="2021-04-01T16:29:00Z">
        <w:r w:rsidRPr="00B93C63">
          <w:tab/>
          <w:t>Test parameters</w:t>
        </w:r>
      </w:ins>
    </w:p>
    <w:p w14:paraId="06F2378E" w14:textId="5D9D9173" w:rsidR="00CF1ADE" w:rsidRPr="001C0E1B" w:rsidRDefault="00CF1ADE" w:rsidP="00CF1ADE">
      <w:pPr>
        <w:rPr>
          <w:ins w:id="4455" w:author="Jerry Cui" w:date="2021-04-01T16:29:00Z"/>
        </w:rPr>
      </w:pPr>
      <w:ins w:id="4456" w:author="Jerry Cui" w:date="2021-04-01T16:29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  <w:r>
          <w:t>with CCA</w:t>
        </w:r>
        <w:r w:rsidRPr="00B93C63">
          <w:t xml:space="preserve">. RSSI is measured on channel number </w:t>
        </w:r>
      </w:ins>
      <w:ins w:id="4457" w:author="Jerry Cui" w:date="2021-04-01T16:31:00Z">
        <w:r>
          <w:t>1</w:t>
        </w:r>
      </w:ins>
      <w:ins w:id="4458" w:author="Jerry Cui" w:date="2021-04-01T16:29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4459" w:author="Jerry Cui" w:date="2021-04-01T16:32:00Z">
        <w:r>
          <w:t>A.11.6.5.1.2</w:t>
        </w:r>
      </w:ins>
      <w:ins w:id="4460" w:author="Jerry Cui" w:date="2021-04-01T16:29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4461" w:author="Jerry Cui" w:date="2021-04-01T16:32:00Z">
        <w:r>
          <w:t>A.11.6.5.1.2</w:t>
        </w:r>
      </w:ins>
      <w:ins w:id="4462" w:author="Jerry Cui" w:date="2021-04-01T16:29:00Z">
        <w:r w:rsidRPr="001C0E1B">
          <w:t>-2</w:t>
        </w:r>
        <w:r>
          <w:t xml:space="preserve"> and </w:t>
        </w:r>
      </w:ins>
      <w:ins w:id="4463" w:author="Jerry Cui" w:date="2021-04-01T16:32:00Z">
        <w:r>
          <w:t>A.11.6.5.1.2</w:t>
        </w:r>
      </w:ins>
      <w:ins w:id="4464" w:author="Jerry Cui" w:date="2021-04-01T16:29:00Z">
        <w:r w:rsidRPr="001C0E1B">
          <w:t>-</w:t>
        </w:r>
        <w:r>
          <w:t>3</w:t>
        </w:r>
        <w:r w:rsidRPr="001C0E1B">
          <w:t xml:space="preserve">. </w:t>
        </w:r>
      </w:ins>
    </w:p>
    <w:p w14:paraId="1549F611" w14:textId="2CC0FFED" w:rsidR="00CF1ADE" w:rsidRPr="001C0E1B" w:rsidRDefault="00CF1ADE" w:rsidP="00CF1ADE">
      <w:pPr>
        <w:pStyle w:val="TH"/>
        <w:rPr>
          <w:ins w:id="4465" w:author="Jerry Cui" w:date="2021-04-01T16:29:00Z"/>
        </w:rPr>
      </w:pPr>
      <w:ins w:id="4466" w:author="Jerry Cui" w:date="2021-04-01T16:29:00Z">
        <w:r w:rsidRPr="001C0E1B">
          <w:t xml:space="preserve">Table </w:t>
        </w:r>
      </w:ins>
      <w:ins w:id="4467" w:author="Jerry Cui" w:date="2021-04-01T16:32:00Z">
        <w:r>
          <w:t>A.11.6.5.1.2</w:t>
        </w:r>
        <w:r w:rsidRPr="001C0E1B">
          <w:t>-1</w:t>
        </w:r>
      </w:ins>
      <w:ins w:id="4468" w:author="Jerry Cui" w:date="2021-04-01T16:29:00Z">
        <w:r w:rsidRPr="001C0E1B">
          <w:t xml:space="preserve">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CF1ADE" w:rsidRPr="004E396D" w14:paraId="6274B3C5" w14:textId="77777777" w:rsidTr="007F4BFB">
        <w:trPr>
          <w:trHeight w:val="274"/>
          <w:jc w:val="center"/>
          <w:ins w:id="4469" w:author="Jerry Cui" w:date="2021-04-01T16:32:00Z"/>
        </w:trPr>
        <w:tc>
          <w:tcPr>
            <w:tcW w:w="1631" w:type="dxa"/>
            <w:shd w:val="clear" w:color="auto" w:fill="auto"/>
          </w:tcPr>
          <w:p w14:paraId="7C16DC46" w14:textId="77777777" w:rsidR="00CF1ADE" w:rsidRPr="004E396D" w:rsidRDefault="00CF1ADE" w:rsidP="007F4BFB">
            <w:pPr>
              <w:pStyle w:val="TAH"/>
              <w:rPr>
                <w:ins w:id="4470" w:author="Jerry Cui" w:date="2021-04-01T16:32:00Z"/>
                <w:lang w:val="en-US" w:eastAsia="zh-TW"/>
              </w:rPr>
            </w:pPr>
            <w:ins w:id="4471" w:author="Jerry Cui" w:date="2021-04-01T16:3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40D6F54" w14:textId="77777777" w:rsidR="00CF1ADE" w:rsidRPr="004E396D" w:rsidRDefault="00CF1ADE" w:rsidP="007F4BFB">
            <w:pPr>
              <w:pStyle w:val="TAH"/>
              <w:rPr>
                <w:ins w:id="4472" w:author="Jerry Cui" w:date="2021-04-01T16:32:00Z"/>
                <w:lang w:val="en-US" w:eastAsia="zh-TW"/>
              </w:rPr>
            </w:pPr>
            <w:ins w:id="4473" w:author="Jerry Cui" w:date="2021-04-01T16:3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CF1ADE" w:rsidRPr="004E396D" w14:paraId="1513FA34" w14:textId="77777777" w:rsidTr="007F4BFB">
        <w:trPr>
          <w:trHeight w:val="274"/>
          <w:jc w:val="center"/>
          <w:ins w:id="4474" w:author="Jerry Cui" w:date="2021-04-01T16:32:00Z"/>
        </w:trPr>
        <w:tc>
          <w:tcPr>
            <w:tcW w:w="1631" w:type="dxa"/>
            <w:shd w:val="clear" w:color="auto" w:fill="auto"/>
          </w:tcPr>
          <w:p w14:paraId="322166A2" w14:textId="77777777" w:rsidR="00CF1ADE" w:rsidRPr="004E396D" w:rsidRDefault="00CF1ADE" w:rsidP="007F4BFB">
            <w:pPr>
              <w:pStyle w:val="TAL"/>
              <w:rPr>
                <w:ins w:id="4475" w:author="Jerry Cui" w:date="2021-04-01T16:32:00Z"/>
                <w:lang w:val="en-US" w:eastAsia="zh-TW"/>
              </w:rPr>
            </w:pPr>
            <w:ins w:id="4476" w:author="Jerry Cui" w:date="2021-04-01T16:32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66B1511" w14:textId="77777777" w:rsidR="00CF1ADE" w:rsidRPr="004E396D" w:rsidRDefault="00CF1ADE" w:rsidP="007F4BFB">
            <w:pPr>
              <w:pStyle w:val="TAL"/>
              <w:rPr>
                <w:ins w:id="4477" w:author="Jerry Cui" w:date="2021-04-01T16:32:00Z"/>
                <w:lang w:val="en-US" w:eastAsia="zh-TW"/>
              </w:rPr>
            </w:pPr>
            <w:ins w:id="4478" w:author="Jerry Cui" w:date="2021-04-01T16:32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27AD7F46" w14:textId="77777777" w:rsidR="00CF1ADE" w:rsidRDefault="00CF1ADE" w:rsidP="00CF1ADE">
      <w:pPr>
        <w:rPr>
          <w:ins w:id="4479" w:author="Jerry Cui" w:date="2021-04-01T16:29:00Z"/>
        </w:rPr>
      </w:pPr>
    </w:p>
    <w:p w14:paraId="45F857E0" w14:textId="0151C5E2" w:rsidR="00CF1ADE" w:rsidRDefault="00CF1ADE" w:rsidP="00CF1ADE">
      <w:pPr>
        <w:pStyle w:val="TH"/>
        <w:rPr>
          <w:ins w:id="4480" w:author="Jerry Cui" w:date="2021-04-01T16:29:00Z"/>
        </w:rPr>
      </w:pPr>
      <w:ins w:id="4481" w:author="Jerry Cui" w:date="2021-04-01T16:29:00Z">
        <w:r w:rsidRPr="001C0E1B">
          <w:lastRenderedPageBreak/>
          <w:t>Table</w:t>
        </w:r>
      </w:ins>
      <w:ins w:id="4482" w:author="Jerry Cui" w:date="2021-04-01T16:33:00Z">
        <w:r w:rsidRPr="00CF1ADE">
          <w:t xml:space="preserve"> </w:t>
        </w:r>
        <w:r>
          <w:t>A.11.6.5.1.2</w:t>
        </w:r>
      </w:ins>
      <w:ins w:id="4483" w:author="Jerry Cui" w:date="2021-04-01T16:29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4484">
          <w:tblGrid>
            <w:gridCol w:w="4225"/>
            <w:gridCol w:w="1260"/>
            <w:gridCol w:w="1260"/>
            <w:gridCol w:w="2187"/>
          </w:tblGrid>
        </w:tblGridChange>
      </w:tblGrid>
      <w:tr w:rsidR="00CF1ADE" w:rsidRPr="00B93C63" w14:paraId="2E94EC98" w14:textId="77777777" w:rsidTr="007F4BFB">
        <w:trPr>
          <w:cantSplit/>
          <w:jc w:val="center"/>
          <w:ins w:id="4485" w:author="Jerry Cui" w:date="2021-04-01T16:33:00Z"/>
        </w:trPr>
        <w:tc>
          <w:tcPr>
            <w:tcW w:w="4225" w:type="dxa"/>
            <w:vMerge w:val="restart"/>
            <w:vAlign w:val="center"/>
          </w:tcPr>
          <w:p w14:paraId="36AD9731" w14:textId="77777777" w:rsidR="00CF1ADE" w:rsidRPr="00B93C63" w:rsidRDefault="00CF1ADE" w:rsidP="007F4BFB">
            <w:pPr>
              <w:pStyle w:val="TAH"/>
              <w:jc w:val="left"/>
              <w:rPr>
                <w:ins w:id="4486" w:author="Jerry Cui" w:date="2021-04-01T16:33:00Z"/>
                <w:rFonts w:cs="Arial"/>
                <w:lang w:eastAsia="ja-JP"/>
              </w:rPr>
            </w:pPr>
            <w:ins w:id="4487" w:author="Jerry Cui" w:date="2021-04-01T16:33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3C8E017A" w14:textId="77777777" w:rsidR="00CF1ADE" w:rsidRPr="00B93C63" w:rsidRDefault="00CF1ADE" w:rsidP="007F4BFB">
            <w:pPr>
              <w:pStyle w:val="TAH"/>
              <w:jc w:val="left"/>
              <w:rPr>
                <w:ins w:id="4488" w:author="Jerry Cui" w:date="2021-04-01T16:33:00Z"/>
                <w:rFonts w:cs="Arial"/>
                <w:lang w:eastAsia="ja-JP"/>
              </w:rPr>
            </w:pPr>
            <w:ins w:id="4489" w:author="Jerry Cui" w:date="2021-04-01T16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DB7485" w14:textId="77777777" w:rsidR="00CF1ADE" w:rsidRPr="00B93C63" w:rsidRDefault="00CF1ADE" w:rsidP="007F4BFB">
            <w:pPr>
              <w:pStyle w:val="TAH"/>
              <w:jc w:val="left"/>
              <w:rPr>
                <w:ins w:id="4490" w:author="Jerry Cui" w:date="2021-04-01T16:33:00Z"/>
                <w:rFonts w:cs="Arial"/>
                <w:lang w:eastAsia="ja-JP"/>
              </w:rPr>
            </w:pPr>
            <w:ins w:id="4491" w:author="Jerry Cui" w:date="2021-04-01T16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411EBEF" w14:textId="77777777" w:rsidR="00CF1ADE" w:rsidRPr="00B93C63" w:rsidRDefault="00CF1ADE" w:rsidP="007F4BFB">
            <w:pPr>
              <w:pStyle w:val="TAH"/>
              <w:jc w:val="left"/>
              <w:rPr>
                <w:ins w:id="4492" w:author="Jerry Cui" w:date="2021-04-01T16:33:00Z"/>
                <w:rFonts w:cs="Arial"/>
                <w:lang w:eastAsia="ja-JP"/>
              </w:rPr>
            </w:pPr>
            <w:ins w:id="4493" w:author="Jerry Cui" w:date="2021-04-01T16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CF1ADE" w:rsidRPr="00B93C63" w14:paraId="70FD57B0" w14:textId="77777777" w:rsidTr="007F4BFB">
        <w:trPr>
          <w:cantSplit/>
          <w:jc w:val="center"/>
          <w:ins w:id="4494" w:author="Jerry Cui" w:date="2021-04-01T16:33:00Z"/>
        </w:trPr>
        <w:tc>
          <w:tcPr>
            <w:tcW w:w="4225" w:type="dxa"/>
            <w:vMerge/>
            <w:vAlign w:val="center"/>
          </w:tcPr>
          <w:p w14:paraId="2245429C" w14:textId="77777777" w:rsidR="00CF1ADE" w:rsidRPr="00B93C63" w:rsidRDefault="00CF1ADE" w:rsidP="007F4BFB">
            <w:pPr>
              <w:pStyle w:val="TAH"/>
              <w:jc w:val="left"/>
              <w:rPr>
                <w:ins w:id="449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561927C6" w14:textId="77777777" w:rsidR="00CF1ADE" w:rsidRPr="00B93C63" w:rsidRDefault="00CF1ADE" w:rsidP="007F4BFB">
            <w:pPr>
              <w:pStyle w:val="TAH"/>
              <w:jc w:val="left"/>
              <w:rPr>
                <w:ins w:id="449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1E17AD40" w14:textId="77777777" w:rsidR="00CF1ADE" w:rsidRPr="00B93C63" w:rsidRDefault="00CF1ADE" w:rsidP="007F4BFB">
            <w:pPr>
              <w:pStyle w:val="TAH"/>
              <w:jc w:val="left"/>
              <w:rPr>
                <w:ins w:id="4497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5E2D52" w14:textId="71BF116C" w:rsidR="00CF1ADE" w:rsidRPr="00B93C63" w:rsidRDefault="00CF1ADE" w:rsidP="007F4BFB">
            <w:pPr>
              <w:pStyle w:val="TAH"/>
              <w:jc w:val="left"/>
              <w:rPr>
                <w:ins w:id="4498" w:author="Jerry Cui" w:date="2021-04-01T16:33:00Z"/>
                <w:rFonts w:cs="Arial"/>
                <w:lang w:eastAsia="ja-JP"/>
              </w:rPr>
            </w:pPr>
            <w:ins w:id="4499" w:author="Jerry Cui" w:date="2021-04-01T16:33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C5A0975" w14:textId="77777777" w:rsidTr="007F4BFB">
        <w:trPr>
          <w:trHeight w:val="20"/>
          <w:jc w:val="center"/>
          <w:ins w:id="4500" w:author="Jerry Cui" w:date="2021-04-01T16:33:00Z"/>
        </w:trPr>
        <w:tc>
          <w:tcPr>
            <w:tcW w:w="4225" w:type="dxa"/>
            <w:vAlign w:val="center"/>
          </w:tcPr>
          <w:p w14:paraId="4219DDEB" w14:textId="77777777" w:rsidR="00CF1ADE" w:rsidRPr="00B93C63" w:rsidRDefault="00CF1ADE" w:rsidP="007F4BFB">
            <w:pPr>
              <w:pStyle w:val="TAL"/>
              <w:rPr>
                <w:ins w:id="4501" w:author="Jerry Cui" w:date="2021-04-01T16:33:00Z"/>
                <w:rFonts w:cs="Arial"/>
                <w:lang w:val="sv-FI" w:eastAsia="ja-JP"/>
              </w:rPr>
            </w:pPr>
            <w:ins w:id="4502" w:author="Jerry Cui" w:date="2021-04-01T16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75635842" w14:textId="77777777" w:rsidR="00CF1ADE" w:rsidRPr="00B93C63" w:rsidRDefault="00CF1ADE" w:rsidP="007F4BFB">
            <w:pPr>
              <w:pStyle w:val="TAL"/>
              <w:rPr>
                <w:ins w:id="4503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F3DDEA6" w14:textId="77777777" w:rsidR="00CF1ADE" w:rsidRPr="00B93C63" w:rsidRDefault="00CF1ADE" w:rsidP="007F4BFB">
            <w:pPr>
              <w:pStyle w:val="TAL"/>
              <w:rPr>
                <w:ins w:id="4504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03937E1E" w14:textId="77777777" w:rsidR="00CF1ADE" w:rsidRPr="00B93C63" w:rsidRDefault="00CF1ADE" w:rsidP="007F4BFB">
            <w:pPr>
              <w:pStyle w:val="TAL"/>
              <w:rPr>
                <w:ins w:id="4505" w:author="Jerry Cui" w:date="2021-04-01T16:33:00Z"/>
                <w:rFonts w:cs="Arial"/>
                <w:lang w:eastAsia="ja-JP"/>
              </w:rPr>
            </w:pPr>
            <w:ins w:id="4506" w:author="Jerry Cui" w:date="2021-04-01T16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B60FC8C" w14:textId="77777777" w:rsidTr="007F4BFB">
        <w:trPr>
          <w:trHeight w:val="20"/>
          <w:jc w:val="center"/>
          <w:ins w:id="4507" w:author="Jerry Cui" w:date="2021-04-01T16:33:00Z"/>
        </w:trPr>
        <w:tc>
          <w:tcPr>
            <w:tcW w:w="4225" w:type="dxa"/>
            <w:vAlign w:val="center"/>
          </w:tcPr>
          <w:p w14:paraId="3529AF10" w14:textId="77777777" w:rsidR="00CF1ADE" w:rsidRPr="00B93C63" w:rsidRDefault="00CF1ADE" w:rsidP="007F4BFB">
            <w:pPr>
              <w:pStyle w:val="TAL"/>
              <w:rPr>
                <w:ins w:id="4508" w:author="Jerry Cui" w:date="2021-04-01T16:33:00Z"/>
                <w:rFonts w:cs="Arial"/>
                <w:lang w:eastAsia="ja-JP"/>
              </w:rPr>
            </w:pPr>
            <w:proofErr w:type="spellStart"/>
            <w:ins w:id="4509" w:author="Jerry Cui" w:date="2021-04-01T16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60" w:type="dxa"/>
            <w:vAlign w:val="center"/>
          </w:tcPr>
          <w:p w14:paraId="1B2DBF53" w14:textId="77777777" w:rsidR="00CF1ADE" w:rsidRPr="00B93C63" w:rsidRDefault="00CF1ADE" w:rsidP="007F4BFB">
            <w:pPr>
              <w:pStyle w:val="TAL"/>
              <w:rPr>
                <w:ins w:id="451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51183B5" w14:textId="77777777" w:rsidR="00CF1ADE" w:rsidRPr="00B93C63" w:rsidRDefault="00CF1ADE" w:rsidP="007F4BFB">
            <w:pPr>
              <w:pStyle w:val="TAL"/>
              <w:rPr>
                <w:ins w:id="4511" w:author="Jerry Cui" w:date="2021-04-01T16:33:00Z"/>
                <w:rFonts w:cs="Arial"/>
                <w:lang w:eastAsia="ja-JP"/>
              </w:rPr>
            </w:pPr>
            <w:ins w:id="4512" w:author="Jerry Cui" w:date="2021-04-01T16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BF68534" w14:textId="77777777" w:rsidR="00CF1ADE" w:rsidRPr="00B93C63" w:rsidRDefault="00CF1ADE" w:rsidP="007F4BFB">
            <w:pPr>
              <w:pStyle w:val="TAL"/>
              <w:rPr>
                <w:ins w:id="4513" w:author="Jerry Cui" w:date="2021-04-01T16:33:00Z"/>
                <w:rFonts w:cs="Arial"/>
                <w:lang w:eastAsia="ja-JP"/>
              </w:rPr>
            </w:pPr>
            <w:ins w:id="4514" w:author="Jerry Cui" w:date="2021-04-01T16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6975DEBB" w14:textId="77777777" w:rsidTr="00415FA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15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16" w:author="Jerry Cui - 2nd round" w:date="2021-04-19T08:39:00Z"/>
          <w:trPrChange w:id="4517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518" w:author="Jerry Cui - 2nd round" w:date="2021-04-19T08:39:00Z">
              <w:tcPr>
                <w:tcW w:w="4225" w:type="dxa"/>
                <w:vAlign w:val="center"/>
              </w:tcPr>
            </w:tcPrChange>
          </w:tcPr>
          <w:p w14:paraId="7F4BF77A" w14:textId="50E2C970" w:rsidR="0004328B" w:rsidRDefault="0004328B" w:rsidP="0004328B">
            <w:pPr>
              <w:pStyle w:val="TAL"/>
              <w:rPr>
                <w:ins w:id="4519" w:author="Jerry Cui - 2nd round" w:date="2021-04-19T08:39:00Z"/>
                <w:rFonts w:cs="Arial"/>
                <w:lang w:eastAsia="ja-JP"/>
              </w:rPr>
            </w:pPr>
            <w:ins w:id="4520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60" w:type="dxa"/>
            <w:tcPrChange w:id="4521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2061F6DD" w14:textId="77777777" w:rsidR="0004328B" w:rsidRPr="00B93C63" w:rsidRDefault="0004328B" w:rsidP="0004328B">
            <w:pPr>
              <w:pStyle w:val="TAL"/>
              <w:rPr>
                <w:ins w:id="4522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523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6948335B" w14:textId="77777777" w:rsidR="0004328B" w:rsidRPr="00B93C63" w:rsidRDefault="0004328B" w:rsidP="0004328B">
            <w:pPr>
              <w:pStyle w:val="TAL"/>
              <w:rPr>
                <w:ins w:id="4524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4525" w:author="Jerry Cui - 2nd round" w:date="2021-04-19T08:39:00Z">
              <w:tcPr>
                <w:tcW w:w="2187" w:type="dxa"/>
              </w:tcPr>
            </w:tcPrChange>
          </w:tcPr>
          <w:p w14:paraId="11E7174F" w14:textId="48DC0AB5" w:rsidR="0004328B" w:rsidRPr="00BD00C3" w:rsidRDefault="0004328B" w:rsidP="0004328B">
            <w:pPr>
              <w:pStyle w:val="TAL"/>
              <w:rPr>
                <w:ins w:id="4526" w:author="Jerry Cui - 2nd round" w:date="2021-04-19T08:39:00Z"/>
                <w:noProof/>
                <w:sz w:val="16"/>
              </w:rPr>
            </w:pPr>
            <w:ins w:id="4527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730F7173" w14:textId="77777777" w:rsidTr="00415FA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28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29" w:author="Jerry Cui - 2nd round" w:date="2021-04-19T08:39:00Z"/>
          <w:trPrChange w:id="4530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531" w:author="Jerry Cui - 2nd round" w:date="2021-04-19T08:39:00Z">
              <w:tcPr>
                <w:tcW w:w="4225" w:type="dxa"/>
                <w:vAlign w:val="center"/>
              </w:tcPr>
            </w:tcPrChange>
          </w:tcPr>
          <w:p w14:paraId="69EE8C24" w14:textId="6678AE32" w:rsidR="0004328B" w:rsidRDefault="0004328B" w:rsidP="0004328B">
            <w:pPr>
              <w:pStyle w:val="TAL"/>
              <w:rPr>
                <w:ins w:id="4532" w:author="Jerry Cui - 2nd round" w:date="2021-04-19T08:39:00Z"/>
                <w:rFonts w:cs="Arial"/>
                <w:lang w:eastAsia="ja-JP"/>
              </w:rPr>
            </w:pPr>
            <w:ins w:id="4533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60" w:type="dxa"/>
            <w:tcPrChange w:id="4534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7F83239B" w14:textId="77777777" w:rsidR="0004328B" w:rsidRPr="00B93C63" w:rsidRDefault="0004328B" w:rsidP="0004328B">
            <w:pPr>
              <w:pStyle w:val="TAL"/>
              <w:rPr>
                <w:ins w:id="4535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536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64F9EC0A" w14:textId="77777777" w:rsidR="0004328B" w:rsidRPr="00B93C63" w:rsidRDefault="0004328B" w:rsidP="0004328B">
            <w:pPr>
              <w:pStyle w:val="TAL"/>
              <w:rPr>
                <w:ins w:id="4537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4538" w:author="Jerry Cui - 2nd round" w:date="2021-04-19T08:39:00Z">
              <w:tcPr>
                <w:tcW w:w="2187" w:type="dxa"/>
              </w:tcPr>
            </w:tcPrChange>
          </w:tcPr>
          <w:p w14:paraId="62E129DA" w14:textId="41EC0DB8" w:rsidR="0004328B" w:rsidRPr="00BD00C3" w:rsidRDefault="0004328B" w:rsidP="0004328B">
            <w:pPr>
              <w:pStyle w:val="TAL"/>
              <w:rPr>
                <w:ins w:id="4539" w:author="Jerry Cui - 2nd round" w:date="2021-04-19T08:39:00Z"/>
                <w:noProof/>
                <w:sz w:val="16"/>
              </w:rPr>
            </w:pPr>
            <w:ins w:id="4540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17088F9D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41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42" w:author="Jerry Cui" w:date="2021-04-01T16:33:00Z"/>
          <w:trPrChange w:id="4543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544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62C56CD6" w14:textId="77777777" w:rsidR="00390005" w:rsidRPr="00B93C63" w:rsidRDefault="00390005" w:rsidP="00390005">
            <w:pPr>
              <w:pStyle w:val="TAL"/>
              <w:rPr>
                <w:ins w:id="4545" w:author="Jerry Cui" w:date="2021-04-01T16:33:00Z"/>
                <w:rFonts w:cs="Arial"/>
                <w:lang w:eastAsia="ja-JP"/>
              </w:rPr>
            </w:pPr>
            <w:ins w:id="4546" w:author="Jerry Cui" w:date="2021-04-01T16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547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4AED2FC0" w14:textId="77777777" w:rsidR="00390005" w:rsidRPr="00B93C63" w:rsidRDefault="00390005" w:rsidP="00390005">
            <w:pPr>
              <w:pStyle w:val="TAL"/>
              <w:rPr>
                <w:ins w:id="454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549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084DA2B5" w14:textId="77777777" w:rsidR="00390005" w:rsidRPr="00B93C63" w:rsidRDefault="00390005" w:rsidP="00390005">
            <w:pPr>
              <w:pStyle w:val="TAL"/>
              <w:rPr>
                <w:ins w:id="455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551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2567B7F2" w14:textId="251F3784" w:rsidR="00390005" w:rsidRPr="00B93C63" w:rsidRDefault="00390005" w:rsidP="00390005">
            <w:pPr>
              <w:pStyle w:val="TAL"/>
              <w:rPr>
                <w:ins w:id="4552" w:author="Jerry Cui" w:date="2021-04-01T16:33:00Z"/>
                <w:rFonts w:cs="Arial"/>
                <w:lang w:eastAsia="ja-JP"/>
              </w:rPr>
            </w:pPr>
            <w:ins w:id="4553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554" w:author="Jerry Cui" w:date="2021-04-01T16:33:00Z">
              <w:del w:id="4555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53F6F8D6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556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557" w:author="Jerry Cui" w:date="2021-04-01T16:33:00Z"/>
          <w:trPrChange w:id="4558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559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3E7A4590" w14:textId="77777777" w:rsidR="00390005" w:rsidRDefault="00390005" w:rsidP="00390005">
            <w:pPr>
              <w:pStyle w:val="TAL"/>
              <w:rPr>
                <w:ins w:id="4560" w:author="Jerry Cui" w:date="2021-04-01T16:33:00Z"/>
                <w:rFonts w:cs="Arial"/>
                <w:lang w:eastAsia="ja-JP"/>
              </w:rPr>
            </w:pPr>
            <w:ins w:id="4561" w:author="Jerry Cui" w:date="2021-04-01T16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562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73CB82BF" w14:textId="77777777" w:rsidR="00390005" w:rsidRPr="00B93C63" w:rsidRDefault="00390005" w:rsidP="00390005">
            <w:pPr>
              <w:pStyle w:val="TAL"/>
              <w:rPr>
                <w:ins w:id="456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564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6163C6A1" w14:textId="77777777" w:rsidR="00390005" w:rsidRPr="00B93C63" w:rsidRDefault="00390005" w:rsidP="00390005">
            <w:pPr>
              <w:pStyle w:val="TAL"/>
              <w:rPr>
                <w:ins w:id="456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566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4BC80865" w14:textId="0762FD28" w:rsidR="00390005" w:rsidRDefault="00390005" w:rsidP="00390005">
            <w:pPr>
              <w:pStyle w:val="TAL"/>
              <w:rPr>
                <w:ins w:id="4567" w:author="Jerry Cui" w:date="2021-04-01T16:33:00Z"/>
                <w:rFonts w:cs="Arial"/>
                <w:lang w:eastAsia="ja-JP"/>
              </w:rPr>
            </w:pPr>
            <w:ins w:id="4568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569" w:author="Jerry Cui" w:date="2021-04-01T16:33:00Z">
              <w:del w:id="4570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1374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F1ADE" w:rsidRPr="00B93C63" w14:paraId="69751A6D" w14:textId="77777777" w:rsidTr="007F4BFB">
        <w:trPr>
          <w:trHeight w:val="20"/>
          <w:jc w:val="center"/>
          <w:ins w:id="4571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408" w14:textId="77777777" w:rsidR="00CF1ADE" w:rsidRPr="00B93C63" w:rsidRDefault="00CF1ADE" w:rsidP="007F4BFB">
            <w:pPr>
              <w:pStyle w:val="TAL"/>
              <w:rPr>
                <w:ins w:id="4572" w:author="Jerry Cui" w:date="2021-04-01T16:33:00Z"/>
                <w:rFonts w:cs="Arial"/>
                <w:lang w:eastAsia="ja-JP"/>
              </w:rPr>
            </w:pPr>
            <w:ins w:id="4573" w:author="Jerry Cui" w:date="2021-04-01T16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C06" w14:textId="77777777" w:rsidR="00CF1ADE" w:rsidRPr="00B93C63" w:rsidRDefault="00CF1ADE" w:rsidP="007F4BFB">
            <w:pPr>
              <w:pStyle w:val="TAL"/>
              <w:rPr>
                <w:ins w:id="457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935" w14:textId="77777777" w:rsidR="00CF1ADE" w:rsidRPr="00B93C63" w:rsidRDefault="00B33C93" w:rsidP="007F4BFB">
            <w:pPr>
              <w:pStyle w:val="TAL"/>
              <w:rPr>
                <w:ins w:id="4575" w:author="Jerry Cui" w:date="2021-04-01T16:33:00Z"/>
                <w:rFonts w:cs="Arial"/>
                <w:lang w:eastAsia="ja-JP"/>
              </w:rPr>
            </w:pPr>
            <w:ins w:id="4576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1BF5BA3">
                  <v:shape id="_x0000_i106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0" DrawAspect="Content" ObjectID="_1680327190" r:id="rId76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6CE" w14:textId="77777777" w:rsidR="00CF1ADE" w:rsidRPr="00B93C63" w:rsidRDefault="00CF1ADE" w:rsidP="007F4BFB">
            <w:pPr>
              <w:pStyle w:val="TAL"/>
              <w:rPr>
                <w:ins w:id="4577" w:author="Jerry Cui" w:date="2021-04-01T16:33:00Z"/>
                <w:rFonts w:cs="Arial"/>
                <w:lang w:eastAsia="ja-JP"/>
              </w:rPr>
            </w:pPr>
            <w:ins w:id="4578" w:author="Jerry Cui" w:date="2021-04-01T16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CF1ADE" w:rsidRPr="00B93C63" w14:paraId="0B06F750" w14:textId="77777777" w:rsidTr="007F4BFB">
        <w:trPr>
          <w:trHeight w:val="20"/>
          <w:jc w:val="center"/>
          <w:ins w:id="4579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D46" w14:textId="77777777" w:rsidR="00CF1ADE" w:rsidRPr="00B93C63" w:rsidRDefault="00CF1ADE" w:rsidP="007F4BFB">
            <w:pPr>
              <w:pStyle w:val="TAL"/>
              <w:rPr>
                <w:ins w:id="4580" w:author="Jerry Cui" w:date="2021-04-01T16:33:00Z"/>
                <w:rFonts w:cs="Arial"/>
                <w:lang w:eastAsia="ja-JP"/>
              </w:rPr>
            </w:pPr>
            <w:ins w:id="4581" w:author="Jerry Cui" w:date="2021-04-01T16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2EC" w14:textId="77777777" w:rsidR="00CF1ADE" w:rsidRPr="00B93C63" w:rsidRDefault="00CF1ADE" w:rsidP="007F4BFB">
            <w:pPr>
              <w:pStyle w:val="TAL"/>
              <w:rPr>
                <w:ins w:id="458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889" w14:textId="3521A7F2" w:rsidR="00CF1ADE" w:rsidRPr="00B93C63" w:rsidRDefault="00B33C93" w:rsidP="007F4BFB">
            <w:pPr>
              <w:pStyle w:val="TAL"/>
              <w:rPr>
                <w:ins w:id="4583" w:author="Jerry Cui" w:date="2021-04-01T16:33:00Z"/>
                <w:rFonts w:cs="Arial"/>
                <w:lang w:eastAsia="ja-JP"/>
              </w:rPr>
            </w:pPr>
            <w:ins w:id="4584" w:author="I. Siomina - RAN4#98-e" w:date="2021-02-12T15:31:00Z">
              <w:del w:id="4585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7D8622DD">
                    <v:shape id="_x0000_i105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9" DrawAspect="Content" ObjectID="_1680327191" r:id="rId77"/>
                  </w:object>
                </w:r>
              </w:del>
            </w:ins>
            <w:ins w:id="4586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2E7" w14:textId="380F959D" w:rsidR="00CF1ADE" w:rsidRDefault="00390005" w:rsidP="007F4BFB">
            <w:pPr>
              <w:pStyle w:val="TAL"/>
              <w:rPr>
                <w:ins w:id="4587" w:author="Jerry Cui" w:date="2021-04-01T16:33:00Z"/>
                <w:rFonts w:cs="Arial"/>
                <w:lang w:eastAsia="ja-JP"/>
              </w:rPr>
            </w:pPr>
            <w:ins w:id="4588" w:author="Jerry Cui - 2nd round" w:date="2021-04-16T14:18:00Z">
              <w:r>
                <w:rPr>
                  <w:rFonts w:cs="Arial"/>
                  <w:lang w:eastAsia="ja-JP"/>
                </w:rPr>
                <w:t>20</w:t>
              </w:r>
            </w:ins>
            <w:ins w:id="4589" w:author="Jerry Cui" w:date="2021-04-01T16:33:00Z">
              <w:del w:id="4590" w:author="Jerry Cui - 2nd round" w:date="2021-04-16T14:18:00Z">
                <w:r w:rsidR="00CF1ADE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CF1ADE" w:rsidRPr="00B93C63" w14:paraId="74AF0D0D" w14:textId="77777777" w:rsidTr="007F4BFB">
        <w:trPr>
          <w:trHeight w:val="20"/>
          <w:jc w:val="center"/>
          <w:ins w:id="4591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ECE" w14:textId="77777777" w:rsidR="00CF1ADE" w:rsidRDefault="00CF1ADE" w:rsidP="007F4BFB">
            <w:pPr>
              <w:pStyle w:val="TAL"/>
              <w:rPr>
                <w:ins w:id="4592" w:author="Jerry Cui" w:date="2021-04-01T16:33:00Z"/>
                <w:rFonts w:cs="Arial"/>
                <w:lang w:eastAsia="ja-JP"/>
              </w:rPr>
            </w:pPr>
            <w:ins w:id="4593" w:author="Jerry Cui" w:date="2021-04-01T16:33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BC9" w14:textId="77777777" w:rsidR="00CF1ADE" w:rsidRPr="00B93C63" w:rsidRDefault="00CF1ADE" w:rsidP="007F4BFB">
            <w:pPr>
              <w:pStyle w:val="TAL"/>
              <w:rPr>
                <w:ins w:id="459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923" w14:textId="77777777" w:rsidR="00CF1ADE" w:rsidRPr="00B93C63" w:rsidRDefault="00CF1ADE" w:rsidP="007F4BFB">
            <w:pPr>
              <w:pStyle w:val="TAL"/>
              <w:rPr>
                <w:ins w:id="4595" w:author="Jerry Cui" w:date="2021-04-01T16:33:00Z"/>
                <w:rFonts w:cs="Arial"/>
                <w:lang w:eastAsia="ja-JP"/>
              </w:rPr>
            </w:pPr>
            <w:proofErr w:type="spellStart"/>
            <w:ins w:id="4596" w:author="Jerry Cui" w:date="2021-04-01T16:33:00Z">
              <w:r w:rsidRPr="001C0E1B">
                <w:t>ms</w:t>
              </w:r>
              <w:proofErr w:type="spellEnd"/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E01" w14:textId="77777777" w:rsidR="00CF1ADE" w:rsidRDefault="00CF1ADE" w:rsidP="007F4BFB">
            <w:pPr>
              <w:pStyle w:val="TAL"/>
              <w:rPr>
                <w:ins w:id="4597" w:author="Jerry Cui" w:date="2021-04-01T16:33:00Z"/>
                <w:rFonts w:cs="Arial"/>
                <w:lang w:eastAsia="ja-JP"/>
              </w:rPr>
            </w:pPr>
            <w:ins w:id="4598" w:author="Jerry Cui" w:date="2021-04-01T16:33:00Z">
              <w:r w:rsidRPr="001C0E1B">
                <w:t>Not Applicable</w:t>
              </w:r>
            </w:ins>
          </w:p>
        </w:tc>
      </w:tr>
      <w:tr w:rsidR="00CF1ADE" w:rsidRPr="00B93C63" w14:paraId="1EE483B5" w14:textId="77777777" w:rsidTr="007F4BFB">
        <w:trPr>
          <w:trHeight w:val="575"/>
          <w:jc w:val="center"/>
          <w:ins w:id="4599" w:author="Jerry Cui" w:date="2021-04-01T16:33:00Z"/>
        </w:trPr>
        <w:tc>
          <w:tcPr>
            <w:tcW w:w="4225" w:type="dxa"/>
            <w:vAlign w:val="center"/>
          </w:tcPr>
          <w:p w14:paraId="7A94B31D" w14:textId="77777777" w:rsidR="00CF1ADE" w:rsidRPr="00B93C63" w:rsidRDefault="00CF1ADE" w:rsidP="007F4BFB">
            <w:pPr>
              <w:pStyle w:val="TAL"/>
              <w:rPr>
                <w:ins w:id="4600" w:author="Jerry Cui" w:date="2021-04-01T16:33:00Z"/>
                <w:rFonts w:cs="Arial"/>
                <w:lang w:eastAsia="ja-JP"/>
              </w:rPr>
            </w:pPr>
            <w:ins w:id="4601" w:author="Jerry Cui" w:date="2021-04-01T16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35A8686E" w14:textId="77777777" w:rsidR="00CF1ADE" w:rsidRPr="00B93C63" w:rsidRDefault="00CF1ADE" w:rsidP="007F4BFB">
            <w:pPr>
              <w:pStyle w:val="TAL"/>
              <w:rPr>
                <w:ins w:id="460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8BB1868" w14:textId="77777777" w:rsidR="00CF1ADE" w:rsidRPr="00B93C63" w:rsidRDefault="00CF1ADE" w:rsidP="007F4BFB">
            <w:pPr>
              <w:pStyle w:val="TAL"/>
              <w:rPr>
                <w:ins w:id="4603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CA41C74" w14:textId="77777777" w:rsidR="00CF1ADE" w:rsidRPr="00B93C63" w:rsidRDefault="00CF1ADE" w:rsidP="007F4BFB">
            <w:pPr>
              <w:pStyle w:val="TAL"/>
              <w:rPr>
                <w:ins w:id="4604" w:author="Jerry Cui" w:date="2021-04-01T16:33:00Z"/>
                <w:rFonts w:cs="Arial"/>
                <w:lang w:eastAsia="ja-JP"/>
              </w:rPr>
            </w:pPr>
            <w:ins w:id="4605" w:author="Jerry Cui" w:date="2021-04-01T16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CF1ADE" w:rsidRPr="00B93C63" w14:paraId="3E933FC2" w14:textId="77777777" w:rsidTr="007F4BFB">
        <w:trPr>
          <w:trHeight w:val="414"/>
          <w:jc w:val="center"/>
          <w:ins w:id="4606" w:author="Jerry Cui" w:date="2021-04-01T16:33:00Z"/>
        </w:trPr>
        <w:tc>
          <w:tcPr>
            <w:tcW w:w="4225" w:type="dxa"/>
            <w:vAlign w:val="center"/>
          </w:tcPr>
          <w:p w14:paraId="3F9D6A01" w14:textId="77777777" w:rsidR="00CF1ADE" w:rsidRPr="00B93C63" w:rsidRDefault="00CF1ADE" w:rsidP="007F4BFB">
            <w:pPr>
              <w:pStyle w:val="TAL"/>
              <w:rPr>
                <w:ins w:id="4607" w:author="Jerry Cui" w:date="2021-04-01T16:33:00Z"/>
                <w:rFonts w:cs="Arial"/>
                <w:vertAlign w:val="superscript"/>
                <w:lang w:eastAsia="ja-JP"/>
              </w:rPr>
            </w:pPr>
            <w:ins w:id="4608" w:author="Jerry Cui" w:date="2021-04-01T16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14F88B7F" w14:textId="77777777" w:rsidR="00CF1ADE" w:rsidRPr="00B93C63" w:rsidRDefault="00CF1ADE" w:rsidP="007F4BFB">
            <w:pPr>
              <w:pStyle w:val="TAL"/>
              <w:rPr>
                <w:ins w:id="460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0C4687" w14:textId="77777777" w:rsidR="00CF1ADE" w:rsidRPr="00B93C63" w:rsidRDefault="00CF1ADE" w:rsidP="007F4BFB">
            <w:pPr>
              <w:pStyle w:val="TAL"/>
              <w:rPr>
                <w:ins w:id="461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7FA7625" w14:textId="77777777" w:rsidR="00CF1ADE" w:rsidRPr="00B93C63" w:rsidRDefault="00CF1ADE" w:rsidP="007F4BFB">
            <w:pPr>
              <w:pStyle w:val="TAL"/>
              <w:rPr>
                <w:ins w:id="4611" w:author="Jerry Cui" w:date="2021-04-01T16:33:00Z"/>
                <w:rFonts w:cs="Arial"/>
                <w:lang w:eastAsia="ja-JP"/>
              </w:rPr>
            </w:pPr>
            <w:ins w:id="4612" w:author="Jerry Cui" w:date="2021-04-01T16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CF1ADE" w:rsidRPr="00B93C63" w14:paraId="2943D60F" w14:textId="77777777" w:rsidTr="007F4BFB">
        <w:trPr>
          <w:trHeight w:val="414"/>
          <w:jc w:val="center"/>
          <w:ins w:id="4613" w:author="Jerry Cui" w:date="2021-04-01T16:33:00Z"/>
        </w:trPr>
        <w:tc>
          <w:tcPr>
            <w:tcW w:w="4225" w:type="dxa"/>
            <w:vAlign w:val="center"/>
          </w:tcPr>
          <w:p w14:paraId="3201D8E8" w14:textId="77777777" w:rsidR="00CF1ADE" w:rsidRPr="00B93C63" w:rsidRDefault="00CF1ADE" w:rsidP="007F4BFB">
            <w:pPr>
              <w:pStyle w:val="TAL"/>
              <w:rPr>
                <w:ins w:id="4614" w:author="Jerry Cui" w:date="2021-04-01T16:33:00Z"/>
                <w:rFonts w:cs="Arial"/>
                <w:lang w:eastAsia="ja-JP"/>
              </w:rPr>
            </w:pPr>
            <w:ins w:id="4615" w:author="Jerry Cui" w:date="2021-04-01T16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0BEB178C" w14:textId="77777777" w:rsidR="00CF1ADE" w:rsidRPr="00B93C63" w:rsidRDefault="00CF1ADE" w:rsidP="007F4BFB">
            <w:pPr>
              <w:pStyle w:val="TAL"/>
              <w:rPr>
                <w:ins w:id="461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F3127A" w14:textId="77777777" w:rsidR="00CF1ADE" w:rsidRPr="00B93C63" w:rsidRDefault="00CF1ADE" w:rsidP="007F4BFB">
            <w:pPr>
              <w:pStyle w:val="TAL"/>
              <w:rPr>
                <w:ins w:id="4617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C18AA24" w14:textId="77777777" w:rsidR="00CF1ADE" w:rsidRDefault="00CF1ADE" w:rsidP="007F4BFB">
            <w:pPr>
              <w:pStyle w:val="TAL"/>
              <w:rPr>
                <w:ins w:id="4618" w:author="Jerry Cui" w:date="2021-04-01T16:33:00Z"/>
                <w:rFonts w:cs="Arial"/>
                <w:lang w:eastAsia="ja-JP"/>
              </w:rPr>
            </w:pPr>
            <w:ins w:id="4619" w:author="Jerry Cui" w:date="2021-04-01T16:33:00Z">
              <w:r w:rsidRPr="006744E2">
                <w:t>CCR.1.1 CCA</w:t>
              </w:r>
            </w:ins>
          </w:p>
        </w:tc>
      </w:tr>
      <w:tr w:rsidR="00CF1ADE" w:rsidRPr="00B93C63" w14:paraId="0839E415" w14:textId="77777777" w:rsidTr="007F4BFB">
        <w:trPr>
          <w:trHeight w:val="20"/>
          <w:jc w:val="center"/>
          <w:ins w:id="4620" w:author="Jerry Cui" w:date="2021-04-01T16:33:00Z"/>
        </w:trPr>
        <w:tc>
          <w:tcPr>
            <w:tcW w:w="4225" w:type="dxa"/>
            <w:vAlign w:val="center"/>
          </w:tcPr>
          <w:p w14:paraId="2A77D305" w14:textId="77777777" w:rsidR="00CF1ADE" w:rsidRPr="00B93C63" w:rsidRDefault="00CF1ADE" w:rsidP="007F4BFB">
            <w:pPr>
              <w:pStyle w:val="TAL"/>
              <w:rPr>
                <w:ins w:id="4621" w:author="Jerry Cui" w:date="2021-04-01T16:33:00Z"/>
                <w:rFonts w:cs="Arial"/>
                <w:lang w:eastAsia="ja-JP"/>
              </w:rPr>
            </w:pPr>
            <w:ins w:id="4622" w:author="Jerry Cui" w:date="2021-04-01T16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51E72AED" w14:textId="77777777" w:rsidR="00CF1ADE" w:rsidRPr="00B93C63" w:rsidRDefault="00CF1ADE" w:rsidP="007F4BFB">
            <w:pPr>
              <w:pStyle w:val="TAL"/>
              <w:rPr>
                <w:ins w:id="462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C66A436" w14:textId="77777777" w:rsidR="00CF1ADE" w:rsidRPr="00B93C63" w:rsidRDefault="00CF1ADE" w:rsidP="007F4BFB">
            <w:pPr>
              <w:pStyle w:val="TAL"/>
              <w:rPr>
                <w:ins w:id="462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8B6647C" w14:textId="77777777" w:rsidR="00CF1ADE" w:rsidRPr="00E21C87" w:rsidRDefault="00CF1ADE" w:rsidP="007F4BFB">
            <w:pPr>
              <w:pStyle w:val="TAL"/>
              <w:rPr>
                <w:ins w:id="4625" w:author="Jerry Cui" w:date="2021-04-01T16:33:00Z"/>
                <w:rFonts w:cs="v4.2.0"/>
                <w:lang w:eastAsia="ja-JP"/>
              </w:rPr>
            </w:pPr>
            <w:ins w:id="4626" w:author="Jerry Cui" w:date="2021-04-01T16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CF1ADE" w:rsidRPr="00B93C63" w:rsidDel="002E3EFB" w14:paraId="55758B72" w14:textId="71F4DCCF" w:rsidTr="007F4BFB">
        <w:trPr>
          <w:trHeight w:val="20"/>
          <w:jc w:val="center"/>
          <w:ins w:id="4627" w:author="Jerry Cui" w:date="2021-04-01T16:33:00Z"/>
          <w:del w:id="4628" w:author="Jerry Cui - 2nd round" w:date="2021-04-19T07:54:00Z"/>
        </w:trPr>
        <w:tc>
          <w:tcPr>
            <w:tcW w:w="4225" w:type="dxa"/>
            <w:vAlign w:val="center"/>
          </w:tcPr>
          <w:p w14:paraId="2FEFB6FF" w14:textId="4ADD900E" w:rsidR="00CF1ADE" w:rsidRPr="00B93C63" w:rsidDel="002E3EFB" w:rsidRDefault="00CF1ADE" w:rsidP="007F4BFB">
            <w:pPr>
              <w:pStyle w:val="TAL"/>
              <w:rPr>
                <w:ins w:id="4629" w:author="Jerry Cui" w:date="2021-04-01T16:33:00Z"/>
                <w:del w:id="4630" w:author="Jerry Cui - 2nd round" w:date="2021-04-19T07:54:00Z"/>
                <w:rFonts w:cs="Arial"/>
                <w:lang w:eastAsia="ja-JP"/>
              </w:rPr>
            </w:pPr>
            <w:ins w:id="4631" w:author="Jerry Cui" w:date="2021-04-01T16:33:00Z">
              <w:del w:id="4632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1A4C2569" w14:textId="30EC4F4A" w:rsidR="00CF1ADE" w:rsidRPr="00B93C63" w:rsidDel="002E3EFB" w:rsidRDefault="00CF1ADE" w:rsidP="007F4BFB">
            <w:pPr>
              <w:pStyle w:val="TAL"/>
              <w:rPr>
                <w:ins w:id="4633" w:author="Jerry Cui" w:date="2021-04-01T16:33:00Z"/>
                <w:del w:id="4634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43FFA3" w14:textId="74AA9A6E" w:rsidR="00CF1ADE" w:rsidRPr="00B93C63" w:rsidDel="002E3EFB" w:rsidRDefault="00CF1ADE" w:rsidP="007F4BFB">
            <w:pPr>
              <w:pStyle w:val="TAL"/>
              <w:rPr>
                <w:ins w:id="4635" w:author="Jerry Cui" w:date="2021-04-01T16:33:00Z"/>
                <w:del w:id="4636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9B30FE5" w14:textId="449A63D6" w:rsidR="00CF1ADE" w:rsidRPr="00B93C63" w:rsidDel="002E3EFB" w:rsidRDefault="00CF1ADE" w:rsidP="007F4BFB">
            <w:pPr>
              <w:pStyle w:val="TAL"/>
              <w:rPr>
                <w:ins w:id="4637" w:author="Jerry Cui" w:date="2021-04-01T16:33:00Z"/>
                <w:del w:id="4638" w:author="Jerry Cui - 2nd round" w:date="2021-04-19T07:54:00Z"/>
                <w:rFonts w:cs="Arial"/>
                <w:lang w:eastAsia="ja-JP"/>
              </w:rPr>
            </w:pPr>
            <w:ins w:id="4639" w:author="Jerry Cui" w:date="2021-04-01T16:33:00Z">
              <w:del w:id="4640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CF1ADE" w:rsidRPr="00B93C63" w14:paraId="547B9CEF" w14:textId="77777777" w:rsidTr="002F45F1">
        <w:trPr>
          <w:trHeight w:val="20"/>
          <w:jc w:val="center"/>
          <w:ins w:id="4641" w:author="Jerry Cui" w:date="2021-04-01T16:33:00Z"/>
        </w:trPr>
        <w:tc>
          <w:tcPr>
            <w:tcW w:w="4225" w:type="dxa"/>
            <w:vAlign w:val="center"/>
          </w:tcPr>
          <w:p w14:paraId="19738AA7" w14:textId="77777777" w:rsidR="00CF1ADE" w:rsidRDefault="00CF1ADE" w:rsidP="007F4BFB">
            <w:pPr>
              <w:pStyle w:val="TAL"/>
              <w:rPr>
                <w:ins w:id="4642" w:author="Jerry Cui" w:date="2021-04-01T16:33:00Z"/>
                <w:rFonts w:cs="Arial"/>
                <w:lang w:eastAsia="ja-JP"/>
              </w:rPr>
            </w:pPr>
            <w:ins w:id="4643" w:author="Jerry Cui" w:date="2021-04-01T16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9AF446" w14:textId="77777777" w:rsidR="00CF1ADE" w:rsidRPr="00B93C63" w:rsidRDefault="00CF1ADE" w:rsidP="007F4BFB">
            <w:pPr>
              <w:pStyle w:val="TAL"/>
              <w:rPr>
                <w:ins w:id="464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9DF78" w14:textId="77777777" w:rsidR="00CF1ADE" w:rsidRPr="00B93C63" w:rsidRDefault="00CF1ADE" w:rsidP="007F4BFB">
            <w:pPr>
              <w:pStyle w:val="TAL"/>
              <w:rPr>
                <w:ins w:id="4645" w:author="Jerry Cui" w:date="2021-04-01T16:33:00Z"/>
                <w:rFonts w:cs="Arial"/>
                <w:lang w:eastAsia="ja-JP"/>
              </w:rPr>
            </w:pPr>
            <w:ins w:id="4646" w:author="Jerry Cui" w:date="2021-04-01T16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E7B8" w14:textId="77777777" w:rsidR="00CF1ADE" w:rsidRDefault="00CF1ADE" w:rsidP="00CF1ADE">
            <w:pPr>
              <w:pStyle w:val="TAL"/>
              <w:rPr>
                <w:ins w:id="4647" w:author="Jerry Cui" w:date="2021-04-01T16:33:00Z"/>
                <w:rFonts w:cs="Arial"/>
                <w:lang w:eastAsia="ja-JP"/>
              </w:rPr>
            </w:pPr>
            <w:ins w:id="4648" w:author="Jerry Cui" w:date="2021-04-01T16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29AC5D14" w14:textId="77777777" w:rsidR="00CF1ADE" w:rsidRDefault="00CF1ADE" w:rsidP="00CF1ADE">
            <w:pPr>
              <w:pStyle w:val="TAL"/>
              <w:rPr>
                <w:ins w:id="4649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4A6D374" w14:textId="77777777" w:rsidTr="007F4BFB">
        <w:trPr>
          <w:trHeight w:val="20"/>
          <w:jc w:val="center"/>
          <w:ins w:id="4650" w:author="Jerry Cui" w:date="2021-04-01T16:33:00Z"/>
        </w:trPr>
        <w:tc>
          <w:tcPr>
            <w:tcW w:w="4225" w:type="dxa"/>
            <w:vAlign w:val="center"/>
          </w:tcPr>
          <w:p w14:paraId="25406068" w14:textId="77777777" w:rsidR="00CF1ADE" w:rsidRDefault="00CF1ADE" w:rsidP="007F4BFB">
            <w:pPr>
              <w:pStyle w:val="TAL"/>
              <w:rPr>
                <w:ins w:id="4651" w:author="Jerry Cui" w:date="2021-04-01T16:33:00Z"/>
                <w:rFonts w:cs="Arial"/>
                <w:lang w:eastAsia="ja-JP"/>
              </w:rPr>
            </w:pPr>
            <w:ins w:id="4652" w:author="Jerry Cui" w:date="2021-04-01T16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1BF389E" w14:textId="77777777" w:rsidR="00CF1ADE" w:rsidRPr="00B93C63" w:rsidRDefault="00CF1ADE" w:rsidP="007F4BFB">
            <w:pPr>
              <w:pStyle w:val="TAL"/>
              <w:rPr>
                <w:ins w:id="465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BE024" w14:textId="77777777" w:rsidR="00CF1ADE" w:rsidRPr="00B93C63" w:rsidRDefault="00CF1ADE" w:rsidP="007F4BFB">
            <w:pPr>
              <w:pStyle w:val="TAL"/>
              <w:rPr>
                <w:ins w:id="465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747" w14:textId="77777777" w:rsidR="00CF1ADE" w:rsidRDefault="00CF1ADE" w:rsidP="007F4BFB">
            <w:pPr>
              <w:pStyle w:val="TAL"/>
              <w:rPr>
                <w:ins w:id="4655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48AFD587" w14:textId="77777777" w:rsidTr="007F4BFB">
        <w:trPr>
          <w:trHeight w:val="20"/>
          <w:jc w:val="center"/>
          <w:ins w:id="4656" w:author="Jerry Cui" w:date="2021-04-01T16:33:00Z"/>
        </w:trPr>
        <w:tc>
          <w:tcPr>
            <w:tcW w:w="4225" w:type="dxa"/>
            <w:vAlign w:val="center"/>
          </w:tcPr>
          <w:p w14:paraId="6F0B0239" w14:textId="77777777" w:rsidR="00CF1ADE" w:rsidRDefault="00CF1ADE" w:rsidP="007F4BFB">
            <w:pPr>
              <w:pStyle w:val="TAL"/>
              <w:rPr>
                <w:ins w:id="4657" w:author="Jerry Cui" w:date="2021-04-01T16:33:00Z"/>
                <w:rFonts w:cs="Arial"/>
                <w:lang w:eastAsia="ja-JP"/>
              </w:rPr>
            </w:pPr>
            <w:ins w:id="4658" w:author="Jerry Cui" w:date="2021-04-01T16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46132EE" w14:textId="77777777" w:rsidR="00CF1ADE" w:rsidRPr="00B93C63" w:rsidRDefault="00CF1ADE" w:rsidP="007F4BFB">
            <w:pPr>
              <w:pStyle w:val="TAL"/>
              <w:rPr>
                <w:ins w:id="465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8F6D" w14:textId="77777777" w:rsidR="00CF1ADE" w:rsidRPr="00B93C63" w:rsidRDefault="00CF1ADE" w:rsidP="007F4BFB">
            <w:pPr>
              <w:pStyle w:val="TAL"/>
              <w:rPr>
                <w:ins w:id="466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46ED" w14:textId="77777777" w:rsidR="00CF1ADE" w:rsidRDefault="00CF1ADE" w:rsidP="007F4BFB">
            <w:pPr>
              <w:pStyle w:val="TAL"/>
              <w:rPr>
                <w:ins w:id="4661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2217638" w14:textId="77777777" w:rsidTr="007F4BFB">
        <w:trPr>
          <w:trHeight w:val="20"/>
          <w:jc w:val="center"/>
          <w:ins w:id="4662" w:author="Jerry Cui" w:date="2021-04-01T16:33:00Z"/>
        </w:trPr>
        <w:tc>
          <w:tcPr>
            <w:tcW w:w="4225" w:type="dxa"/>
            <w:vAlign w:val="center"/>
          </w:tcPr>
          <w:p w14:paraId="1C9F774F" w14:textId="77777777" w:rsidR="00CF1ADE" w:rsidRDefault="00CF1ADE" w:rsidP="007F4BFB">
            <w:pPr>
              <w:pStyle w:val="TAL"/>
              <w:rPr>
                <w:ins w:id="4663" w:author="Jerry Cui" w:date="2021-04-01T16:33:00Z"/>
                <w:rFonts w:cs="Arial"/>
                <w:lang w:eastAsia="ja-JP"/>
              </w:rPr>
            </w:pPr>
            <w:ins w:id="4664" w:author="Jerry Cui" w:date="2021-04-01T16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CB0CE51" w14:textId="77777777" w:rsidR="00CF1ADE" w:rsidRPr="00B93C63" w:rsidRDefault="00CF1ADE" w:rsidP="007F4BFB">
            <w:pPr>
              <w:pStyle w:val="TAL"/>
              <w:rPr>
                <w:ins w:id="466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7D13F" w14:textId="77777777" w:rsidR="00CF1ADE" w:rsidRPr="00B93C63" w:rsidRDefault="00CF1ADE" w:rsidP="007F4BFB">
            <w:pPr>
              <w:pStyle w:val="TAL"/>
              <w:rPr>
                <w:ins w:id="466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0CDD" w14:textId="77777777" w:rsidR="00CF1ADE" w:rsidRDefault="00CF1ADE" w:rsidP="007F4BFB">
            <w:pPr>
              <w:pStyle w:val="TAL"/>
              <w:rPr>
                <w:ins w:id="4667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1731FAB2" w14:textId="77777777" w:rsidTr="007F4BFB">
        <w:trPr>
          <w:trHeight w:val="20"/>
          <w:jc w:val="center"/>
          <w:ins w:id="4668" w:author="Jerry Cui" w:date="2021-04-01T16:33:00Z"/>
        </w:trPr>
        <w:tc>
          <w:tcPr>
            <w:tcW w:w="4225" w:type="dxa"/>
            <w:vAlign w:val="center"/>
          </w:tcPr>
          <w:p w14:paraId="58C1069A" w14:textId="77777777" w:rsidR="00CF1ADE" w:rsidRDefault="00CF1ADE" w:rsidP="007F4BFB">
            <w:pPr>
              <w:pStyle w:val="TAL"/>
              <w:rPr>
                <w:ins w:id="4669" w:author="Jerry Cui" w:date="2021-04-01T16:33:00Z"/>
                <w:rFonts w:cs="Arial"/>
                <w:lang w:eastAsia="ja-JP"/>
              </w:rPr>
            </w:pPr>
            <w:ins w:id="4670" w:author="Jerry Cui" w:date="2021-04-01T16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272E00" w14:textId="77777777" w:rsidR="00CF1ADE" w:rsidRPr="00B93C63" w:rsidRDefault="00CF1ADE" w:rsidP="007F4BFB">
            <w:pPr>
              <w:pStyle w:val="TAL"/>
              <w:rPr>
                <w:ins w:id="467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5744" w14:textId="77777777" w:rsidR="00CF1ADE" w:rsidRPr="00B93C63" w:rsidRDefault="00CF1ADE" w:rsidP="007F4BFB">
            <w:pPr>
              <w:pStyle w:val="TAL"/>
              <w:rPr>
                <w:ins w:id="4672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BE6C" w14:textId="77777777" w:rsidR="00CF1ADE" w:rsidRDefault="00CF1ADE" w:rsidP="007F4BFB">
            <w:pPr>
              <w:pStyle w:val="TAL"/>
              <w:rPr>
                <w:ins w:id="4673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D5210CE" w14:textId="77777777" w:rsidTr="007F4BFB">
        <w:trPr>
          <w:trHeight w:val="20"/>
          <w:jc w:val="center"/>
          <w:ins w:id="4674" w:author="Jerry Cui" w:date="2021-04-01T16:33:00Z"/>
        </w:trPr>
        <w:tc>
          <w:tcPr>
            <w:tcW w:w="4225" w:type="dxa"/>
            <w:vAlign w:val="center"/>
          </w:tcPr>
          <w:p w14:paraId="736B40BF" w14:textId="77777777" w:rsidR="00CF1ADE" w:rsidRDefault="00CF1ADE" w:rsidP="007F4BFB">
            <w:pPr>
              <w:pStyle w:val="TAL"/>
              <w:rPr>
                <w:ins w:id="4675" w:author="Jerry Cui" w:date="2021-04-01T16:33:00Z"/>
                <w:rFonts w:cs="Arial"/>
                <w:lang w:eastAsia="ja-JP"/>
              </w:rPr>
            </w:pPr>
            <w:ins w:id="4676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49FE787" w14:textId="77777777" w:rsidR="00CF1ADE" w:rsidRPr="00B93C63" w:rsidRDefault="00CF1ADE" w:rsidP="007F4BFB">
            <w:pPr>
              <w:pStyle w:val="TAL"/>
              <w:rPr>
                <w:ins w:id="467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227E5" w14:textId="77777777" w:rsidR="00CF1ADE" w:rsidRPr="00B93C63" w:rsidRDefault="00CF1ADE" w:rsidP="007F4BFB">
            <w:pPr>
              <w:pStyle w:val="TAL"/>
              <w:rPr>
                <w:ins w:id="467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4DC9" w14:textId="77777777" w:rsidR="00CF1ADE" w:rsidRDefault="00CF1ADE" w:rsidP="007F4BFB">
            <w:pPr>
              <w:pStyle w:val="TAL"/>
              <w:rPr>
                <w:ins w:id="4679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C585E0A" w14:textId="77777777" w:rsidTr="007F4BFB">
        <w:trPr>
          <w:trHeight w:val="20"/>
          <w:jc w:val="center"/>
          <w:ins w:id="4680" w:author="Jerry Cui" w:date="2021-04-01T16:33:00Z"/>
        </w:trPr>
        <w:tc>
          <w:tcPr>
            <w:tcW w:w="4225" w:type="dxa"/>
            <w:vAlign w:val="center"/>
          </w:tcPr>
          <w:p w14:paraId="405B812F" w14:textId="77777777" w:rsidR="00CF1ADE" w:rsidRDefault="00CF1ADE" w:rsidP="007F4BFB">
            <w:pPr>
              <w:pStyle w:val="TAL"/>
              <w:rPr>
                <w:ins w:id="4681" w:author="Jerry Cui" w:date="2021-04-01T16:33:00Z"/>
                <w:rFonts w:cs="Arial"/>
                <w:lang w:eastAsia="ja-JP"/>
              </w:rPr>
            </w:pPr>
            <w:ins w:id="4682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177B375" w14:textId="77777777" w:rsidR="00CF1ADE" w:rsidRPr="00B93C63" w:rsidRDefault="00CF1ADE" w:rsidP="007F4BFB">
            <w:pPr>
              <w:pStyle w:val="TAL"/>
              <w:rPr>
                <w:ins w:id="468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38A4" w14:textId="77777777" w:rsidR="00CF1ADE" w:rsidRPr="00B93C63" w:rsidRDefault="00CF1ADE" w:rsidP="007F4BFB">
            <w:pPr>
              <w:pStyle w:val="TAL"/>
              <w:rPr>
                <w:ins w:id="468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BAB5" w14:textId="77777777" w:rsidR="00CF1ADE" w:rsidRDefault="00CF1ADE" w:rsidP="007F4BFB">
            <w:pPr>
              <w:pStyle w:val="TAL"/>
              <w:rPr>
                <w:ins w:id="4685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5849E99B" w14:textId="77777777" w:rsidTr="007F4BFB">
        <w:trPr>
          <w:trHeight w:val="20"/>
          <w:jc w:val="center"/>
          <w:ins w:id="4686" w:author="Jerry Cui" w:date="2021-04-01T16:33:00Z"/>
        </w:trPr>
        <w:tc>
          <w:tcPr>
            <w:tcW w:w="4225" w:type="dxa"/>
            <w:vAlign w:val="center"/>
          </w:tcPr>
          <w:p w14:paraId="351C6686" w14:textId="77777777" w:rsidR="00CF1ADE" w:rsidRDefault="00CF1ADE" w:rsidP="007F4BFB">
            <w:pPr>
              <w:pStyle w:val="TAL"/>
              <w:rPr>
                <w:ins w:id="4687" w:author="Jerry Cui" w:date="2021-04-01T16:33:00Z"/>
                <w:rFonts w:cs="Arial"/>
                <w:lang w:eastAsia="ja-JP"/>
              </w:rPr>
            </w:pPr>
            <w:ins w:id="4688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D95E1B2" w14:textId="77777777" w:rsidR="00CF1ADE" w:rsidRPr="00B93C63" w:rsidRDefault="00CF1ADE" w:rsidP="007F4BFB">
            <w:pPr>
              <w:pStyle w:val="TAL"/>
              <w:rPr>
                <w:ins w:id="468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03A4A" w14:textId="77777777" w:rsidR="00CF1ADE" w:rsidRPr="00B93C63" w:rsidRDefault="00CF1ADE" w:rsidP="007F4BFB">
            <w:pPr>
              <w:pStyle w:val="TAL"/>
              <w:rPr>
                <w:ins w:id="4690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ED72" w14:textId="77777777" w:rsidR="00CF1ADE" w:rsidRDefault="00CF1ADE" w:rsidP="007F4BFB">
            <w:pPr>
              <w:pStyle w:val="TAL"/>
              <w:rPr>
                <w:ins w:id="4691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9C27098" w14:textId="77777777" w:rsidTr="007F4BFB">
        <w:trPr>
          <w:trHeight w:val="20"/>
          <w:jc w:val="center"/>
          <w:ins w:id="4692" w:author="Jerry Cui" w:date="2021-04-01T16:33:00Z"/>
        </w:trPr>
        <w:tc>
          <w:tcPr>
            <w:tcW w:w="4225" w:type="dxa"/>
            <w:vAlign w:val="center"/>
          </w:tcPr>
          <w:p w14:paraId="2693CC2E" w14:textId="77777777" w:rsidR="00CF1ADE" w:rsidRDefault="00CF1ADE" w:rsidP="007F4BFB">
            <w:pPr>
              <w:pStyle w:val="TAL"/>
              <w:rPr>
                <w:ins w:id="4693" w:author="Jerry Cui" w:date="2021-04-01T16:33:00Z"/>
                <w:rFonts w:cs="Arial"/>
                <w:lang w:eastAsia="ja-JP"/>
              </w:rPr>
            </w:pPr>
            <w:ins w:id="4694" w:author="Jerry Cui" w:date="2021-04-01T16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0CD7A2" w14:textId="77777777" w:rsidR="00CF1ADE" w:rsidRPr="00B93C63" w:rsidRDefault="00CF1ADE" w:rsidP="007F4BFB">
            <w:pPr>
              <w:pStyle w:val="TAL"/>
              <w:rPr>
                <w:ins w:id="469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9EF" w14:textId="77777777" w:rsidR="00CF1ADE" w:rsidRPr="00B93C63" w:rsidRDefault="00CF1ADE" w:rsidP="007F4BFB">
            <w:pPr>
              <w:pStyle w:val="TAL"/>
              <w:rPr>
                <w:ins w:id="469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CD9" w14:textId="77777777" w:rsidR="00CF1ADE" w:rsidRDefault="00CF1ADE" w:rsidP="007F4BFB">
            <w:pPr>
              <w:pStyle w:val="TAL"/>
              <w:rPr>
                <w:ins w:id="4697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631B2CD" w14:textId="77777777" w:rsidTr="007F4BFB">
        <w:trPr>
          <w:trHeight w:val="20"/>
          <w:jc w:val="center"/>
          <w:ins w:id="4698" w:author="Jerry Cui" w:date="2021-04-01T16:33:00Z"/>
        </w:trPr>
        <w:tc>
          <w:tcPr>
            <w:tcW w:w="4225" w:type="dxa"/>
            <w:vAlign w:val="center"/>
          </w:tcPr>
          <w:p w14:paraId="63666729" w14:textId="77777777" w:rsidR="00CF1ADE" w:rsidRPr="00B93C63" w:rsidRDefault="00B33C93" w:rsidP="007F4BFB">
            <w:pPr>
              <w:pStyle w:val="TAL"/>
              <w:rPr>
                <w:ins w:id="4699" w:author="Jerry Cui" w:date="2021-04-01T16:33:00Z"/>
                <w:rFonts w:cs="Arial"/>
                <w:vertAlign w:val="superscript"/>
                <w:lang w:eastAsia="ja-JP"/>
              </w:rPr>
            </w:pPr>
            <w:ins w:id="470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5D20695">
                  <v:shape id="_x0000_i105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8" DrawAspect="Content" ObjectID="_1680327192" r:id="rId78"/>
                </w:object>
              </w:r>
            </w:ins>
            <w:ins w:id="4701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A9077F8" w14:textId="77777777" w:rsidR="00CF1ADE" w:rsidRPr="00B93C63" w:rsidRDefault="00CF1ADE" w:rsidP="007F4BFB">
            <w:pPr>
              <w:pStyle w:val="TAL"/>
              <w:rPr>
                <w:ins w:id="470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3574A66" w14:textId="77777777" w:rsidR="00CF1ADE" w:rsidRPr="00B93C63" w:rsidRDefault="00CF1ADE" w:rsidP="007F4BFB">
            <w:pPr>
              <w:pStyle w:val="TAL"/>
              <w:rPr>
                <w:ins w:id="4703" w:author="Jerry Cui" w:date="2021-04-01T16:33:00Z"/>
                <w:rFonts w:cs="Arial"/>
                <w:lang w:eastAsia="ja-JP"/>
              </w:rPr>
            </w:pPr>
            <w:ins w:id="4704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06CDF4B7" w14:textId="77777777" w:rsidR="00CF1ADE" w:rsidRPr="00B93C63" w:rsidRDefault="00CF1ADE" w:rsidP="007F4BFB">
            <w:pPr>
              <w:pStyle w:val="TAL"/>
              <w:rPr>
                <w:ins w:id="4705" w:author="Jerry Cui" w:date="2021-04-01T16:33:00Z"/>
                <w:rFonts w:cs="Arial"/>
                <w:lang w:eastAsia="ja-JP"/>
              </w:rPr>
            </w:pPr>
            <w:ins w:id="4706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762713F" w14:textId="77777777" w:rsidTr="007F4BFB">
        <w:trPr>
          <w:trHeight w:val="20"/>
          <w:jc w:val="center"/>
          <w:ins w:id="4707" w:author="Jerry Cui" w:date="2021-04-01T16:33:00Z"/>
        </w:trPr>
        <w:tc>
          <w:tcPr>
            <w:tcW w:w="4225" w:type="dxa"/>
            <w:vAlign w:val="center"/>
          </w:tcPr>
          <w:p w14:paraId="5BA51D4A" w14:textId="77777777" w:rsidR="00CF1ADE" w:rsidRPr="00B93C63" w:rsidRDefault="00B33C93" w:rsidP="007F4BFB">
            <w:pPr>
              <w:pStyle w:val="TAL"/>
              <w:rPr>
                <w:ins w:id="4708" w:author="Jerry Cui" w:date="2021-04-01T16:33:00Z"/>
                <w:rFonts w:cs="Arial"/>
                <w:vertAlign w:val="superscript"/>
                <w:lang w:eastAsia="ja-JP"/>
              </w:rPr>
            </w:pPr>
            <w:ins w:id="470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BB23411">
                  <v:shape id="_x0000_i105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7" DrawAspect="Content" ObjectID="_1680327193" r:id="rId79"/>
                </w:object>
              </w:r>
            </w:ins>
            <w:ins w:id="4710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8619046" w14:textId="77777777" w:rsidR="00CF1ADE" w:rsidRPr="00B93C63" w:rsidRDefault="00CF1ADE" w:rsidP="007F4BFB">
            <w:pPr>
              <w:pStyle w:val="TAL"/>
              <w:rPr>
                <w:ins w:id="471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1E8B8F5" w14:textId="77777777" w:rsidR="00CF1ADE" w:rsidRPr="00B93C63" w:rsidRDefault="00CF1ADE" w:rsidP="007F4BFB">
            <w:pPr>
              <w:pStyle w:val="TAL"/>
              <w:rPr>
                <w:ins w:id="4712" w:author="Jerry Cui" w:date="2021-04-01T16:33:00Z"/>
                <w:rFonts w:cs="Arial"/>
                <w:lang w:eastAsia="ja-JP"/>
              </w:rPr>
            </w:pPr>
            <w:ins w:id="4713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80C3537" w14:textId="77777777" w:rsidR="00CF1ADE" w:rsidRPr="00B93C63" w:rsidRDefault="00CF1ADE" w:rsidP="007F4BFB">
            <w:pPr>
              <w:pStyle w:val="TAL"/>
              <w:rPr>
                <w:ins w:id="4714" w:author="Jerry Cui" w:date="2021-04-01T16:33:00Z"/>
                <w:rFonts w:cs="Arial"/>
                <w:lang w:eastAsia="ja-JP"/>
              </w:rPr>
            </w:pPr>
            <w:ins w:id="4715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227CC113" w14:textId="77777777" w:rsidTr="007F4BFB">
        <w:trPr>
          <w:trHeight w:val="20"/>
          <w:jc w:val="center"/>
          <w:ins w:id="4716" w:author="Jerry Cui" w:date="2021-04-01T16:33:00Z"/>
        </w:trPr>
        <w:tc>
          <w:tcPr>
            <w:tcW w:w="4225" w:type="dxa"/>
            <w:vAlign w:val="center"/>
          </w:tcPr>
          <w:p w14:paraId="469F6ECE" w14:textId="77777777" w:rsidR="00CF1ADE" w:rsidRPr="00B93C63" w:rsidRDefault="00B33C93" w:rsidP="007F4BFB">
            <w:pPr>
              <w:pStyle w:val="TAL"/>
              <w:rPr>
                <w:ins w:id="4717" w:author="Jerry Cui" w:date="2021-04-01T16:33:00Z"/>
                <w:rFonts w:cs="Arial"/>
                <w:lang w:eastAsia="ja-JP"/>
              </w:rPr>
            </w:pPr>
            <w:ins w:id="471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B74ABED">
                  <v:shape id="_x0000_i105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6" DrawAspect="Content" ObjectID="_1680327194" r:id="rId80"/>
                </w:object>
              </w:r>
            </w:ins>
            <w:ins w:id="4719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D6AA468" w14:textId="77777777" w:rsidR="00CF1ADE" w:rsidRPr="00B93C63" w:rsidRDefault="00CF1ADE" w:rsidP="007F4BFB">
            <w:pPr>
              <w:pStyle w:val="TAL"/>
              <w:rPr>
                <w:ins w:id="472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32263D" w14:textId="77777777" w:rsidR="00CF1ADE" w:rsidRPr="00B93C63" w:rsidRDefault="00CF1ADE" w:rsidP="007F4BFB">
            <w:pPr>
              <w:pStyle w:val="TAL"/>
              <w:rPr>
                <w:ins w:id="4721" w:author="Jerry Cui" w:date="2021-04-01T16:33:00Z"/>
                <w:rFonts w:cs="Arial"/>
                <w:lang w:eastAsia="ja-JP"/>
              </w:rPr>
            </w:pPr>
            <w:ins w:id="4722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1F1C0C3" w14:textId="77777777" w:rsidR="00CF1ADE" w:rsidRPr="00B93C63" w:rsidRDefault="00CF1ADE" w:rsidP="007F4BFB">
            <w:pPr>
              <w:pStyle w:val="TAL"/>
              <w:rPr>
                <w:ins w:id="4723" w:author="Jerry Cui" w:date="2021-04-01T16:33:00Z"/>
                <w:rFonts w:cs="Arial"/>
                <w:lang w:eastAsia="ja-JP"/>
              </w:rPr>
            </w:pPr>
            <w:ins w:id="4724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00A3CF2" w14:textId="77777777" w:rsidTr="007F4BFB">
        <w:trPr>
          <w:trHeight w:val="20"/>
          <w:jc w:val="center"/>
          <w:ins w:id="4725" w:author="Jerry Cui" w:date="2021-04-01T16:33:00Z"/>
        </w:trPr>
        <w:tc>
          <w:tcPr>
            <w:tcW w:w="4225" w:type="dxa"/>
            <w:vAlign w:val="center"/>
          </w:tcPr>
          <w:p w14:paraId="2707AD47" w14:textId="77777777" w:rsidR="00CF1ADE" w:rsidRPr="00B93C63" w:rsidRDefault="00B33C93" w:rsidP="007F4BFB">
            <w:pPr>
              <w:pStyle w:val="TAL"/>
              <w:rPr>
                <w:ins w:id="4726" w:author="Jerry Cui" w:date="2021-04-01T16:33:00Z"/>
                <w:rFonts w:cs="Arial"/>
                <w:lang w:eastAsia="ja-JP"/>
              </w:rPr>
            </w:pPr>
            <w:ins w:id="472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E884B4C">
                  <v:shape id="_x0000_i105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5" DrawAspect="Content" ObjectID="_1680327195" r:id="rId81"/>
                </w:object>
              </w:r>
            </w:ins>
            <w:ins w:id="4728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C8F392F" w14:textId="77777777" w:rsidR="00CF1ADE" w:rsidRPr="00B93C63" w:rsidRDefault="00CF1ADE" w:rsidP="007F4BFB">
            <w:pPr>
              <w:pStyle w:val="TAL"/>
              <w:rPr>
                <w:ins w:id="472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D91A959" w14:textId="77777777" w:rsidR="00CF1ADE" w:rsidRPr="00B93C63" w:rsidRDefault="00CF1ADE" w:rsidP="007F4BFB">
            <w:pPr>
              <w:pStyle w:val="TAL"/>
              <w:rPr>
                <w:ins w:id="4730" w:author="Jerry Cui" w:date="2021-04-01T16:33:00Z"/>
                <w:rFonts w:cs="Arial"/>
                <w:lang w:eastAsia="ja-JP"/>
              </w:rPr>
            </w:pPr>
            <w:ins w:id="4731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681A9D1D" w14:textId="77777777" w:rsidR="00CF1ADE" w:rsidRPr="00B93C63" w:rsidRDefault="00CF1ADE" w:rsidP="007F4BFB">
            <w:pPr>
              <w:pStyle w:val="TAL"/>
              <w:rPr>
                <w:ins w:id="4732" w:author="Jerry Cui" w:date="2021-04-01T16:33:00Z"/>
                <w:rFonts w:cs="Arial"/>
                <w:lang w:eastAsia="ja-JP"/>
              </w:rPr>
            </w:pPr>
            <w:ins w:id="4733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7612E9E9" w14:textId="77777777" w:rsidTr="007F4BFB">
        <w:trPr>
          <w:trHeight w:val="20"/>
          <w:jc w:val="center"/>
          <w:ins w:id="4734" w:author="Jerry Cui" w:date="2021-04-01T16:33:00Z"/>
        </w:trPr>
        <w:tc>
          <w:tcPr>
            <w:tcW w:w="4225" w:type="dxa"/>
            <w:vAlign w:val="center"/>
          </w:tcPr>
          <w:p w14:paraId="03D100D6" w14:textId="77777777" w:rsidR="00CF1ADE" w:rsidRPr="00B93C63" w:rsidRDefault="00CF1ADE" w:rsidP="007F4BFB">
            <w:pPr>
              <w:pStyle w:val="TAL"/>
              <w:rPr>
                <w:ins w:id="4735" w:author="Jerry Cui" w:date="2021-04-01T16:33:00Z"/>
                <w:rFonts w:cs="Arial"/>
                <w:vertAlign w:val="superscript"/>
                <w:lang w:eastAsia="ja-JP"/>
              </w:rPr>
            </w:pPr>
            <w:ins w:id="4736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419BAF5" w14:textId="77777777" w:rsidR="00CF1ADE" w:rsidRPr="00B93C63" w:rsidRDefault="00CF1ADE" w:rsidP="007F4BFB">
            <w:pPr>
              <w:pStyle w:val="TAL"/>
              <w:rPr>
                <w:ins w:id="473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A25F8BB" w14:textId="77777777" w:rsidR="00CF1ADE" w:rsidRPr="00B93C63" w:rsidRDefault="00CF1ADE" w:rsidP="007F4BFB">
            <w:pPr>
              <w:pStyle w:val="TAL"/>
              <w:rPr>
                <w:ins w:id="4738" w:author="Jerry Cui" w:date="2021-04-01T16:33:00Z"/>
                <w:rFonts w:cs="Arial"/>
                <w:lang w:eastAsia="ja-JP"/>
              </w:rPr>
            </w:pPr>
            <w:ins w:id="4739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DC412D2" w14:textId="77777777" w:rsidR="00CF1ADE" w:rsidRPr="00B93C63" w:rsidRDefault="00CF1ADE" w:rsidP="007F4BFB">
            <w:pPr>
              <w:pStyle w:val="TAL"/>
              <w:rPr>
                <w:ins w:id="4740" w:author="Jerry Cui" w:date="2021-04-01T16:33:00Z"/>
                <w:rFonts w:cs="Arial"/>
                <w:lang w:eastAsia="ja-JP"/>
              </w:rPr>
            </w:pPr>
            <w:ins w:id="4741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1600B2C0" w14:textId="77777777" w:rsidTr="007F4BFB">
        <w:trPr>
          <w:trHeight w:val="20"/>
          <w:jc w:val="center"/>
          <w:ins w:id="4742" w:author="Jerry Cui" w:date="2021-04-01T16:33:00Z"/>
        </w:trPr>
        <w:tc>
          <w:tcPr>
            <w:tcW w:w="4225" w:type="dxa"/>
            <w:vAlign w:val="center"/>
          </w:tcPr>
          <w:p w14:paraId="4EA497DD" w14:textId="77777777" w:rsidR="00CF1ADE" w:rsidRPr="00B93C63" w:rsidRDefault="00CF1ADE" w:rsidP="007F4BFB">
            <w:pPr>
              <w:pStyle w:val="TAL"/>
              <w:rPr>
                <w:ins w:id="4743" w:author="Jerry Cui" w:date="2021-04-01T16:33:00Z"/>
                <w:rFonts w:cs="Arial"/>
                <w:vertAlign w:val="superscript"/>
                <w:lang w:eastAsia="ja-JP"/>
              </w:rPr>
            </w:pPr>
            <w:ins w:id="4744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B62DBD2" w14:textId="77777777" w:rsidR="00CF1ADE" w:rsidRPr="00B93C63" w:rsidRDefault="00CF1ADE" w:rsidP="007F4BFB">
            <w:pPr>
              <w:pStyle w:val="TAL"/>
              <w:rPr>
                <w:ins w:id="474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A97B54C" w14:textId="77777777" w:rsidR="00CF1ADE" w:rsidRPr="00B93C63" w:rsidRDefault="00CF1ADE" w:rsidP="007F4BFB">
            <w:pPr>
              <w:pStyle w:val="TAL"/>
              <w:rPr>
                <w:ins w:id="474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912EC50" w14:textId="77777777" w:rsidR="00CF1ADE" w:rsidRPr="00B93C63" w:rsidRDefault="00CF1ADE" w:rsidP="007F4BFB">
            <w:pPr>
              <w:pStyle w:val="TAL"/>
              <w:rPr>
                <w:ins w:id="4747" w:author="Jerry Cui" w:date="2021-04-01T16:33:00Z"/>
                <w:rFonts w:cs="Arial"/>
                <w:lang w:eastAsia="ja-JP"/>
              </w:rPr>
            </w:pPr>
            <w:ins w:id="4748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98CAC19" w14:textId="77777777" w:rsidTr="007F4BFB">
        <w:trPr>
          <w:trHeight w:val="20"/>
          <w:jc w:val="center"/>
          <w:ins w:id="4749" w:author="Jerry Cui" w:date="2021-04-01T16:33:00Z"/>
        </w:trPr>
        <w:tc>
          <w:tcPr>
            <w:tcW w:w="4225" w:type="dxa"/>
            <w:vAlign w:val="center"/>
          </w:tcPr>
          <w:p w14:paraId="33D622A1" w14:textId="77777777" w:rsidR="00CF1ADE" w:rsidRPr="00B93C63" w:rsidRDefault="00CF1ADE" w:rsidP="007F4BFB">
            <w:pPr>
              <w:pStyle w:val="TAL"/>
              <w:rPr>
                <w:ins w:id="4750" w:author="Jerry Cui" w:date="2021-04-01T16:33:00Z"/>
                <w:rFonts w:cs="Arial"/>
                <w:vertAlign w:val="superscript"/>
                <w:lang w:eastAsia="ja-JP"/>
              </w:rPr>
            </w:pPr>
            <w:ins w:id="4751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FB3AC7" w14:textId="77777777" w:rsidR="00CF1ADE" w:rsidRPr="00B93C63" w:rsidRDefault="00CF1ADE" w:rsidP="007F4BFB">
            <w:pPr>
              <w:pStyle w:val="TAL"/>
              <w:rPr>
                <w:ins w:id="4752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90AB84A" w14:textId="77777777" w:rsidR="00CF1ADE" w:rsidRPr="00B93C63" w:rsidRDefault="00CF1ADE" w:rsidP="007F4BFB">
            <w:pPr>
              <w:pStyle w:val="TAL"/>
              <w:rPr>
                <w:ins w:id="4753" w:author="Jerry Cui" w:date="2021-04-01T16:33:00Z"/>
                <w:rFonts w:cs="Arial"/>
                <w:lang w:eastAsia="ja-JP"/>
              </w:rPr>
            </w:pPr>
            <w:ins w:id="4754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B4CBA1C" w14:textId="77777777" w:rsidR="00CF1ADE" w:rsidRPr="00B93C63" w:rsidRDefault="00CF1ADE" w:rsidP="007F4BFB">
            <w:pPr>
              <w:pStyle w:val="TAL"/>
              <w:rPr>
                <w:ins w:id="4755" w:author="Jerry Cui" w:date="2021-04-01T16:33:00Z"/>
                <w:rFonts w:cs="Arial"/>
                <w:lang w:eastAsia="ja-JP"/>
              </w:rPr>
            </w:pPr>
            <w:ins w:id="4756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CB79431" w14:textId="77777777" w:rsidTr="007F4BFB">
        <w:trPr>
          <w:trHeight w:val="20"/>
          <w:jc w:val="center"/>
          <w:ins w:id="4757" w:author="Jerry Cui" w:date="2021-04-01T16:33:00Z"/>
        </w:trPr>
        <w:tc>
          <w:tcPr>
            <w:tcW w:w="4225" w:type="dxa"/>
            <w:vAlign w:val="center"/>
          </w:tcPr>
          <w:p w14:paraId="04B31274" w14:textId="77777777" w:rsidR="00CF1ADE" w:rsidRPr="00B93C63" w:rsidRDefault="00CF1ADE" w:rsidP="007F4BFB">
            <w:pPr>
              <w:pStyle w:val="TAL"/>
              <w:rPr>
                <w:ins w:id="4758" w:author="Jerry Cui" w:date="2021-04-01T16:33:00Z"/>
                <w:rFonts w:cs="Arial"/>
                <w:vertAlign w:val="superscript"/>
                <w:lang w:eastAsia="ja-JP"/>
              </w:rPr>
            </w:pPr>
            <w:ins w:id="4759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4D797AC" w14:textId="77777777" w:rsidR="00CF1ADE" w:rsidRPr="00B93C63" w:rsidRDefault="00CF1ADE" w:rsidP="007F4BFB">
            <w:pPr>
              <w:pStyle w:val="TAL"/>
              <w:rPr>
                <w:ins w:id="4760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DE28FC7" w14:textId="77777777" w:rsidR="00CF1ADE" w:rsidRPr="00B93C63" w:rsidRDefault="00CF1ADE" w:rsidP="007F4BFB">
            <w:pPr>
              <w:pStyle w:val="TAL"/>
              <w:rPr>
                <w:ins w:id="4761" w:author="Jerry Cui" w:date="2021-04-01T16:33:00Z"/>
                <w:rFonts w:cs="Arial"/>
                <w:lang w:eastAsia="ja-JP"/>
              </w:rPr>
            </w:pPr>
            <w:ins w:id="4762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37B2AD85" w14:textId="77777777" w:rsidR="00CF1ADE" w:rsidRPr="00B93C63" w:rsidRDefault="00CF1ADE" w:rsidP="007F4BFB">
            <w:pPr>
              <w:pStyle w:val="TAL"/>
              <w:rPr>
                <w:ins w:id="4763" w:author="Jerry Cui" w:date="2021-04-01T16:33:00Z"/>
                <w:rFonts w:cs="Arial"/>
                <w:lang w:eastAsia="ja-JP"/>
              </w:rPr>
            </w:pPr>
            <w:ins w:id="4764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1CA5039" w14:textId="77777777" w:rsidTr="007F4BFB">
        <w:trPr>
          <w:trHeight w:val="20"/>
          <w:jc w:val="center"/>
          <w:ins w:id="4765" w:author="Jerry Cui" w:date="2021-04-01T16:33:00Z"/>
        </w:trPr>
        <w:tc>
          <w:tcPr>
            <w:tcW w:w="4225" w:type="dxa"/>
            <w:vAlign w:val="center"/>
          </w:tcPr>
          <w:p w14:paraId="09BD0395" w14:textId="77777777" w:rsidR="00CF1ADE" w:rsidRPr="00B93C63" w:rsidRDefault="00CF1ADE" w:rsidP="007F4BFB">
            <w:pPr>
              <w:pStyle w:val="TAL"/>
              <w:rPr>
                <w:ins w:id="4766" w:author="Jerry Cui" w:date="2021-04-01T16:33:00Z"/>
                <w:rFonts w:cs="Arial"/>
                <w:lang w:eastAsia="ja-JP"/>
              </w:rPr>
            </w:pPr>
            <w:ins w:id="4767" w:author="Jerry Cui" w:date="2021-04-01T16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33F0E32" w14:textId="77777777" w:rsidR="00CF1ADE" w:rsidRPr="00B93C63" w:rsidRDefault="00CF1ADE" w:rsidP="007F4BFB">
            <w:pPr>
              <w:pStyle w:val="TAL"/>
              <w:rPr>
                <w:ins w:id="476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5106E4E" w14:textId="77777777" w:rsidR="00CF1ADE" w:rsidRPr="00B93C63" w:rsidRDefault="00CF1ADE" w:rsidP="007F4BFB">
            <w:pPr>
              <w:pStyle w:val="TAL"/>
              <w:rPr>
                <w:ins w:id="4769" w:author="Jerry Cui" w:date="2021-04-01T16:33:00Z"/>
                <w:rFonts w:cs="Arial"/>
                <w:lang w:eastAsia="ja-JP"/>
              </w:rPr>
            </w:pPr>
            <w:ins w:id="4770" w:author="Jerry Cui" w:date="2021-04-01T16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32646D85" w14:textId="77777777" w:rsidR="00CF1ADE" w:rsidRPr="00B93C63" w:rsidRDefault="00CF1ADE" w:rsidP="007F4BFB">
            <w:pPr>
              <w:pStyle w:val="TAL"/>
              <w:rPr>
                <w:ins w:id="4771" w:author="Jerry Cui" w:date="2021-04-01T16:33:00Z"/>
                <w:rFonts w:cs="Arial"/>
                <w:lang w:eastAsia="ja-JP"/>
              </w:rPr>
            </w:pPr>
            <w:ins w:id="4772" w:author="Jerry Cui" w:date="2021-04-01T16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9326AAD" w14:textId="77777777" w:rsidR="00CF1ADE" w:rsidRDefault="00CF1ADE" w:rsidP="00CF1ADE">
      <w:pPr>
        <w:rPr>
          <w:ins w:id="4773" w:author="Jerry Cui" w:date="2021-04-01T16:29:00Z"/>
        </w:rPr>
      </w:pPr>
    </w:p>
    <w:p w14:paraId="3E333462" w14:textId="15629351" w:rsidR="00CF1ADE" w:rsidRPr="00B93C63" w:rsidRDefault="00E80C9F" w:rsidP="00CF1ADE">
      <w:pPr>
        <w:pStyle w:val="TH"/>
        <w:rPr>
          <w:ins w:id="4774" w:author="Jerry Cui" w:date="2021-04-01T16:29:00Z"/>
        </w:rPr>
      </w:pPr>
      <w:ins w:id="4775" w:author="Jerry Cui" w:date="2021-04-01T16:34:00Z">
        <w:r w:rsidRPr="001C0E1B">
          <w:t>Table</w:t>
        </w:r>
        <w:r w:rsidRPr="00CF1ADE">
          <w:t xml:space="preserve"> </w:t>
        </w:r>
        <w:r>
          <w:t>A.11.6.5.1.2</w:t>
        </w:r>
      </w:ins>
      <w:ins w:id="4776" w:author="Jerry Cui" w:date="2021-04-01T16:29:00Z">
        <w:r w:rsidR="00CF1ADE" w:rsidRPr="001C0E1B">
          <w:t>-</w:t>
        </w:r>
        <w:r w:rsidR="00CF1ADE">
          <w:t>3</w:t>
        </w:r>
        <w:r w:rsidR="00CF1ADE"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CF1ADE" w:rsidRPr="00B93C63" w14:paraId="493E4016" w14:textId="77777777" w:rsidTr="007F4BFB">
        <w:trPr>
          <w:jc w:val="center"/>
          <w:ins w:id="4777" w:author="Jerry Cui" w:date="2021-04-01T16:29:00Z"/>
        </w:trPr>
        <w:tc>
          <w:tcPr>
            <w:tcW w:w="2534" w:type="dxa"/>
            <w:shd w:val="clear" w:color="auto" w:fill="auto"/>
          </w:tcPr>
          <w:p w14:paraId="4D6D5CA8" w14:textId="77777777" w:rsidR="00CF1ADE" w:rsidRPr="00B93C63" w:rsidRDefault="00CF1ADE" w:rsidP="007F4BFB">
            <w:pPr>
              <w:pStyle w:val="TAL"/>
              <w:rPr>
                <w:ins w:id="4778" w:author="Jerry Cui" w:date="2021-04-01T16:29:00Z"/>
                <w:rFonts w:cs="Arial"/>
                <w:kern w:val="2"/>
                <w:lang w:eastAsia="ja-JP"/>
              </w:rPr>
            </w:pPr>
            <w:ins w:id="4779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778876B0" w14:textId="77777777" w:rsidR="00CF1ADE" w:rsidRPr="00B93C63" w:rsidRDefault="00CF1ADE" w:rsidP="007F4BFB">
            <w:pPr>
              <w:pStyle w:val="TAL"/>
              <w:rPr>
                <w:ins w:id="4780" w:author="Jerry Cui" w:date="2021-04-01T16:29:00Z"/>
                <w:rFonts w:cs="Arial"/>
                <w:lang w:eastAsia="ja-JP"/>
              </w:rPr>
            </w:pPr>
            <w:ins w:id="4781" w:author="Jerry Cui" w:date="2021-04-01T16:2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CF1ADE" w:rsidRPr="00B93C63" w14:paraId="10A32178" w14:textId="77777777" w:rsidTr="007F4BFB">
        <w:trPr>
          <w:jc w:val="center"/>
          <w:ins w:id="4782" w:author="Jerry Cui" w:date="2021-04-01T16:29:00Z"/>
        </w:trPr>
        <w:tc>
          <w:tcPr>
            <w:tcW w:w="2534" w:type="dxa"/>
            <w:shd w:val="clear" w:color="auto" w:fill="auto"/>
          </w:tcPr>
          <w:p w14:paraId="742D7976" w14:textId="77777777" w:rsidR="00CF1ADE" w:rsidRPr="00B93C63" w:rsidRDefault="00CF1ADE" w:rsidP="007F4BFB">
            <w:pPr>
              <w:pStyle w:val="TAL"/>
              <w:rPr>
                <w:ins w:id="4783" w:author="Jerry Cui" w:date="2021-04-01T16:29:00Z"/>
                <w:rFonts w:cs="Arial"/>
                <w:lang w:eastAsia="ja-JP"/>
              </w:rPr>
            </w:pPr>
            <w:ins w:id="4784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F998C2C" w14:textId="77777777" w:rsidR="00CF1ADE" w:rsidRPr="00B93C63" w:rsidRDefault="00CF1ADE" w:rsidP="007F4BFB">
            <w:pPr>
              <w:pStyle w:val="TAL"/>
              <w:rPr>
                <w:ins w:id="4785" w:author="Jerry Cui" w:date="2021-04-01T16:29:00Z"/>
                <w:rFonts w:cs="Arial"/>
                <w:lang w:eastAsia="ja-JP"/>
              </w:rPr>
            </w:pPr>
            <w:ins w:id="4786" w:author="Jerry Cui" w:date="2021-04-01T16:2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CF1ADE" w:rsidRPr="00B93C63" w14:paraId="269A20AF" w14:textId="77777777" w:rsidTr="007F4BFB">
        <w:trPr>
          <w:jc w:val="center"/>
          <w:ins w:id="4787" w:author="Jerry Cui" w:date="2021-04-01T16:29:00Z"/>
        </w:trPr>
        <w:tc>
          <w:tcPr>
            <w:tcW w:w="2534" w:type="dxa"/>
            <w:shd w:val="clear" w:color="auto" w:fill="auto"/>
          </w:tcPr>
          <w:p w14:paraId="5D47B5E2" w14:textId="77777777" w:rsidR="00CF1ADE" w:rsidRPr="00B93C63" w:rsidRDefault="00CF1ADE" w:rsidP="007F4BFB">
            <w:pPr>
              <w:pStyle w:val="TAL"/>
              <w:rPr>
                <w:ins w:id="4788" w:author="Jerry Cui" w:date="2021-04-01T16:29:00Z"/>
                <w:rFonts w:cs="Arial"/>
                <w:kern w:val="2"/>
                <w:lang w:eastAsia="ja-JP"/>
              </w:rPr>
            </w:pPr>
            <w:ins w:id="4789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3198F45" w14:textId="77777777" w:rsidR="00CF1ADE" w:rsidRPr="00B93C63" w:rsidRDefault="00CF1ADE" w:rsidP="007F4BFB">
            <w:pPr>
              <w:pStyle w:val="TAL"/>
              <w:rPr>
                <w:ins w:id="4790" w:author="Jerry Cui" w:date="2021-04-01T16:29:00Z"/>
                <w:rFonts w:cs="Arial"/>
                <w:lang w:eastAsia="ja-JP"/>
              </w:rPr>
            </w:pPr>
            <w:ins w:id="4791" w:author="Jerry Cui" w:date="2021-04-01T16:2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CF1ADE" w:rsidRPr="00B93C63" w14:paraId="6DA3B66A" w14:textId="77777777" w:rsidTr="007F4BFB">
        <w:trPr>
          <w:jc w:val="center"/>
          <w:ins w:id="4792" w:author="Jerry Cui" w:date="2021-04-01T16:29:00Z"/>
        </w:trPr>
        <w:tc>
          <w:tcPr>
            <w:tcW w:w="2534" w:type="dxa"/>
            <w:shd w:val="clear" w:color="auto" w:fill="auto"/>
          </w:tcPr>
          <w:p w14:paraId="01E4B285" w14:textId="77777777" w:rsidR="00CF1ADE" w:rsidRPr="005155AF" w:rsidRDefault="00CF1ADE" w:rsidP="007F4BFB">
            <w:pPr>
              <w:pStyle w:val="TAL"/>
              <w:rPr>
                <w:ins w:id="4793" w:author="Jerry Cui" w:date="2021-04-01T16:29:00Z"/>
                <w:rFonts w:cs="Arial"/>
                <w:kern w:val="2"/>
                <w:lang w:eastAsia="ja-JP"/>
              </w:rPr>
            </w:pPr>
            <w:ins w:id="4794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DA13CBB" w14:textId="77777777" w:rsidR="00CF1ADE" w:rsidRPr="00B93C63" w:rsidRDefault="00CF1ADE" w:rsidP="007F4BFB">
            <w:pPr>
              <w:pStyle w:val="TAL"/>
              <w:rPr>
                <w:ins w:id="4795" w:author="Jerry Cui" w:date="2021-04-01T16:29:00Z"/>
                <w:rFonts w:cs="Arial"/>
                <w:lang w:eastAsia="ja-JP"/>
              </w:rPr>
            </w:pPr>
            <w:ins w:id="4796" w:author="Jerry Cui" w:date="2021-04-01T16:2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CF1ADE" w:rsidRPr="00B93C63" w14:paraId="478C9F90" w14:textId="77777777" w:rsidTr="007F4BFB">
        <w:trPr>
          <w:jc w:val="center"/>
          <w:ins w:id="4797" w:author="Jerry Cui" w:date="2021-04-01T16:29:00Z"/>
        </w:trPr>
        <w:tc>
          <w:tcPr>
            <w:tcW w:w="2534" w:type="dxa"/>
            <w:shd w:val="clear" w:color="auto" w:fill="auto"/>
          </w:tcPr>
          <w:p w14:paraId="3C99E13E" w14:textId="77777777" w:rsidR="00CF1ADE" w:rsidRPr="00B93C63" w:rsidRDefault="00CF1ADE" w:rsidP="007F4BFB">
            <w:pPr>
              <w:pStyle w:val="TAL"/>
              <w:rPr>
                <w:ins w:id="4798" w:author="Jerry Cui" w:date="2021-04-01T16:29:00Z"/>
                <w:rFonts w:cs="Arial"/>
                <w:lang w:eastAsia="ja-JP"/>
              </w:rPr>
            </w:pPr>
            <w:proofErr w:type="spellStart"/>
            <w:ins w:id="4799" w:author="Jerry Cui" w:date="2021-04-01T16:2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7662CE2E" w14:textId="77777777" w:rsidR="00CF1ADE" w:rsidRPr="00B93C63" w:rsidRDefault="00CF1ADE" w:rsidP="007F4BFB">
            <w:pPr>
              <w:pStyle w:val="TAL"/>
              <w:rPr>
                <w:ins w:id="4800" w:author="Jerry Cui" w:date="2021-04-01T16:29:00Z"/>
                <w:rFonts w:cs="Arial"/>
                <w:lang w:eastAsia="ja-JP"/>
              </w:rPr>
            </w:pPr>
            <w:ins w:id="4801" w:author="Jerry Cui" w:date="2021-04-01T16:2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78D24408" w14:textId="77777777" w:rsidR="00CF1ADE" w:rsidRPr="00B93C63" w:rsidRDefault="00CF1ADE" w:rsidP="00CF1ADE">
      <w:pPr>
        <w:rPr>
          <w:ins w:id="4802" w:author="Jerry Cui" w:date="2021-04-01T16:29:00Z"/>
        </w:rPr>
      </w:pPr>
    </w:p>
    <w:p w14:paraId="3588D640" w14:textId="77777777" w:rsidR="00CF1ADE" w:rsidRDefault="00CF1ADE" w:rsidP="00CF1A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803" w:author="Jerry Cui" w:date="2021-04-01T16:2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D902C17" w14:textId="0CBEE3BA" w:rsidR="00CF1ADE" w:rsidRPr="003E1E53" w:rsidRDefault="00E80C9F" w:rsidP="00CF1ADE">
      <w:pPr>
        <w:pStyle w:val="Heading4"/>
        <w:rPr>
          <w:ins w:id="4804" w:author="Jerry Cui" w:date="2021-04-01T16:29:00Z"/>
        </w:rPr>
      </w:pPr>
      <w:ins w:id="4805" w:author="Jerry Cui" w:date="2021-04-01T16:34:00Z">
        <w:r>
          <w:lastRenderedPageBreak/>
          <w:t>A.11.6.5.1.3</w:t>
        </w:r>
      </w:ins>
      <w:ins w:id="4806" w:author="Jerry Cui" w:date="2021-04-01T16:29:00Z">
        <w:r w:rsidR="00CF1ADE">
          <w:tab/>
        </w:r>
        <w:r w:rsidR="00CF1ADE" w:rsidRPr="003E1E53">
          <w:t>Test Requirements</w:t>
        </w:r>
      </w:ins>
    </w:p>
    <w:p w14:paraId="7EF85C32" w14:textId="77777777" w:rsidR="00CF1ADE" w:rsidRDefault="00CF1ADE" w:rsidP="00CF1ADE">
      <w:pPr>
        <w:rPr>
          <w:ins w:id="4807" w:author="Jerry Cui" w:date="2021-04-01T16:29:00Z"/>
          <w:rFonts w:ascii="Times" w:hAnsi="Times" w:cs="Times"/>
          <w:color w:val="000000"/>
          <w:lang w:val="en-US" w:eastAsia="fr-FR"/>
        </w:rPr>
      </w:pPr>
      <w:ins w:id="4808" w:author="Jerry Cui" w:date="2021-04-01T16:2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DEE4947" w14:textId="3A27EDCD" w:rsidR="00B32579" w:rsidRDefault="00B32579" w:rsidP="00B32579">
      <w:pPr>
        <w:rPr>
          <w:ins w:id="4809" w:author="Jerry Cui" w:date="2021-04-01T16:35:00Z"/>
        </w:rPr>
      </w:pPr>
    </w:p>
    <w:p w14:paraId="6694DD1F" w14:textId="47B7E5B1" w:rsidR="00E80C9F" w:rsidRDefault="00E80C9F" w:rsidP="00E80C9F">
      <w:pPr>
        <w:pStyle w:val="Heading3"/>
        <w:rPr>
          <w:ins w:id="4810" w:author="Jerry Cui" w:date="2021-04-01T16:35:00Z"/>
        </w:rPr>
      </w:pPr>
      <w:ins w:id="4811" w:author="Jerry Cui" w:date="2021-04-01T16:35:00Z">
        <w:r w:rsidRPr="00B93C63">
          <w:t>A.</w:t>
        </w:r>
        <w:r>
          <w:t xml:space="preserve">11.6.5.2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77F3E5B2" w14:textId="3FAC3CE5" w:rsidR="00E80C9F" w:rsidRPr="00B93C63" w:rsidRDefault="00E80C9F" w:rsidP="00E80C9F">
      <w:pPr>
        <w:pStyle w:val="Heading4"/>
        <w:rPr>
          <w:ins w:id="4812" w:author="Jerry Cui" w:date="2021-04-01T16:35:00Z"/>
        </w:rPr>
      </w:pPr>
      <w:ins w:id="4813" w:author="Jerry Cui" w:date="2021-04-01T16:35:00Z">
        <w:r>
          <w:t>A.11.6.5.2.1</w:t>
        </w:r>
        <w:r w:rsidRPr="00B93C63">
          <w:tab/>
          <w:t>Test Purpose and Environment</w:t>
        </w:r>
      </w:ins>
    </w:p>
    <w:p w14:paraId="62BFCC08" w14:textId="77777777" w:rsidR="00E80C9F" w:rsidRPr="00B93C63" w:rsidRDefault="00E80C9F" w:rsidP="00E80C9F">
      <w:pPr>
        <w:rPr>
          <w:ins w:id="4814" w:author="Jerry Cui" w:date="2021-04-01T16:35:00Z"/>
        </w:rPr>
      </w:pPr>
      <w:ins w:id="4815" w:author="Jerry Cui" w:date="2021-04-01T16:3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73033E2C" w14:textId="67CEABEB" w:rsidR="00E80C9F" w:rsidRPr="00B93C63" w:rsidRDefault="00E80C9F" w:rsidP="00E80C9F">
      <w:pPr>
        <w:pStyle w:val="Heading4"/>
        <w:rPr>
          <w:ins w:id="4816" w:author="Jerry Cui" w:date="2021-04-01T16:35:00Z"/>
        </w:rPr>
      </w:pPr>
      <w:ins w:id="4817" w:author="Jerry Cui" w:date="2021-04-01T16:35:00Z">
        <w:r>
          <w:t>A.11.6.5.2.2</w:t>
        </w:r>
        <w:r w:rsidRPr="00B93C63">
          <w:tab/>
          <w:t>Test parameters</w:t>
        </w:r>
      </w:ins>
    </w:p>
    <w:p w14:paraId="5E751412" w14:textId="2626F2F8" w:rsidR="00E80C9F" w:rsidRPr="001C0E1B" w:rsidRDefault="00E80C9F" w:rsidP="00E80C9F">
      <w:pPr>
        <w:rPr>
          <w:ins w:id="4818" w:author="Jerry Cui" w:date="2021-04-01T16:35:00Z"/>
        </w:rPr>
      </w:pPr>
      <w:ins w:id="4819" w:author="Jerry Cui" w:date="2021-04-01T16:35:00Z">
        <w:r w:rsidRPr="00B93C63">
          <w:t xml:space="preserve">In all test cases, </w:t>
        </w:r>
        <w:r>
          <w:t xml:space="preserve">Cell 1 which is </w:t>
        </w:r>
        <w:proofErr w:type="spellStart"/>
        <w:r>
          <w:t>PCell</w:t>
        </w:r>
        <w:proofErr w:type="spellEnd"/>
        <w:r>
          <w:t xml:space="preserve"> operating on a carrier frequency under CCA, and Cell 2 which is </w:t>
        </w:r>
        <w:proofErr w:type="spellStart"/>
        <w:r>
          <w:t>SCell</w:t>
        </w:r>
        <w:proofErr w:type="spellEnd"/>
        <w:r>
          <w:t xml:space="preserve"> operating on a carrier frequency under CCA</w:t>
        </w:r>
        <w:r w:rsidRPr="00B93C63">
          <w:t xml:space="preserve">. RSSI is measured on channel number </w:t>
        </w:r>
      </w:ins>
      <w:ins w:id="4820" w:author="Jerry Cui" w:date="2021-04-01T16:36:00Z">
        <w:r>
          <w:t>2</w:t>
        </w:r>
      </w:ins>
      <w:ins w:id="4821" w:author="Jerry Cui" w:date="2021-04-01T16:3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4822" w:author="Jerry Cui" w:date="2021-04-01T16:36:00Z">
        <w:r>
          <w:t>2</w:t>
        </w:r>
      </w:ins>
      <w:ins w:id="4823" w:author="Jerry Cui" w:date="2021-04-01T16:35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4824" w:author="Jerry Cui" w:date="2021-04-01T16:36:00Z">
        <w:r>
          <w:t>2</w:t>
        </w:r>
      </w:ins>
      <w:ins w:id="4825" w:author="Jerry Cui" w:date="2021-04-01T16:35:00Z">
        <w:r>
          <w:t>.2</w:t>
        </w:r>
        <w:r w:rsidRPr="001C0E1B">
          <w:t>-2</w:t>
        </w:r>
        <w:r>
          <w:t xml:space="preserve"> and A.11.6.5.</w:t>
        </w:r>
      </w:ins>
      <w:ins w:id="4826" w:author="Jerry Cui" w:date="2021-04-01T16:36:00Z">
        <w:r>
          <w:t>2</w:t>
        </w:r>
      </w:ins>
      <w:ins w:id="4827" w:author="Jerry Cui" w:date="2021-04-01T16:35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4C8FDA91" w14:textId="2765B10A" w:rsidR="00E80C9F" w:rsidRPr="001C0E1B" w:rsidRDefault="00E80C9F" w:rsidP="00E80C9F">
      <w:pPr>
        <w:pStyle w:val="TH"/>
        <w:rPr>
          <w:ins w:id="4828" w:author="Jerry Cui" w:date="2021-04-01T16:35:00Z"/>
        </w:rPr>
      </w:pPr>
      <w:ins w:id="4829" w:author="Jerry Cui" w:date="2021-04-01T16:35:00Z">
        <w:r w:rsidRPr="001C0E1B">
          <w:t xml:space="preserve">Table </w:t>
        </w:r>
        <w:r>
          <w:t>A.11.6.5.</w:t>
        </w:r>
      </w:ins>
      <w:ins w:id="4830" w:author="Jerry Cui" w:date="2021-04-01T16:36:00Z">
        <w:r>
          <w:t>2</w:t>
        </w:r>
      </w:ins>
      <w:ins w:id="4831" w:author="Jerry Cui" w:date="2021-04-01T16:35:00Z">
        <w:r>
          <w:t>.2</w:t>
        </w:r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E80C9F" w:rsidRPr="004E396D" w14:paraId="3C45B112" w14:textId="77777777" w:rsidTr="007F4BFB">
        <w:trPr>
          <w:trHeight w:val="274"/>
          <w:jc w:val="center"/>
          <w:ins w:id="4832" w:author="Jerry Cui" w:date="2021-04-01T16:35:00Z"/>
        </w:trPr>
        <w:tc>
          <w:tcPr>
            <w:tcW w:w="1631" w:type="dxa"/>
            <w:shd w:val="clear" w:color="auto" w:fill="auto"/>
          </w:tcPr>
          <w:p w14:paraId="45C0D952" w14:textId="77777777" w:rsidR="00E80C9F" w:rsidRPr="004E396D" w:rsidRDefault="00E80C9F" w:rsidP="007F4BFB">
            <w:pPr>
              <w:pStyle w:val="TAH"/>
              <w:rPr>
                <w:ins w:id="4833" w:author="Jerry Cui" w:date="2021-04-01T16:35:00Z"/>
                <w:lang w:val="en-US" w:eastAsia="zh-TW"/>
              </w:rPr>
            </w:pPr>
            <w:ins w:id="4834" w:author="Jerry Cui" w:date="2021-04-01T16:35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25E072B" w14:textId="77777777" w:rsidR="00E80C9F" w:rsidRPr="004E396D" w:rsidRDefault="00E80C9F" w:rsidP="007F4BFB">
            <w:pPr>
              <w:pStyle w:val="TAH"/>
              <w:rPr>
                <w:ins w:id="4835" w:author="Jerry Cui" w:date="2021-04-01T16:35:00Z"/>
                <w:lang w:val="en-US" w:eastAsia="zh-TW"/>
              </w:rPr>
            </w:pPr>
            <w:ins w:id="4836" w:author="Jerry Cui" w:date="2021-04-01T16:35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80C9F" w:rsidRPr="004E396D" w14:paraId="709846B9" w14:textId="77777777" w:rsidTr="007F4BFB">
        <w:trPr>
          <w:trHeight w:val="274"/>
          <w:jc w:val="center"/>
          <w:ins w:id="4837" w:author="Jerry Cui" w:date="2021-04-01T16:35:00Z"/>
        </w:trPr>
        <w:tc>
          <w:tcPr>
            <w:tcW w:w="1631" w:type="dxa"/>
            <w:shd w:val="clear" w:color="auto" w:fill="auto"/>
          </w:tcPr>
          <w:p w14:paraId="58A6DF12" w14:textId="77777777" w:rsidR="00E80C9F" w:rsidRPr="004E396D" w:rsidRDefault="00E80C9F" w:rsidP="007F4BFB">
            <w:pPr>
              <w:pStyle w:val="TAL"/>
              <w:rPr>
                <w:ins w:id="4838" w:author="Jerry Cui" w:date="2021-04-01T16:35:00Z"/>
                <w:lang w:val="en-US" w:eastAsia="zh-TW"/>
              </w:rPr>
            </w:pPr>
            <w:ins w:id="4839" w:author="Jerry Cui" w:date="2021-04-01T16:35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14C8A616" w14:textId="77777777" w:rsidR="00E80C9F" w:rsidRPr="004E396D" w:rsidRDefault="00E80C9F" w:rsidP="007F4BFB">
            <w:pPr>
              <w:pStyle w:val="TAL"/>
              <w:rPr>
                <w:ins w:id="4840" w:author="Jerry Cui" w:date="2021-04-01T16:35:00Z"/>
                <w:lang w:val="en-US" w:eastAsia="zh-TW"/>
              </w:rPr>
            </w:pPr>
            <w:ins w:id="4841" w:author="Jerry Cui" w:date="2021-04-01T16:35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1CDE11E8" w14:textId="77777777" w:rsidR="00E80C9F" w:rsidRDefault="00E80C9F" w:rsidP="00E80C9F">
      <w:pPr>
        <w:rPr>
          <w:ins w:id="4842" w:author="Jerry Cui" w:date="2021-04-01T16:35:00Z"/>
        </w:rPr>
      </w:pPr>
    </w:p>
    <w:p w14:paraId="0E61BDF0" w14:textId="1EF6E553" w:rsidR="00E80C9F" w:rsidRDefault="00E80C9F" w:rsidP="00E80C9F">
      <w:pPr>
        <w:pStyle w:val="TH"/>
        <w:rPr>
          <w:ins w:id="4843" w:author="Jerry Cui" w:date="2021-04-01T16:35:00Z"/>
        </w:rPr>
      </w:pPr>
      <w:ins w:id="4844" w:author="Jerry Cui" w:date="2021-04-01T16:35:00Z">
        <w:r w:rsidRPr="001C0E1B">
          <w:lastRenderedPageBreak/>
          <w:t>Table</w:t>
        </w:r>
        <w:r w:rsidRPr="00CF1ADE">
          <w:t xml:space="preserve"> </w:t>
        </w:r>
        <w:r>
          <w:t>A.11.6.5.</w:t>
        </w:r>
      </w:ins>
      <w:ins w:id="4845" w:author="Jerry Cui" w:date="2021-04-01T16:36:00Z">
        <w:r>
          <w:t>2</w:t>
        </w:r>
      </w:ins>
      <w:ins w:id="4846" w:author="Jerry Cui" w:date="2021-04-01T16:35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847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0BADD9FC" w14:textId="77777777" w:rsidTr="007F4BFB">
        <w:trPr>
          <w:cantSplit/>
          <w:jc w:val="center"/>
          <w:ins w:id="4848" w:author="Jerry Cui" w:date="2021-04-01T16:37:00Z"/>
        </w:trPr>
        <w:tc>
          <w:tcPr>
            <w:tcW w:w="3138" w:type="dxa"/>
            <w:vMerge w:val="restart"/>
            <w:vAlign w:val="center"/>
          </w:tcPr>
          <w:p w14:paraId="1363AE5D" w14:textId="77777777" w:rsidR="007F4BFB" w:rsidRPr="00B93C63" w:rsidRDefault="007F4BFB" w:rsidP="007F4BFB">
            <w:pPr>
              <w:pStyle w:val="TAH"/>
              <w:jc w:val="left"/>
              <w:rPr>
                <w:ins w:id="4849" w:author="Jerry Cui" w:date="2021-04-01T16:37:00Z"/>
                <w:rFonts w:cs="Arial"/>
                <w:lang w:eastAsia="ja-JP"/>
              </w:rPr>
            </w:pPr>
            <w:ins w:id="4850" w:author="Jerry Cui" w:date="2021-04-01T16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224D06B" w14:textId="77777777" w:rsidR="007F4BFB" w:rsidRPr="00B93C63" w:rsidRDefault="007F4BFB" w:rsidP="007F4BFB">
            <w:pPr>
              <w:pStyle w:val="TAH"/>
              <w:jc w:val="left"/>
              <w:rPr>
                <w:ins w:id="4851" w:author="Jerry Cui" w:date="2021-04-01T16:37:00Z"/>
                <w:rFonts w:cs="Arial"/>
                <w:lang w:eastAsia="ja-JP"/>
              </w:rPr>
            </w:pPr>
            <w:ins w:id="4852" w:author="Jerry Cui" w:date="2021-04-01T16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95C8047" w14:textId="77777777" w:rsidR="007F4BFB" w:rsidRPr="00B93C63" w:rsidRDefault="007F4BFB" w:rsidP="007F4BFB">
            <w:pPr>
              <w:pStyle w:val="TAH"/>
              <w:jc w:val="left"/>
              <w:rPr>
                <w:ins w:id="4853" w:author="Jerry Cui" w:date="2021-04-01T16:37:00Z"/>
                <w:rFonts w:cs="Arial"/>
                <w:lang w:eastAsia="ja-JP"/>
              </w:rPr>
            </w:pPr>
            <w:ins w:id="4854" w:author="Jerry Cui" w:date="2021-04-01T16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B1CA62" w14:textId="77777777" w:rsidR="007F4BFB" w:rsidRPr="00B93C63" w:rsidRDefault="007F4BFB" w:rsidP="007F4BFB">
            <w:pPr>
              <w:pStyle w:val="TAH"/>
              <w:jc w:val="left"/>
              <w:rPr>
                <w:ins w:id="4855" w:author="Jerry Cui" w:date="2021-04-01T16:37:00Z"/>
                <w:rFonts w:cs="Arial"/>
                <w:lang w:eastAsia="ja-JP"/>
              </w:rPr>
            </w:pPr>
            <w:ins w:id="4856" w:author="Jerry Cui" w:date="2021-04-01T16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76ECF24A" w14:textId="77777777" w:rsidTr="007F4BFB">
        <w:trPr>
          <w:cantSplit/>
          <w:jc w:val="center"/>
          <w:ins w:id="4857" w:author="Jerry Cui" w:date="2021-04-01T16:37:00Z"/>
        </w:trPr>
        <w:tc>
          <w:tcPr>
            <w:tcW w:w="3138" w:type="dxa"/>
            <w:vMerge/>
            <w:vAlign w:val="center"/>
          </w:tcPr>
          <w:p w14:paraId="27905DDB" w14:textId="77777777" w:rsidR="007F4BFB" w:rsidRPr="00B93C63" w:rsidRDefault="007F4BFB" w:rsidP="007F4BFB">
            <w:pPr>
              <w:pStyle w:val="TAH"/>
              <w:jc w:val="left"/>
              <w:rPr>
                <w:ins w:id="485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86D7512" w14:textId="77777777" w:rsidR="007F4BFB" w:rsidRPr="00B93C63" w:rsidRDefault="007F4BFB" w:rsidP="007F4BFB">
            <w:pPr>
              <w:pStyle w:val="TAH"/>
              <w:jc w:val="left"/>
              <w:rPr>
                <w:ins w:id="485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A311D90" w14:textId="77777777" w:rsidR="007F4BFB" w:rsidRPr="00B93C63" w:rsidRDefault="007F4BFB" w:rsidP="007F4BFB">
            <w:pPr>
              <w:pStyle w:val="TAH"/>
              <w:jc w:val="left"/>
              <w:rPr>
                <w:ins w:id="4860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947F7F9" w14:textId="208248E0" w:rsidR="007F4BFB" w:rsidRPr="00B93C63" w:rsidRDefault="007F4BFB" w:rsidP="007F4BFB">
            <w:pPr>
              <w:pStyle w:val="TAH"/>
              <w:jc w:val="left"/>
              <w:rPr>
                <w:ins w:id="4861" w:author="Jerry Cui" w:date="2021-04-01T16:37:00Z"/>
                <w:rFonts w:cs="Arial"/>
                <w:lang w:eastAsia="ja-JP"/>
              </w:rPr>
            </w:pPr>
            <w:ins w:id="4862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863" w:author="Jerry Cui" w:date="2021-04-01T16:38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901036B" w14:textId="4AE7C66E" w:rsidR="007F4BFB" w:rsidRPr="00B93C63" w:rsidRDefault="007F4BFB" w:rsidP="007F4BFB">
            <w:pPr>
              <w:pStyle w:val="TAH"/>
              <w:jc w:val="left"/>
              <w:rPr>
                <w:ins w:id="4864" w:author="Jerry Cui" w:date="2021-04-01T16:37:00Z"/>
                <w:rFonts w:cs="Arial"/>
                <w:lang w:eastAsia="ja-JP"/>
              </w:rPr>
            </w:pPr>
            <w:ins w:id="4865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866" w:author="Jerry Cui" w:date="2021-04-01T16:38:00Z"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850234E" w14:textId="77777777" w:rsidTr="007F4BFB">
        <w:trPr>
          <w:trHeight w:val="20"/>
          <w:jc w:val="center"/>
          <w:ins w:id="4867" w:author="Jerry Cui" w:date="2021-04-01T16:37:00Z"/>
        </w:trPr>
        <w:tc>
          <w:tcPr>
            <w:tcW w:w="3138" w:type="dxa"/>
            <w:vAlign w:val="center"/>
          </w:tcPr>
          <w:p w14:paraId="7B17F997" w14:textId="77777777" w:rsidR="007F4BFB" w:rsidRPr="00B93C63" w:rsidRDefault="007F4BFB" w:rsidP="007F4BFB">
            <w:pPr>
              <w:pStyle w:val="TAL"/>
              <w:rPr>
                <w:ins w:id="4868" w:author="Jerry Cui" w:date="2021-04-01T16:37:00Z"/>
                <w:rFonts w:cs="Arial"/>
                <w:lang w:val="sv-FI" w:eastAsia="ja-JP"/>
              </w:rPr>
            </w:pPr>
            <w:ins w:id="4869" w:author="Jerry Cui" w:date="2021-04-01T16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61CF07AB" w14:textId="77777777" w:rsidR="007F4BFB" w:rsidRPr="00B93C63" w:rsidRDefault="007F4BFB" w:rsidP="007F4BFB">
            <w:pPr>
              <w:pStyle w:val="TAL"/>
              <w:rPr>
                <w:ins w:id="4870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E662806" w14:textId="77777777" w:rsidR="007F4BFB" w:rsidRPr="00B93C63" w:rsidRDefault="007F4BFB" w:rsidP="007F4BFB">
            <w:pPr>
              <w:pStyle w:val="TAL"/>
              <w:rPr>
                <w:ins w:id="4871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01A6685" w14:textId="77777777" w:rsidR="007F4BFB" w:rsidRPr="00B93C63" w:rsidRDefault="007F4BFB" w:rsidP="007F4BFB">
            <w:pPr>
              <w:pStyle w:val="TAL"/>
              <w:rPr>
                <w:ins w:id="4872" w:author="Jerry Cui" w:date="2021-04-01T16:37:00Z"/>
                <w:rFonts w:cs="Arial"/>
                <w:lang w:eastAsia="ja-JP"/>
              </w:rPr>
            </w:pPr>
            <w:ins w:id="4873" w:author="Jerry Cui" w:date="2021-04-01T16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FDBA4DA" w14:textId="77777777" w:rsidR="007F4BFB" w:rsidRPr="00B93C63" w:rsidRDefault="007F4BFB" w:rsidP="007F4BFB">
            <w:pPr>
              <w:pStyle w:val="TAL"/>
              <w:rPr>
                <w:ins w:id="4874" w:author="Jerry Cui" w:date="2021-04-01T16:37:00Z"/>
                <w:rFonts w:cs="Arial"/>
                <w:lang w:eastAsia="ja-JP"/>
              </w:rPr>
            </w:pPr>
            <w:ins w:id="4875" w:author="Jerry Cui" w:date="2021-04-01T16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1BC49F4A" w14:textId="77777777" w:rsidTr="007F4BFB">
        <w:trPr>
          <w:trHeight w:val="20"/>
          <w:jc w:val="center"/>
          <w:ins w:id="4876" w:author="Jerry Cui" w:date="2021-04-01T16:37:00Z"/>
        </w:trPr>
        <w:tc>
          <w:tcPr>
            <w:tcW w:w="3138" w:type="dxa"/>
            <w:vAlign w:val="center"/>
          </w:tcPr>
          <w:p w14:paraId="05670E3A" w14:textId="77777777" w:rsidR="007F4BFB" w:rsidRPr="00B93C63" w:rsidRDefault="007F4BFB" w:rsidP="007F4BFB">
            <w:pPr>
              <w:pStyle w:val="TAL"/>
              <w:rPr>
                <w:ins w:id="4877" w:author="Jerry Cui" w:date="2021-04-01T16:37:00Z"/>
                <w:rFonts w:cs="Arial"/>
                <w:lang w:eastAsia="ja-JP"/>
              </w:rPr>
            </w:pPr>
            <w:proofErr w:type="spellStart"/>
            <w:ins w:id="4878" w:author="Jerry Cui" w:date="2021-04-01T16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5D9984F6" w14:textId="77777777" w:rsidR="007F4BFB" w:rsidRPr="00B93C63" w:rsidRDefault="007F4BFB" w:rsidP="007F4BFB">
            <w:pPr>
              <w:pStyle w:val="TAL"/>
              <w:rPr>
                <w:ins w:id="487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8EAC8E" w14:textId="77777777" w:rsidR="007F4BFB" w:rsidRPr="00B93C63" w:rsidRDefault="007F4BFB" w:rsidP="007F4BFB">
            <w:pPr>
              <w:pStyle w:val="TAL"/>
              <w:rPr>
                <w:ins w:id="4880" w:author="Jerry Cui" w:date="2021-04-01T16:37:00Z"/>
                <w:rFonts w:cs="Arial"/>
                <w:lang w:eastAsia="ja-JP"/>
              </w:rPr>
            </w:pPr>
            <w:ins w:id="4881" w:author="Jerry Cui" w:date="2021-04-01T16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D7E9F99" w14:textId="77777777" w:rsidR="007F4BFB" w:rsidRPr="00B93C63" w:rsidRDefault="007F4BFB" w:rsidP="007F4BFB">
            <w:pPr>
              <w:pStyle w:val="TAL"/>
              <w:rPr>
                <w:ins w:id="4882" w:author="Jerry Cui" w:date="2021-04-01T16:37:00Z"/>
                <w:rFonts w:cs="Arial"/>
                <w:lang w:eastAsia="ja-JP"/>
              </w:rPr>
            </w:pPr>
            <w:ins w:id="4883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BD8C84" w14:textId="77777777" w:rsidR="007F4BFB" w:rsidRPr="00B93C63" w:rsidRDefault="007F4BFB" w:rsidP="007F4BFB">
            <w:pPr>
              <w:pStyle w:val="TAL"/>
              <w:rPr>
                <w:ins w:id="4884" w:author="Jerry Cui" w:date="2021-04-01T16:37:00Z"/>
                <w:rFonts w:cs="Arial"/>
                <w:lang w:eastAsia="ja-JP"/>
              </w:rPr>
            </w:pPr>
            <w:ins w:id="4885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43CC34E8" w14:textId="77777777" w:rsidTr="00F2654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886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887" w:author="Jerry Cui - 2nd round" w:date="2021-04-19T08:39:00Z"/>
          <w:trPrChange w:id="4888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889" w:author="Jerry Cui - 2nd round" w:date="2021-04-19T08:39:00Z">
              <w:tcPr>
                <w:tcW w:w="3138" w:type="dxa"/>
                <w:vAlign w:val="center"/>
              </w:tcPr>
            </w:tcPrChange>
          </w:tcPr>
          <w:p w14:paraId="5C1BB406" w14:textId="323FC0DD" w:rsidR="0004328B" w:rsidRDefault="0004328B" w:rsidP="0004328B">
            <w:pPr>
              <w:pStyle w:val="TAL"/>
              <w:rPr>
                <w:ins w:id="4890" w:author="Jerry Cui - 2nd round" w:date="2021-04-19T08:39:00Z"/>
                <w:rFonts w:cs="Arial"/>
                <w:lang w:eastAsia="ja-JP"/>
              </w:rPr>
            </w:pPr>
            <w:ins w:id="4891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4892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2DD63B66" w14:textId="77777777" w:rsidR="0004328B" w:rsidRPr="00B93C63" w:rsidRDefault="0004328B" w:rsidP="0004328B">
            <w:pPr>
              <w:pStyle w:val="TAL"/>
              <w:rPr>
                <w:ins w:id="4893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894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0EB17D24" w14:textId="77777777" w:rsidR="0004328B" w:rsidRPr="00B93C63" w:rsidRDefault="0004328B" w:rsidP="0004328B">
            <w:pPr>
              <w:pStyle w:val="TAL"/>
              <w:rPr>
                <w:ins w:id="4895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896" w:author="Jerry Cui - 2nd round" w:date="2021-04-19T08:39:00Z">
              <w:tcPr>
                <w:tcW w:w="1693" w:type="dxa"/>
                <w:vAlign w:val="center"/>
              </w:tcPr>
            </w:tcPrChange>
          </w:tcPr>
          <w:p w14:paraId="4A1A93B0" w14:textId="618D8331" w:rsidR="0004328B" w:rsidRPr="00B93C63" w:rsidRDefault="0004328B" w:rsidP="0004328B">
            <w:pPr>
              <w:pStyle w:val="TAL"/>
              <w:rPr>
                <w:ins w:id="4897" w:author="Jerry Cui - 2nd round" w:date="2021-04-19T08:39:00Z"/>
                <w:rFonts w:cs="Arial"/>
                <w:lang w:eastAsia="ja-JP"/>
              </w:rPr>
            </w:pPr>
            <w:ins w:id="4898" w:author="Jerry Cui - 2nd round" w:date="2021-04-19T08:39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4899" w:author="Jerry Cui - 2nd round" w:date="2021-04-19T08:39:00Z">
              <w:tcPr>
                <w:tcW w:w="1559" w:type="dxa"/>
              </w:tcPr>
            </w:tcPrChange>
          </w:tcPr>
          <w:p w14:paraId="78A096F5" w14:textId="0CEED5D5" w:rsidR="0004328B" w:rsidRPr="00BD00C3" w:rsidRDefault="0004328B" w:rsidP="0004328B">
            <w:pPr>
              <w:pStyle w:val="TAL"/>
              <w:rPr>
                <w:ins w:id="4900" w:author="Jerry Cui - 2nd round" w:date="2021-04-19T08:39:00Z"/>
                <w:noProof/>
                <w:sz w:val="16"/>
              </w:rPr>
            </w:pPr>
            <w:ins w:id="4901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729B8CB5" w14:textId="77777777" w:rsidTr="00F2654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902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903" w:author="Jerry Cui - 2nd round" w:date="2021-04-19T08:39:00Z"/>
          <w:trPrChange w:id="4904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905" w:author="Jerry Cui - 2nd round" w:date="2021-04-19T08:39:00Z">
              <w:tcPr>
                <w:tcW w:w="3138" w:type="dxa"/>
                <w:vAlign w:val="center"/>
              </w:tcPr>
            </w:tcPrChange>
          </w:tcPr>
          <w:p w14:paraId="0C168485" w14:textId="418DF67D" w:rsidR="0004328B" w:rsidRDefault="0004328B" w:rsidP="0004328B">
            <w:pPr>
              <w:pStyle w:val="TAL"/>
              <w:rPr>
                <w:ins w:id="4906" w:author="Jerry Cui - 2nd round" w:date="2021-04-19T08:39:00Z"/>
                <w:rFonts w:cs="Arial"/>
                <w:lang w:eastAsia="ja-JP"/>
              </w:rPr>
            </w:pPr>
            <w:ins w:id="4907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4908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56E6ACCB" w14:textId="77777777" w:rsidR="0004328B" w:rsidRPr="00B93C63" w:rsidRDefault="0004328B" w:rsidP="0004328B">
            <w:pPr>
              <w:pStyle w:val="TAL"/>
              <w:rPr>
                <w:ins w:id="4909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910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6A7FD6B6" w14:textId="77777777" w:rsidR="0004328B" w:rsidRPr="00B93C63" w:rsidRDefault="0004328B" w:rsidP="0004328B">
            <w:pPr>
              <w:pStyle w:val="TAL"/>
              <w:rPr>
                <w:ins w:id="4911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912" w:author="Jerry Cui - 2nd round" w:date="2021-04-19T08:39:00Z">
              <w:tcPr>
                <w:tcW w:w="1693" w:type="dxa"/>
                <w:vAlign w:val="center"/>
              </w:tcPr>
            </w:tcPrChange>
          </w:tcPr>
          <w:p w14:paraId="455D04B2" w14:textId="7E35F665" w:rsidR="0004328B" w:rsidRPr="00B93C63" w:rsidRDefault="0004328B" w:rsidP="0004328B">
            <w:pPr>
              <w:pStyle w:val="TAL"/>
              <w:rPr>
                <w:ins w:id="4913" w:author="Jerry Cui - 2nd round" w:date="2021-04-19T08:39:00Z"/>
                <w:rFonts w:cs="Arial"/>
                <w:lang w:eastAsia="ja-JP"/>
              </w:rPr>
            </w:pPr>
            <w:ins w:id="4914" w:author="Jerry Cui - 2nd round" w:date="2021-04-19T08:39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4915" w:author="Jerry Cui - 2nd round" w:date="2021-04-19T08:39:00Z">
              <w:tcPr>
                <w:tcW w:w="1559" w:type="dxa"/>
              </w:tcPr>
            </w:tcPrChange>
          </w:tcPr>
          <w:p w14:paraId="1C89EED1" w14:textId="773A6A7D" w:rsidR="0004328B" w:rsidRPr="00BD00C3" w:rsidRDefault="0004328B" w:rsidP="0004328B">
            <w:pPr>
              <w:pStyle w:val="TAL"/>
              <w:rPr>
                <w:ins w:id="4916" w:author="Jerry Cui - 2nd round" w:date="2021-04-19T08:39:00Z"/>
                <w:noProof/>
                <w:sz w:val="16"/>
              </w:rPr>
            </w:pPr>
            <w:ins w:id="4917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390005" w:rsidRPr="00B93C63" w14:paraId="20B74BED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918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919" w:author="Jerry Cui" w:date="2021-04-01T16:37:00Z"/>
          <w:trPrChange w:id="4920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921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611F8CC2" w14:textId="77777777" w:rsidR="00390005" w:rsidRPr="00B93C63" w:rsidRDefault="00390005" w:rsidP="00390005">
            <w:pPr>
              <w:pStyle w:val="TAL"/>
              <w:rPr>
                <w:ins w:id="4922" w:author="Jerry Cui" w:date="2021-04-01T16:37:00Z"/>
                <w:rFonts w:cs="Arial"/>
                <w:lang w:eastAsia="ja-JP"/>
              </w:rPr>
            </w:pPr>
            <w:ins w:id="4923" w:author="Jerry Cui" w:date="2021-04-01T16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924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267D522" w14:textId="77777777" w:rsidR="00390005" w:rsidRPr="00B93C63" w:rsidRDefault="00390005" w:rsidP="00390005">
            <w:pPr>
              <w:pStyle w:val="TAL"/>
              <w:rPr>
                <w:ins w:id="492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926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46826FC" w14:textId="77777777" w:rsidR="00390005" w:rsidRPr="00B93C63" w:rsidRDefault="00390005" w:rsidP="00390005">
            <w:pPr>
              <w:pStyle w:val="TAL"/>
              <w:rPr>
                <w:ins w:id="4927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928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AAC5CC7" w14:textId="77777777" w:rsidR="00390005" w:rsidRPr="00B93C63" w:rsidRDefault="00390005" w:rsidP="00390005">
            <w:pPr>
              <w:pStyle w:val="TAL"/>
              <w:rPr>
                <w:ins w:id="4929" w:author="Jerry Cui" w:date="2021-04-01T16:37:00Z"/>
                <w:rFonts w:cs="Arial"/>
                <w:lang w:eastAsia="ja-JP"/>
              </w:rPr>
            </w:pPr>
            <w:ins w:id="4930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931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616FFFDA" w14:textId="31A19472" w:rsidR="00390005" w:rsidRPr="00B93C63" w:rsidRDefault="00390005" w:rsidP="00390005">
            <w:pPr>
              <w:pStyle w:val="TAL"/>
              <w:rPr>
                <w:ins w:id="4932" w:author="Jerry Cui" w:date="2021-04-01T16:37:00Z"/>
                <w:rFonts w:cs="Arial"/>
                <w:lang w:eastAsia="ja-JP"/>
              </w:rPr>
            </w:pPr>
            <w:ins w:id="4933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934" w:author="Jerry Cui" w:date="2021-04-01T16:37:00Z">
              <w:del w:id="4935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2BDCB1B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936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937" w:author="Jerry Cui" w:date="2021-04-01T16:37:00Z"/>
          <w:trPrChange w:id="4938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939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32E894FF" w14:textId="77777777" w:rsidR="00390005" w:rsidRDefault="00390005" w:rsidP="00390005">
            <w:pPr>
              <w:pStyle w:val="TAL"/>
              <w:rPr>
                <w:ins w:id="4940" w:author="Jerry Cui" w:date="2021-04-01T16:37:00Z"/>
                <w:rFonts w:cs="Arial"/>
                <w:lang w:eastAsia="ja-JP"/>
              </w:rPr>
            </w:pPr>
            <w:ins w:id="4941" w:author="Jerry Cui" w:date="2021-04-01T16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942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FA8C292" w14:textId="77777777" w:rsidR="00390005" w:rsidRPr="00B93C63" w:rsidRDefault="00390005" w:rsidP="00390005">
            <w:pPr>
              <w:pStyle w:val="TAL"/>
              <w:rPr>
                <w:ins w:id="494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944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283D1CE7" w14:textId="77777777" w:rsidR="00390005" w:rsidRPr="00B93C63" w:rsidRDefault="00390005" w:rsidP="00390005">
            <w:pPr>
              <w:pStyle w:val="TAL"/>
              <w:rPr>
                <w:ins w:id="4945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946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4B8A96CB" w14:textId="77777777" w:rsidR="00390005" w:rsidRPr="00B93C63" w:rsidRDefault="00390005" w:rsidP="00390005">
            <w:pPr>
              <w:pStyle w:val="TAL"/>
              <w:rPr>
                <w:ins w:id="4947" w:author="Jerry Cui" w:date="2021-04-01T16:37:00Z"/>
                <w:rFonts w:cs="Arial"/>
                <w:lang w:eastAsia="ja-JP"/>
              </w:rPr>
            </w:pPr>
            <w:ins w:id="4948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949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1EC7D186" w14:textId="13028840" w:rsidR="00390005" w:rsidRDefault="00390005" w:rsidP="00390005">
            <w:pPr>
              <w:pStyle w:val="TAL"/>
              <w:rPr>
                <w:ins w:id="4950" w:author="Jerry Cui" w:date="2021-04-01T16:37:00Z"/>
                <w:rFonts w:cs="Arial"/>
                <w:lang w:eastAsia="ja-JP"/>
              </w:rPr>
            </w:pPr>
            <w:ins w:id="4951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952" w:author="Jerry Cui" w:date="2021-04-01T16:37:00Z">
              <w:del w:id="4953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D3D40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7FD358B6" w14:textId="77777777" w:rsidTr="007F4BFB">
        <w:trPr>
          <w:trHeight w:val="20"/>
          <w:jc w:val="center"/>
          <w:ins w:id="4954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B4F" w14:textId="77777777" w:rsidR="007F4BFB" w:rsidRPr="00B93C63" w:rsidRDefault="007F4BFB" w:rsidP="007F4BFB">
            <w:pPr>
              <w:pStyle w:val="TAL"/>
              <w:rPr>
                <w:ins w:id="4955" w:author="Jerry Cui" w:date="2021-04-01T16:37:00Z"/>
                <w:rFonts w:cs="Arial"/>
                <w:lang w:eastAsia="ja-JP"/>
              </w:rPr>
            </w:pPr>
            <w:ins w:id="4956" w:author="Jerry Cui" w:date="2021-04-01T16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352" w14:textId="77777777" w:rsidR="007F4BFB" w:rsidRPr="00B93C63" w:rsidRDefault="007F4BFB" w:rsidP="007F4BFB">
            <w:pPr>
              <w:pStyle w:val="TAL"/>
              <w:rPr>
                <w:ins w:id="495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0BD" w14:textId="77777777" w:rsidR="007F4BFB" w:rsidRPr="00B93C63" w:rsidRDefault="00B33C93" w:rsidP="007F4BFB">
            <w:pPr>
              <w:pStyle w:val="TAL"/>
              <w:rPr>
                <w:ins w:id="4958" w:author="Jerry Cui" w:date="2021-04-01T16:37:00Z"/>
                <w:rFonts w:cs="Arial"/>
                <w:lang w:eastAsia="ja-JP"/>
              </w:rPr>
            </w:pPr>
            <w:ins w:id="495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4038F4F">
                  <v:shape id="_x0000_i105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54" DrawAspect="Content" ObjectID="_1680327196" r:id="rId8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53C" w14:textId="77777777" w:rsidR="007F4BFB" w:rsidRPr="00B93C63" w:rsidRDefault="007F4BFB" w:rsidP="007F4BFB">
            <w:pPr>
              <w:pStyle w:val="TAL"/>
              <w:rPr>
                <w:ins w:id="4960" w:author="Jerry Cui" w:date="2021-04-01T16:37:00Z"/>
                <w:rFonts w:cs="Arial"/>
                <w:lang w:eastAsia="ja-JP"/>
              </w:rPr>
            </w:pPr>
            <w:ins w:id="4961" w:author="Jerry Cui" w:date="2021-04-01T16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685918C4" w14:textId="77777777" w:rsidTr="007F4BFB">
        <w:trPr>
          <w:trHeight w:val="20"/>
          <w:jc w:val="center"/>
          <w:ins w:id="4962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DFA" w14:textId="77777777" w:rsidR="007F4BFB" w:rsidRPr="00B93C63" w:rsidRDefault="007F4BFB" w:rsidP="007F4BFB">
            <w:pPr>
              <w:pStyle w:val="TAL"/>
              <w:rPr>
                <w:ins w:id="4963" w:author="Jerry Cui" w:date="2021-04-01T16:37:00Z"/>
                <w:rFonts w:cs="Arial"/>
                <w:lang w:eastAsia="ja-JP"/>
              </w:rPr>
            </w:pPr>
            <w:ins w:id="4964" w:author="Jerry Cui" w:date="2021-04-01T16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670" w14:textId="77777777" w:rsidR="007F4BFB" w:rsidRPr="00B93C63" w:rsidRDefault="007F4BFB" w:rsidP="007F4BFB">
            <w:pPr>
              <w:pStyle w:val="TAL"/>
              <w:rPr>
                <w:ins w:id="496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868" w14:textId="71AA29BA" w:rsidR="007F4BFB" w:rsidRPr="00B93C63" w:rsidRDefault="00B33C93" w:rsidP="007F4BFB">
            <w:pPr>
              <w:pStyle w:val="TAL"/>
              <w:rPr>
                <w:ins w:id="4966" w:author="Jerry Cui" w:date="2021-04-01T16:37:00Z"/>
                <w:rFonts w:cs="Arial"/>
                <w:lang w:eastAsia="ja-JP"/>
              </w:rPr>
            </w:pPr>
            <w:ins w:id="4967" w:author="I. Siomina - RAN4#98-e" w:date="2021-02-12T15:31:00Z">
              <w:del w:id="4968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0C79755">
                    <v:shape id="_x0000_i105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3" DrawAspect="Content" ObjectID="_1680327197" r:id="rId83"/>
                  </w:object>
                </w:r>
              </w:del>
            </w:ins>
            <w:ins w:id="4969" w:author="Jerry Cui - 2nd round" w:date="2021-04-16T14:20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FD95" w14:textId="6BB3EBC0" w:rsidR="007F4BFB" w:rsidRDefault="007F4BFB" w:rsidP="007F4BFB">
            <w:pPr>
              <w:pStyle w:val="TAL"/>
              <w:rPr>
                <w:ins w:id="4970" w:author="Jerry Cui" w:date="2021-04-01T16:37:00Z"/>
                <w:rFonts w:cs="Arial"/>
                <w:lang w:eastAsia="ja-JP"/>
              </w:rPr>
            </w:pPr>
            <w:ins w:id="4971" w:author="Jerry Cui" w:date="2021-04-01T16:37:00Z">
              <w:del w:id="4972" w:author="Jerry Cui - 2nd round" w:date="2021-04-16T14:20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4973" w:author="Jerry Cui - 2nd round" w:date="2021-04-16T14:20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42DA9E5A" w14:textId="77777777" w:rsidTr="007F4BFB">
        <w:trPr>
          <w:trHeight w:val="20"/>
          <w:jc w:val="center"/>
          <w:ins w:id="4974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F6AA" w14:textId="77777777" w:rsidR="007F4BFB" w:rsidRDefault="007F4BFB" w:rsidP="007F4BFB">
            <w:pPr>
              <w:pStyle w:val="TAL"/>
              <w:rPr>
                <w:ins w:id="4975" w:author="Jerry Cui" w:date="2021-04-01T16:37:00Z"/>
                <w:rFonts w:cs="Arial"/>
                <w:lang w:eastAsia="ja-JP"/>
              </w:rPr>
            </w:pPr>
            <w:ins w:id="4976" w:author="Jerry Cui" w:date="2021-04-01T16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AF8" w14:textId="77777777" w:rsidR="007F4BFB" w:rsidRPr="00B93C63" w:rsidRDefault="007F4BFB" w:rsidP="007F4BFB">
            <w:pPr>
              <w:pStyle w:val="TAL"/>
              <w:rPr>
                <w:ins w:id="497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34F" w14:textId="77777777" w:rsidR="007F4BFB" w:rsidRPr="00B93C63" w:rsidRDefault="007F4BFB" w:rsidP="007F4BFB">
            <w:pPr>
              <w:pStyle w:val="TAL"/>
              <w:rPr>
                <w:ins w:id="4978" w:author="Jerry Cui" w:date="2021-04-01T16:37:00Z"/>
                <w:rFonts w:cs="Arial"/>
                <w:lang w:eastAsia="ja-JP"/>
              </w:rPr>
            </w:pPr>
            <w:proofErr w:type="spellStart"/>
            <w:ins w:id="4979" w:author="Jerry Cui" w:date="2021-04-01T16:37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805" w14:textId="77777777" w:rsidR="007F4BFB" w:rsidRDefault="007F4BFB" w:rsidP="007F4BFB">
            <w:pPr>
              <w:pStyle w:val="TAL"/>
              <w:rPr>
                <w:ins w:id="4980" w:author="Jerry Cui" w:date="2021-04-01T16:37:00Z"/>
                <w:rFonts w:cs="Arial"/>
                <w:lang w:eastAsia="ja-JP"/>
              </w:rPr>
            </w:pPr>
            <w:ins w:id="4981" w:author="Jerry Cui" w:date="2021-04-01T16:37:00Z">
              <w:r w:rsidRPr="001C0E1B">
                <w:t>Not Applicable</w:t>
              </w:r>
            </w:ins>
          </w:p>
        </w:tc>
      </w:tr>
      <w:tr w:rsidR="007F4BFB" w:rsidRPr="00B93C63" w14:paraId="1CD5ACD0" w14:textId="77777777" w:rsidTr="007F4BFB">
        <w:trPr>
          <w:trHeight w:val="414"/>
          <w:jc w:val="center"/>
          <w:ins w:id="4982" w:author="Jerry Cui" w:date="2021-04-01T16:37:00Z"/>
        </w:trPr>
        <w:tc>
          <w:tcPr>
            <w:tcW w:w="3138" w:type="dxa"/>
            <w:vAlign w:val="center"/>
          </w:tcPr>
          <w:p w14:paraId="57F9CA2C" w14:textId="77777777" w:rsidR="007F4BFB" w:rsidRPr="00B93C63" w:rsidRDefault="007F4BFB" w:rsidP="007F4BFB">
            <w:pPr>
              <w:pStyle w:val="TAL"/>
              <w:rPr>
                <w:ins w:id="4983" w:author="Jerry Cui" w:date="2021-04-01T16:37:00Z"/>
                <w:rFonts w:cs="Arial"/>
                <w:lang w:eastAsia="ja-JP"/>
              </w:rPr>
            </w:pPr>
            <w:ins w:id="4984" w:author="Jerry Cui" w:date="2021-04-01T16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4CDCDE8" w14:textId="77777777" w:rsidR="007F4BFB" w:rsidRPr="00B93C63" w:rsidRDefault="007F4BFB" w:rsidP="007F4BFB">
            <w:pPr>
              <w:pStyle w:val="TAL"/>
              <w:rPr>
                <w:ins w:id="498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61018B" w14:textId="77777777" w:rsidR="007F4BFB" w:rsidRPr="00B93C63" w:rsidRDefault="007F4BFB" w:rsidP="007F4BFB">
            <w:pPr>
              <w:pStyle w:val="TAL"/>
              <w:rPr>
                <w:ins w:id="4986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284F72E" w14:textId="77777777" w:rsidR="007F4BFB" w:rsidRPr="005B1BA9" w:rsidRDefault="007F4BFB" w:rsidP="007F4BFB">
            <w:pPr>
              <w:pStyle w:val="TAL"/>
              <w:rPr>
                <w:ins w:id="4987" w:author="Jerry Cui" w:date="2021-04-01T16:37:00Z"/>
                <w:rFonts w:cs="Arial"/>
                <w:szCs w:val="18"/>
                <w:lang w:eastAsia="ja-JP"/>
              </w:rPr>
            </w:pPr>
            <w:ins w:id="4988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520B76B4" w14:textId="77777777" w:rsidR="007F4BFB" w:rsidRPr="005B1BA9" w:rsidRDefault="007F4BFB" w:rsidP="007F4BFB">
            <w:pPr>
              <w:pStyle w:val="TAL"/>
              <w:rPr>
                <w:ins w:id="4989" w:author="Jerry Cui" w:date="2021-04-01T16:37:00Z"/>
                <w:rFonts w:cs="Arial"/>
                <w:szCs w:val="18"/>
                <w:lang w:eastAsia="ja-JP"/>
              </w:rPr>
            </w:pPr>
            <w:ins w:id="4990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568FFDF8" w14:textId="77777777" w:rsidTr="007F4BFB">
        <w:trPr>
          <w:trHeight w:val="414"/>
          <w:jc w:val="center"/>
          <w:ins w:id="4991" w:author="Jerry Cui" w:date="2021-04-01T16:37:00Z"/>
        </w:trPr>
        <w:tc>
          <w:tcPr>
            <w:tcW w:w="3138" w:type="dxa"/>
            <w:vAlign w:val="center"/>
          </w:tcPr>
          <w:p w14:paraId="4C535DBC" w14:textId="77777777" w:rsidR="007F4BFB" w:rsidRPr="00B93C63" w:rsidRDefault="007F4BFB" w:rsidP="007F4BFB">
            <w:pPr>
              <w:pStyle w:val="TAL"/>
              <w:rPr>
                <w:ins w:id="4992" w:author="Jerry Cui" w:date="2021-04-01T16:37:00Z"/>
                <w:rFonts w:cs="Arial"/>
                <w:vertAlign w:val="superscript"/>
                <w:lang w:eastAsia="ja-JP"/>
              </w:rPr>
            </w:pPr>
            <w:ins w:id="4993" w:author="Jerry Cui" w:date="2021-04-01T16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53FDBA6" w14:textId="77777777" w:rsidR="007F4BFB" w:rsidRPr="00B93C63" w:rsidRDefault="007F4BFB" w:rsidP="007F4BFB">
            <w:pPr>
              <w:pStyle w:val="TAL"/>
              <w:rPr>
                <w:ins w:id="499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DA4DC9" w14:textId="77777777" w:rsidR="007F4BFB" w:rsidRPr="00B93C63" w:rsidRDefault="007F4BFB" w:rsidP="007F4BFB">
            <w:pPr>
              <w:pStyle w:val="TAL"/>
              <w:rPr>
                <w:ins w:id="4995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AE71A18" w14:textId="77777777" w:rsidR="007F4BFB" w:rsidRPr="005B1BA9" w:rsidRDefault="007F4BFB" w:rsidP="007F4BFB">
            <w:pPr>
              <w:pStyle w:val="TAL"/>
              <w:rPr>
                <w:ins w:id="4996" w:author="Jerry Cui" w:date="2021-04-01T16:37:00Z"/>
                <w:rFonts w:cs="Arial"/>
                <w:szCs w:val="18"/>
                <w:lang w:eastAsia="ja-JP"/>
              </w:rPr>
            </w:pPr>
            <w:ins w:id="4997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3EE0F125" w14:textId="77777777" w:rsidR="007F4BFB" w:rsidRPr="005B1BA9" w:rsidRDefault="007F4BFB" w:rsidP="007F4BFB">
            <w:pPr>
              <w:pStyle w:val="TAL"/>
              <w:rPr>
                <w:ins w:id="4998" w:author="Jerry Cui" w:date="2021-04-01T16:37:00Z"/>
                <w:rFonts w:cs="Arial"/>
                <w:szCs w:val="18"/>
                <w:lang w:eastAsia="ja-JP"/>
              </w:rPr>
            </w:pPr>
            <w:ins w:id="4999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465C0377" w14:textId="77777777" w:rsidTr="007F4BFB">
        <w:trPr>
          <w:trHeight w:val="414"/>
          <w:jc w:val="center"/>
          <w:ins w:id="5000" w:author="Jerry Cui" w:date="2021-04-01T16:37:00Z"/>
        </w:trPr>
        <w:tc>
          <w:tcPr>
            <w:tcW w:w="3138" w:type="dxa"/>
            <w:vAlign w:val="center"/>
          </w:tcPr>
          <w:p w14:paraId="6D0EF1A7" w14:textId="77777777" w:rsidR="007F4BFB" w:rsidRPr="00B93C63" w:rsidRDefault="007F4BFB" w:rsidP="007F4BFB">
            <w:pPr>
              <w:pStyle w:val="TAL"/>
              <w:rPr>
                <w:ins w:id="5001" w:author="Jerry Cui" w:date="2021-04-01T16:37:00Z"/>
                <w:rFonts w:cs="Arial"/>
                <w:lang w:eastAsia="ja-JP"/>
              </w:rPr>
            </w:pPr>
            <w:ins w:id="5002" w:author="Jerry Cui" w:date="2021-04-01T16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1597659" w14:textId="77777777" w:rsidR="007F4BFB" w:rsidRPr="00B93C63" w:rsidRDefault="007F4BFB" w:rsidP="007F4BFB">
            <w:pPr>
              <w:pStyle w:val="TAL"/>
              <w:rPr>
                <w:ins w:id="500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01E16B7" w14:textId="77777777" w:rsidR="007F4BFB" w:rsidRPr="00B93C63" w:rsidRDefault="007F4BFB" w:rsidP="007F4BFB">
            <w:pPr>
              <w:pStyle w:val="TAL"/>
              <w:rPr>
                <w:ins w:id="500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D5A30FC" w14:textId="77777777" w:rsidR="007F4BFB" w:rsidRPr="005B1BA9" w:rsidRDefault="007F4BFB" w:rsidP="007F4BFB">
            <w:pPr>
              <w:pStyle w:val="TAL"/>
              <w:rPr>
                <w:ins w:id="5005" w:author="Jerry Cui" w:date="2021-04-01T16:37:00Z"/>
                <w:rFonts w:cs="Arial"/>
                <w:szCs w:val="18"/>
                <w:lang w:eastAsia="ja-JP"/>
              </w:rPr>
            </w:pPr>
            <w:ins w:id="5006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81630D4" w14:textId="77777777" w:rsidR="007F4BFB" w:rsidRPr="005B1BA9" w:rsidRDefault="007F4BFB" w:rsidP="007F4BFB">
            <w:pPr>
              <w:pStyle w:val="TAL"/>
              <w:rPr>
                <w:ins w:id="5007" w:author="Jerry Cui" w:date="2021-04-01T16:37:00Z"/>
                <w:rFonts w:cs="Arial"/>
                <w:szCs w:val="18"/>
                <w:lang w:eastAsia="ja-JP"/>
              </w:rPr>
            </w:pPr>
            <w:ins w:id="5008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7E57544D" w14:textId="77777777" w:rsidTr="007F4BFB">
        <w:trPr>
          <w:trHeight w:val="20"/>
          <w:jc w:val="center"/>
          <w:ins w:id="5009" w:author="Jerry Cui" w:date="2021-04-01T16:37:00Z"/>
        </w:trPr>
        <w:tc>
          <w:tcPr>
            <w:tcW w:w="3138" w:type="dxa"/>
            <w:vAlign w:val="center"/>
          </w:tcPr>
          <w:p w14:paraId="52FDCCE3" w14:textId="77777777" w:rsidR="007F4BFB" w:rsidRPr="00B93C63" w:rsidRDefault="007F4BFB" w:rsidP="007F4BFB">
            <w:pPr>
              <w:pStyle w:val="TAL"/>
              <w:rPr>
                <w:ins w:id="5010" w:author="Jerry Cui" w:date="2021-04-01T16:37:00Z"/>
                <w:rFonts w:cs="Arial"/>
                <w:lang w:eastAsia="ja-JP"/>
              </w:rPr>
            </w:pPr>
            <w:ins w:id="5011" w:author="Jerry Cui" w:date="2021-04-01T16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DAA0671" w14:textId="77777777" w:rsidR="007F4BFB" w:rsidRPr="00B93C63" w:rsidRDefault="007F4BFB" w:rsidP="007F4BFB">
            <w:pPr>
              <w:pStyle w:val="TAL"/>
              <w:rPr>
                <w:ins w:id="5012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C5FF0F" w14:textId="77777777" w:rsidR="007F4BFB" w:rsidRPr="00B93C63" w:rsidRDefault="007F4BFB" w:rsidP="007F4BFB">
            <w:pPr>
              <w:pStyle w:val="TAL"/>
              <w:rPr>
                <w:ins w:id="5013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CD6AC66" w14:textId="77777777" w:rsidR="007F4BFB" w:rsidRPr="005B1BA9" w:rsidRDefault="007F4BFB" w:rsidP="007F4BFB">
            <w:pPr>
              <w:pStyle w:val="TAL"/>
              <w:rPr>
                <w:ins w:id="5014" w:author="Jerry Cui" w:date="2021-04-01T16:37:00Z"/>
                <w:rFonts w:cs="v4.2.0"/>
                <w:szCs w:val="18"/>
                <w:lang w:eastAsia="ja-JP"/>
              </w:rPr>
            </w:pPr>
            <w:ins w:id="5015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2A0CFF9" w14:textId="77777777" w:rsidR="007F4BFB" w:rsidRPr="005B1BA9" w:rsidRDefault="007F4BFB" w:rsidP="007F4BFB">
            <w:pPr>
              <w:pStyle w:val="TAL"/>
              <w:rPr>
                <w:ins w:id="5016" w:author="Jerry Cui" w:date="2021-04-01T16:37:00Z"/>
                <w:rFonts w:cs="Arial"/>
                <w:szCs w:val="18"/>
                <w:lang w:eastAsia="ja-JP"/>
              </w:rPr>
            </w:pPr>
            <w:ins w:id="5017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:rsidDel="002E3EFB" w14:paraId="53C21AD5" w14:textId="461ACD16" w:rsidTr="007F4BFB">
        <w:trPr>
          <w:trHeight w:val="20"/>
          <w:jc w:val="center"/>
          <w:ins w:id="5018" w:author="Jerry Cui" w:date="2021-04-01T16:37:00Z"/>
          <w:del w:id="5019" w:author="Jerry Cui - 2nd round" w:date="2021-04-19T07:54:00Z"/>
        </w:trPr>
        <w:tc>
          <w:tcPr>
            <w:tcW w:w="3138" w:type="dxa"/>
            <w:vAlign w:val="center"/>
          </w:tcPr>
          <w:p w14:paraId="774A0DCC" w14:textId="44D46E29" w:rsidR="007F4BFB" w:rsidRPr="00B93C63" w:rsidDel="002E3EFB" w:rsidRDefault="007F4BFB" w:rsidP="007F4BFB">
            <w:pPr>
              <w:pStyle w:val="TAL"/>
              <w:rPr>
                <w:ins w:id="5020" w:author="Jerry Cui" w:date="2021-04-01T16:37:00Z"/>
                <w:del w:id="5021" w:author="Jerry Cui - 2nd round" w:date="2021-04-19T07:54:00Z"/>
                <w:rFonts w:cs="Arial"/>
                <w:lang w:eastAsia="ja-JP"/>
              </w:rPr>
            </w:pPr>
            <w:ins w:id="5022" w:author="Jerry Cui" w:date="2021-04-01T16:37:00Z">
              <w:del w:id="5023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6F0046D0" w14:textId="2492E47A" w:rsidR="007F4BFB" w:rsidRPr="00B93C63" w:rsidDel="002E3EFB" w:rsidRDefault="007F4BFB" w:rsidP="007F4BFB">
            <w:pPr>
              <w:pStyle w:val="TAL"/>
              <w:rPr>
                <w:ins w:id="5024" w:author="Jerry Cui" w:date="2021-04-01T16:37:00Z"/>
                <w:del w:id="5025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A99591" w14:textId="3253DE09" w:rsidR="007F4BFB" w:rsidRPr="00B93C63" w:rsidDel="002E3EFB" w:rsidRDefault="007F4BFB" w:rsidP="007F4BFB">
            <w:pPr>
              <w:pStyle w:val="TAL"/>
              <w:rPr>
                <w:ins w:id="5026" w:author="Jerry Cui" w:date="2021-04-01T16:37:00Z"/>
                <w:del w:id="5027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CDBCD32" w14:textId="1782E746" w:rsidR="007F4BFB" w:rsidRPr="005B1BA9" w:rsidDel="002E3EFB" w:rsidRDefault="007F4BFB" w:rsidP="007F4BFB">
            <w:pPr>
              <w:pStyle w:val="TAL"/>
              <w:rPr>
                <w:ins w:id="5028" w:author="Jerry Cui" w:date="2021-04-01T16:37:00Z"/>
                <w:del w:id="5029" w:author="Jerry Cui - 2nd round" w:date="2021-04-19T07:54:00Z"/>
                <w:rFonts w:cs="Arial"/>
                <w:szCs w:val="18"/>
                <w:lang w:eastAsia="ja-JP"/>
              </w:rPr>
            </w:pPr>
            <w:ins w:id="5030" w:author="Jerry Cui" w:date="2021-04-01T16:37:00Z">
              <w:del w:id="5031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5BB1D5" w14:textId="5A3BE05A" w:rsidR="007F4BFB" w:rsidRPr="005B1BA9" w:rsidDel="002E3EFB" w:rsidRDefault="007F4BFB" w:rsidP="007F4BFB">
            <w:pPr>
              <w:pStyle w:val="TAL"/>
              <w:rPr>
                <w:ins w:id="5032" w:author="Jerry Cui" w:date="2021-04-01T16:37:00Z"/>
                <w:del w:id="5033" w:author="Jerry Cui - 2nd round" w:date="2021-04-19T07:54:00Z"/>
                <w:rFonts w:cs="Arial"/>
                <w:szCs w:val="18"/>
                <w:lang w:eastAsia="ja-JP"/>
              </w:rPr>
            </w:pPr>
            <w:ins w:id="5034" w:author="Jerry Cui" w:date="2021-04-01T16:37:00Z">
              <w:del w:id="5035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7F4BFB" w:rsidRPr="00B93C63" w14:paraId="69FEA17A" w14:textId="77777777" w:rsidTr="007F4BFB">
        <w:trPr>
          <w:trHeight w:val="20"/>
          <w:jc w:val="center"/>
          <w:ins w:id="5036" w:author="Jerry Cui" w:date="2021-04-01T16:37:00Z"/>
        </w:trPr>
        <w:tc>
          <w:tcPr>
            <w:tcW w:w="3138" w:type="dxa"/>
            <w:vAlign w:val="center"/>
          </w:tcPr>
          <w:p w14:paraId="588C5124" w14:textId="77777777" w:rsidR="007F4BFB" w:rsidRDefault="007F4BFB" w:rsidP="007F4BFB">
            <w:pPr>
              <w:pStyle w:val="TAL"/>
              <w:rPr>
                <w:ins w:id="5037" w:author="Jerry Cui" w:date="2021-04-01T16:37:00Z"/>
                <w:rFonts w:cs="Arial"/>
                <w:lang w:eastAsia="ja-JP"/>
              </w:rPr>
            </w:pPr>
            <w:ins w:id="5038" w:author="Jerry Cui" w:date="2021-04-01T16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11C445" w14:textId="77777777" w:rsidR="007F4BFB" w:rsidRPr="00B93C63" w:rsidRDefault="007F4BFB" w:rsidP="007F4BFB">
            <w:pPr>
              <w:pStyle w:val="TAL"/>
              <w:rPr>
                <w:ins w:id="503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5E03" w14:textId="77777777" w:rsidR="007F4BFB" w:rsidRPr="00B93C63" w:rsidRDefault="007F4BFB" w:rsidP="007F4BFB">
            <w:pPr>
              <w:pStyle w:val="TAL"/>
              <w:rPr>
                <w:ins w:id="5040" w:author="Jerry Cui" w:date="2021-04-01T16:37:00Z"/>
                <w:rFonts w:cs="Arial"/>
                <w:lang w:eastAsia="ja-JP"/>
              </w:rPr>
            </w:pPr>
            <w:ins w:id="5041" w:author="Jerry Cui" w:date="2021-04-01T16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75DA" w14:textId="77777777" w:rsidR="007F4BFB" w:rsidRDefault="007F4BFB" w:rsidP="007F4BFB">
            <w:pPr>
              <w:pStyle w:val="TAL"/>
              <w:rPr>
                <w:ins w:id="5042" w:author="Jerry Cui" w:date="2021-04-01T16:37:00Z"/>
                <w:rFonts w:cs="Arial"/>
                <w:lang w:eastAsia="ja-JP"/>
              </w:rPr>
            </w:pPr>
            <w:ins w:id="5043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80118" w14:textId="77777777" w:rsidR="007F4BFB" w:rsidRDefault="007F4BFB" w:rsidP="007F4BFB">
            <w:pPr>
              <w:pStyle w:val="TAL"/>
              <w:rPr>
                <w:ins w:id="5044" w:author="Jerry Cui" w:date="2021-04-01T16:37:00Z"/>
                <w:rFonts w:cs="Arial"/>
                <w:lang w:eastAsia="ja-JP"/>
              </w:rPr>
            </w:pPr>
            <w:ins w:id="5045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28CADE39" w14:textId="77777777" w:rsidTr="007F4BFB">
        <w:trPr>
          <w:trHeight w:val="20"/>
          <w:jc w:val="center"/>
          <w:ins w:id="5046" w:author="Jerry Cui" w:date="2021-04-01T16:37:00Z"/>
        </w:trPr>
        <w:tc>
          <w:tcPr>
            <w:tcW w:w="3138" w:type="dxa"/>
            <w:vAlign w:val="center"/>
          </w:tcPr>
          <w:p w14:paraId="6885A228" w14:textId="77777777" w:rsidR="007F4BFB" w:rsidRDefault="007F4BFB" w:rsidP="007F4BFB">
            <w:pPr>
              <w:pStyle w:val="TAL"/>
              <w:rPr>
                <w:ins w:id="5047" w:author="Jerry Cui" w:date="2021-04-01T16:37:00Z"/>
                <w:rFonts w:cs="Arial"/>
                <w:lang w:eastAsia="ja-JP"/>
              </w:rPr>
            </w:pPr>
            <w:ins w:id="5048" w:author="Jerry Cui" w:date="2021-04-01T16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9AAB464" w14:textId="77777777" w:rsidR="007F4BFB" w:rsidRPr="00B93C63" w:rsidRDefault="007F4BFB" w:rsidP="007F4BFB">
            <w:pPr>
              <w:pStyle w:val="TAL"/>
              <w:rPr>
                <w:ins w:id="504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754B1" w14:textId="77777777" w:rsidR="007F4BFB" w:rsidRPr="00B93C63" w:rsidRDefault="007F4BFB" w:rsidP="007F4BFB">
            <w:pPr>
              <w:pStyle w:val="TAL"/>
              <w:rPr>
                <w:ins w:id="5050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E782" w14:textId="77777777" w:rsidR="007F4BFB" w:rsidRDefault="007F4BFB" w:rsidP="007F4BFB">
            <w:pPr>
              <w:pStyle w:val="TAL"/>
              <w:rPr>
                <w:ins w:id="5051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64EF" w14:textId="77777777" w:rsidR="007F4BFB" w:rsidRDefault="007F4BFB" w:rsidP="007F4BFB">
            <w:pPr>
              <w:pStyle w:val="TAL"/>
              <w:rPr>
                <w:ins w:id="5052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EC91AF9" w14:textId="77777777" w:rsidTr="007F4BFB">
        <w:trPr>
          <w:trHeight w:val="20"/>
          <w:jc w:val="center"/>
          <w:ins w:id="5053" w:author="Jerry Cui" w:date="2021-04-01T16:37:00Z"/>
        </w:trPr>
        <w:tc>
          <w:tcPr>
            <w:tcW w:w="3138" w:type="dxa"/>
            <w:vAlign w:val="center"/>
          </w:tcPr>
          <w:p w14:paraId="09BBE96E" w14:textId="77777777" w:rsidR="007F4BFB" w:rsidRDefault="007F4BFB" w:rsidP="007F4BFB">
            <w:pPr>
              <w:pStyle w:val="TAL"/>
              <w:rPr>
                <w:ins w:id="5054" w:author="Jerry Cui" w:date="2021-04-01T16:37:00Z"/>
                <w:rFonts w:cs="Arial"/>
                <w:lang w:eastAsia="ja-JP"/>
              </w:rPr>
            </w:pPr>
            <w:ins w:id="5055" w:author="Jerry Cui" w:date="2021-04-01T16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8F6E7B2" w14:textId="77777777" w:rsidR="007F4BFB" w:rsidRPr="00B93C63" w:rsidRDefault="007F4BFB" w:rsidP="007F4BFB">
            <w:pPr>
              <w:pStyle w:val="TAL"/>
              <w:rPr>
                <w:ins w:id="505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5D20" w14:textId="77777777" w:rsidR="007F4BFB" w:rsidRPr="00B93C63" w:rsidRDefault="007F4BFB" w:rsidP="007F4BFB">
            <w:pPr>
              <w:pStyle w:val="TAL"/>
              <w:rPr>
                <w:ins w:id="5057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856B5" w14:textId="77777777" w:rsidR="007F4BFB" w:rsidRDefault="007F4BFB" w:rsidP="007F4BFB">
            <w:pPr>
              <w:pStyle w:val="TAL"/>
              <w:rPr>
                <w:ins w:id="5058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65E8" w14:textId="77777777" w:rsidR="007F4BFB" w:rsidRDefault="007F4BFB" w:rsidP="007F4BFB">
            <w:pPr>
              <w:pStyle w:val="TAL"/>
              <w:rPr>
                <w:ins w:id="5059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AD92237" w14:textId="77777777" w:rsidTr="007F4BFB">
        <w:trPr>
          <w:trHeight w:val="20"/>
          <w:jc w:val="center"/>
          <w:ins w:id="5060" w:author="Jerry Cui" w:date="2021-04-01T16:37:00Z"/>
        </w:trPr>
        <w:tc>
          <w:tcPr>
            <w:tcW w:w="3138" w:type="dxa"/>
            <w:vAlign w:val="center"/>
          </w:tcPr>
          <w:p w14:paraId="741C83F1" w14:textId="77777777" w:rsidR="007F4BFB" w:rsidRDefault="007F4BFB" w:rsidP="007F4BFB">
            <w:pPr>
              <w:pStyle w:val="TAL"/>
              <w:rPr>
                <w:ins w:id="5061" w:author="Jerry Cui" w:date="2021-04-01T16:37:00Z"/>
                <w:rFonts w:cs="Arial"/>
                <w:lang w:eastAsia="ja-JP"/>
              </w:rPr>
            </w:pPr>
            <w:ins w:id="5062" w:author="Jerry Cui" w:date="2021-04-01T16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FEB6D1" w14:textId="77777777" w:rsidR="007F4BFB" w:rsidRPr="00B93C63" w:rsidRDefault="007F4BFB" w:rsidP="007F4BFB">
            <w:pPr>
              <w:pStyle w:val="TAL"/>
              <w:rPr>
                <w:ins w:id="506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2E57" w14:textId="77777777" w:rsidR="007F4BFB" w:rsidRPr="00B93C63" w:rsidRDefault="007F4BFB" w:rsidP="007F4BFB">
            <w:pPr>
              <w:pStyle w:val="TAL"/>
              <w:rPr>
                <w:ins w:id="506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6A535" w14:textId="77777777" w:rsidR="007F4BFB" w:rsidRDefault="007F4BFB" w:rsidP="007F4BFB">
            <w:pPr>
              <w:pStyle w:val="TAL"/>
              <w:rPr>
                <w:ins w:id="5065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C7C8" w14:textId="77777777" w:rsidR="007F4BFB" w:rsidRDefault="007F4BFB" w:rsidP="007F4BFB">
            <w:pPr>
              <w:pStyle w:val="TAL"/>
              <w:rPr>
                <w:ins w:id="5066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125ACD6C" w14:textId="77777777" w:rsidTr="007F4BFB">
        <w:trPr>
          <w:trHeight w:val="20"/>
          <w:jc w:val="center"/>
          <w:ins w:id="5067" w:author="Jerry Cui" w:date="2021-04-01T16:37:00Z"/>
        </w:trPr>
        <w:tc>
          <w:tcPr>
            <w:tcW w:w="3138" w:type="dxa"/>
            <w:vAlign w:val="center"/>
          </w:tcPr>
          <w:p w14:paraId="37027AA9" w14:textId="77777777" w:rsidR="007F4BFB" w:rsidRDefault="007F4BFB" w:rsidP="007F4BFB">
            <w:pPr>
              <w:pStyle w:val="TAL"/>
              <w:rPr>
                <w:ins w:id="5068" w:author="Jerry Cui" w:date="2021-04-01T16:37:00Z"/>
                <w:rFonts w:cs="Arial"/>
                <w:lang w:eastAsia="ja-JP"/>
              </w:rPr>
            </w:pPr>
            <w:ins w:id="5069" w:author="Jerry Cui" w:date="2021-04-01T16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52887B3" w14:textId="77777777" w:rsidR="007F4BFB" w:rsidRPr="00B93C63" w:rsidRDefault="007F4BFB" w:rsidP="007F4BFB">
            <w:pPr>
              <w:pStyle w:val="TAL"/>
              <w:rPr>
                <w:ins w:id="507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C3DB" w14:textId="77777777" w:rsidR="007F4BFB" w:rsidRPr="00B93C63" w:rsidRDefault="007F4BFB" w:rsidP="007F4BFB">
            <w:pPr>
              <w:pStyle w:val="TAL"/>
              <w:rPr>
                <w:ins w:id="507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7CB3" w14:textId="77777777" w:rsidR="007F4BFB" w:rsidRDefault="007F4BFB" w:rsidP="007F4BFB">
            <w:pPr>
              <w:pStyle w:val="TAL"/>
              <w:rPr>
                <w:ins w:id="5072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4DE8E" w14:textId="77777777" w:rsidR="007F4BFB" w:rsidRDefault="007F4BFB" w:rsidP="007F4BFB">
            <w:pPr>
              <w:pStyle w:val="TAL"/>
              <w:rPr>
                <w:ins w:id="5073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6D61E40" w14:textId="77777777" w:rsidTr="007F4BFB">
        <w:trPr>
          <w:trHeight w:val="20"/>
          <w:jc w:val="center"/>
          <w:ins w:id="5074" w:author="Jerry Cui" w:date="2021-04-01T16:37:00Z"/>
        </w:trPr>
        <w:tc>
          <w:tcPr>
            <w:tcW w:w="3138" w:type="dxa"/>
            <w:vAlign w:val="center"/>
          </w:tcPr>
          <w:p w14:paraId="408767EC" w14:textId="77777777" w:rsidR="007F4BFB" w:rsidRDefault="007F4BFB" w:rsidP="007F4BFB">
            <w:pPr>
              <w:pStyle w:val="TAL"/>
              <w:rPr>
                <w:ins w:id="5075" w:author="Jerry Cui" w:date="2021-04-01T16:37:00Z"/>
                <w:rFonts w:cs="Arial"/>
                <w:lang w:eastAsia="ja-JP"/>
              </w:rPr>
            </w:pPr>
            <w:ins w:id="5076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5AAB1B6" w14:textId="77777777" w:rsidR="007F4BFB" w:rsidRPr="00B93C63" w:rsidRDefault="007F4BFB" w:rsidP="007F4BFB">
            <w:pPr>
              <w:pStyle w:val="TAL"/>
              <w:rPr>
                <w:ins w:id="507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58F4" w14:textId="77777777" w:rsidR="007F4BFB" w:rsidRPr="00B93C63" w:rsidRDefault="007F4BFB" w:rsidP="007F4BFB">
            <w:pPr>
              <w:pStyle w:val="TAL"/>
              <w:rPr>
                <w:ins w:id="5078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14735" w14:textId="77777777" w:rsidR="007F4BFB" w:rsidRDefault="007F4BFB" w:rsidP="007F4BFB">
            <w:pPr>
              <w:pStyle w:val="TAL"/>
              <w:rPr>
                <w:ins w:id="5079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5896E" w14:textId="77777777" w:rsidR="007F4BFB" w:rsidRDefault="007F4BFB" w:rsidP="007F4BFB">
            <w:pPr>
              <w:pStyle w:val="TAL"/>
              <w:rPr>
                <w:ins w:id="5080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560A0D92" w14:textId="77777777" w:rsidTr="007F4BFB">
        <w:trPr>
          <w:trHeight w:val="20"/>
          <w:jc w:val="center"/>
          <w:ins w:id="5081" w:author="Jerry Cui" w:date="2021-04-01T16:37:00Z"/>
        </w:trPr>
        <w:tc>
          <w:tcPr>
            <w:tcW w:w="3138" w:type="dxa"/>
            <w:vAlign w:val="center"/>
          </w:tcPr>
          <w:p w14:paraId="7F533631" w14:textId="77777777" w:rsidR="007F4BFB" w:rsidRDefault="007F4BFB" w:rsidP="007F4BFB">
            <w:pPr>
              <w:pStyle w:val="TAL"/>
              <w:rPr>
                <w:ins w:id="5082" w:author="Jerry Cui" w:date="2021-04-01T16:37:00Z"/>
                <w:rFonts w:cs="Arial"/>
                <w:lang w:eastAsia="ja-JP"/>
              </w:rPr>
            </w:pPr>
            <w:ins w:id="5083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652F7CD" w14:textId="77777777" w:rsidR="007F4BFB" w:rsidRPr="00B93C63" w:rsidRDefault="007F4BFB" w:rsidP="007F4BFB">
            <w:pPr>
              <w:pStyle w:val="TAL"/>
              <w:rPr>
                <w:ins w:id="508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95302" w14:textId="77777777" w:rsidR="007F4BFB" w:rsidRPr="00B93C63" w:rsidRDefault="007F4BFB" w:rsidP="007F4BFB">
            <w:pPr>
              <w:pStyle w:val="TAL"/>
              <w:rPr>
                <w:ins w:id="5085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23DE8" w14:textId="77777777" w:rsidR="007F4BFB" w:rsidRDefault="007F4BFB" w:rsidP="007F4BFB">
            <w:pPr>
              <w:pStyle w:val="TAL"/>
              <w:rPr>
                <w:ins w:id="5086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DC060" w14:textId="77777777" w:rsidR="007F4BFB" w:rsidRDefault="007F4BFB" w:rsidP="007F4BFB">
            <w:pPr>
              <w:pStyle w:val="TAL"/>
              <w:rPr>
                <w:ins w:id="5087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7C7148DE" w14:textId="77777777" w:rsidTr="007F4BFB">
        <w:trPr>
          <w:trHeight w:val="20"/>
          <w:jc w:val="center"/>
          <w:ins w:id="5088" w:author="Jerry Cui" w:date="2021-04-01T16:37:00Z"/>
        </w:trPr>
        <w:tc>
          <w:tcPr>
            <w:tcW w:w="3138" w:type="dxa"/>
            <w:vAlign w:val="center"/>
          </w:tcPr>
          <w:p w14:paraId="5AB78D0D" w14:textId="77777777" w:rsidR="007F4BFB" w:rsidRDefault="007F4BFB" w:rsidP="007F4BFB">
            <w:pPr>
              <w:pStyle w:val="TAL"/>
              <w:rPr>
                <w:ins w:id="5089" w:author="Jerry Cui" w:date="2021-04-01T16:37:00Z"/>
                <w:rFonts w:cs="Arial"/>
                <w:lang w:eastAsia="ja-JP"/>
              </w:rPr>
            </w:pPr>
            <w:ins w:id="5090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EAB24F5" w14:textId="77777777" w:rsidR="007F4BFB" w:rsidRPr="00B93C63" w:rsidRDefault="007F4BFB" w:rsidP="007F4BFB">
            <w:pPr>
              <w:pStyle w:val="TAL"/>
              <w:rPr>
                <w:ins w:id="509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5A0CD" w14:textId="77777777" w:rsidR="007F4BFB" w:rsidRPr="00B93C63" w:rsidRDefault="007F4BFB" w:rsidP="007F4BFB">
            <w:pPr>
              <w:pStyle w:val="TAL"/>
              <w:rPr>
                <w:ins w:id="5092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68B20" w14:textId="77777777" w:rsidR="007F4BFB" w:rsidRDefault="007F4BFB" w:rsidP="007F4BFB">
            <w:pPr>
              <w:pStyle w:val="TAL"/>
              <w:rPr>
                <w:ins w:id="5093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1C5F" w14:textId="77777777" w:rsidR="007F4BFB" w:rsidRDefault="007F4BFB" w:rsidP="007F4BFB">
            <w:pPr>
              <w:pStyle w:val="TAL"/>
              <w:rPr>
                <w:ins w:id="5094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643BC7D7" w14:textId="77777777" w:rsidTr="007F4BFB">
        <w:trPr>
          <w:trHeight w:val="20"/>
          <w:jc w:val="center"/>
          <w:ins w:id="5095" w:author="Jerry Cui" w:date="2021-04-01T16:37:00Z"/>
        </w:trPr>
        <w:tc>
          <w:tcPr>
            <w:tcW w:w="3138" w:type="dxa"/>
            <w:vAlign w:val="center"/>
          </w:tcPr>
          <w:p w14:paraId="21055D1E" w14:textId="77777777" w:rsidR="007F4BFB" w:rsidRDefault="007F4BFB" w:rsidP="007F4BFB">
            <w:pPr>
              <w:pStyle w:val="TAL"/>
              <w:rPr>
                <w:ins w:id="5096" w:author="Jerry Cui" w:date="2021-04-01T16:37:00Z"/>
                <w:rFonts w:cs="Arial"/>
                <w:lang w:eastAsia="ja-JP"/>
              </w:rPr>
            </w:pPr>
            <w:ins w:id="5097" w:author="Jerry Cui" w:date="2021-04-01T16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5D21419" w14:textId="77777777" w:rsidR="007F4BFB" w:rsidRPr="00B93C63" w:rsidRDefault="007F4BFB" w:rsidP="007F4BFB">
            <w:pPr>
              <w:pStyle w:val="TAL"/>
              <w:rPr>
                <w:ins w:id="509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8DF" w14:textId="77777777" w:rsidR="007F4BFB" w:rsidRPr="00B93C63" w:rsidRDefault="007F4BFB" w:rsidP="007F4BFB">
            <w:pPr>
              <w:pStyle w:val="TAL"/>
              <w:rPr>
                <w:ins w:id="5099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4B2A" w14:textId="77777777" w:rsidR="007F4BFB" w:rsidRDefault="007F4BFB" w:rsidP="007F4BFB">
            <w:pPr>
              <w:pStyle w:val="TAL"/>
              <w:rPr>
                <w:ins w:id="5100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763" w14:textId="77777777" w:rsidR="007F4BFB" w:rsidRDefault="007F4BFB" w:rsidP="007F4BFB">
            <w:pPr>
              <w:pStyle w:val="TAL"/>
              <w:rPr>
                <w:ins w:id="5101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71D1505" w14:textId="77777777" w:rsidTr="007F4BFB">
        <w:trPr>
          <w:trHeight w:val="20"/>
          <w:jc w:val="center"/>
          <w:ins w:id="5102" w:author="Jerry Cui" w:date="2021-04-01T16:37:00Z"/>
        </w:trPr>
        <w:tc>
          <w:tcPr>
            <w:tcW w:w="3138" w:type="dxa"/>
            <w:vAlign w:val="center"/>
          </w:tcPr>
          <w:p w14:paraId="646E6C01" w14:textId="77777777" w:rsidR="007F4BFB" w:rsidRPr="00B93C63" w:rsidRDefault="00B33C93" w:rsidP="007F4BFB">
            <w:pPr>
              <w:pStyle w:val="TAL"/>
              <w:rPr>
                <w:ins w:id="5103" w:author="Jerry Cui" w:date="2021-04-01T16:37:00Z"/>
                <w:rFonts w:cs="Arial"/>
                <w:vertAlign w:val="superscript"/>
                <w:lang w:eastAsia="ja-JP"/>
              </w:rPr>
            </w:pPr>
            <w:ins w:id="510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C50265C">
                  <v:shape id="_x0000_i105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2" DrawAspect="Content" ObjectID="_1680327198" r:id="rId84"/>
                </w:object>
              </w:r>
            </w:ins>
            <w:ins w:id="5105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324797" w14:textId="77777777" w:rsidR="007F4BFB" w:rsidRPr="00B93C63" w:rsidRDefault="007F4BFB" w:rsidP="007F4BFB">
            <w:pPr>
              <w:pStyle w:val="TAL"/>
              <w:rPr>
                <w:ins w:id="510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2F154E7" w14:textId="77777777" w:rsidR="007F4BFB" w:rsidRPr="00B93C63" w:rsidRDefault="007F4BFB" w:rsidP="007F4BFB">
            <w:pPr>
              <w:pStyle w:val="TAL"/>
              <w:rPr>
                <w:ins w:id="5107" w:author="Jerry Cui" w:date="2021-04-01T16:37:00Z"/>
                <w:rFonts w:cs="Arial"/>
                <w:lang w:eastAsia="ja-JP"/>
              </w:rPr>
            </w:pPr>
            <w:ins w:id="5108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F53153C" w14:textId="77777777" w:rsidR="007F4BFB" w:rsidRPr="00B93C63" w:rsidRDefault="007F4BFB" w:rsidP="007F4BFB">
            <w:pPr>
              <w:pStyle w:val="TAL"/>
              <w:rPr>
                <w:ins w:id="5109" w:author="Jerry Cui" w:date="2021-04-01T16:37:00Z"/>
                <w:rFonts w:cs="Arial"/>
                <w:lang w:eastAsia="ja-JP"/>
              </w:rPr>
            </w:pPr>
            <w:ins w:id="5110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62672F" w14:textId="77777777" w:rsidR="007F4BFB" w:rsidRPr="00B93C63" w:rsidRDefault="007F4BFB" w:rsidP="007F4BFB">
            <w:pPr>
              <w:pStyle w:val="TAL"/>
              <w:rPr>
                <w:ins w:id="5111" w:author="Jerry Cui" w:date="2021-04-01T16:37:00Z"/>
                <w:rFonts w:cs="Arial"/>
                <w:lang w:eastAsia="ja-JP"/>
              </w:rPr>
            </w:pPr>
            <w:ins w:id="5112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B9AB426" w14:textId="77777777" w:rsidTr="007F4BFB">
        <w:trPr>
          <w:trHeight w:val="20"/>
          <w:jc w:val="center"/>
          <w:ins w:id="5113" w:author="Jerry Cui" w:date="2021-04-01T16:37:00Z"/>
        </w:trPr>
        <w:tc>
          <w:tcPr>
            <w:tcW w:w="3138" w:type="dxa"/>
            <w:vAlign w:val="center"/>
          </w:tcPr>
          <w:p w14:paraId="71BC3B54" w14:textId="77777777" w:rsidR="007F4BFB" w:rsidRPr="00B93C63" w:rsidRDefault="00B33C93" w:rsidP="007F4BFB">
            <w:pPr>
              <w:pStyle w:val="TAL"/>
              <w:rPr>
                <w:ins w:id="5114" w:author="Jerry Cui" w:date="2021-04-01T16:37:00Z"/>
                <w:rFonts w:cs="Arial"/>
                <w:vertAlign w:val="superscript"/>
                <w:lang w:eastAsia="ja-JP"/>
              </w:rPr>
            </w:pPr>
            <w:ins w:id="51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BDA0A3D">
                  <v:shape id="_x0000_i105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1" DrawAspect="Content" ObjectID="_1680327199" r:id="rId85"/>
                </w:object>
              </w:r>
            </w:ins>
            <w:ins w:id="5116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D3CFB00" w14:textId="77777777" w:rsidR="007F4BFB" w:rsidRPr="00B93C63" w:rsidRDefault="007F4BFB" w:rsidP="007F4BFB">
            <w:pPr>
              <w:pStyle w:val="TAL"/>
              <w:rPr>
                <w:ins w:id="511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762803" w14:textId="77777777" w:rsidR="007F4BFB" w:rsidRPr="00B93C63" w:rsidRDefault="007F4BFB" w:rsidP="007F4BFB">
            <w:pPr>
              <w:pStyle w:val="TAL"/>
              <w:rPr>
                <w:ins w:id="5118" w:author="Jerry Cui" w:date="2021-04-01T16:37:00Z"/>
                <w:rFonts w:cs="Arial"/>
                <w:lang w:eastAsia="ja-JP"/>
              </w:rPr>
            </w:pPr>
            <w:ins w:id="5119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E9BBFA" w14:textId="77777777" w:rsidR="007F4BFB" w:rsidRPr="00B93C63" w:rsidRDefault="007F4BFB" w:rsidP="007F4BFB">
            <w:pPr>
              <w:pStyle w:val="TAL"/>
              <w:rPr>
                <w:ins w:id="5120" w:author="Jerry Cui" w:date="2021-04-01T16:37:00Z"/>
                <w:rFonts w:cs="Arial"/>
                <w:lang w:eastAsia="ja-JP"/>
              </w:rPr>
            </w:pPr>
            <w:ins w:id="5121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DD4B33" w14:textId="77777777" w:rsidR="007F4BFB" w:rsidRPr="00B93C63" w:rsidRDefault="007F4BFB" w:rsidP="007F4BFB">
            <w:pPr>
              <w:pStyle w:val="TAL"/>
              <w:rPr>
                <w:ins w:id="5122" w:author="Jerry Cui" w:date="2021-04-01T16:37:00Z"/>
                <w:rFonts w:cs="Arial"/>
                <w:lang w:eastAsia="ja-JP"/>
              </w:rPr>
            </w:pPr>
            <w:ins w:id="5123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54A6ACD" w14:textId="77777777" w:rsidTr="007F4BFB">
        <w:trPr>
          <w:trHeight w:val="20"/>
          <w:jc w:val="center"/>
          <w:ins w:id="5124" w:author="Jerry Cui" w:date="2021-04-01T16:37:00Z"/>
        </w:trPr>
        <w:tc>
          <w:tcPr>
            <w:tcW w:w="3138" w:type="dxa"/>
            <w:vAlign w:val="center"/>
          </w:tcPr>
          <w:p w14:paraId="28FE00BB" w14:textId="77777777" w:rsidR="007F4BFB" w:rsidRPr="00B93C63" w:rsidRDefault="00B33C93" w:rsidP="007F4BFB">
            <w:pPr>
              <w:pStyle w:val="TAL"/>
              <w:rPr>
                <w:ins w:id="5125" w:author="Jerry Cui" w:date="2021-04-01T16:37:00Z"/>
                <w:rFonts w:cs="Arial"/>
                <w:lang w:eastAsia="ja-JP"/>
              </w:rPr>
            </w:pPr>
            <w:ins w:id="512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E8B4FB7">
                  <v:shape id="_x0000_i105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0" DrawAspect="Content" ObjectID="_1680327200" r:id="rId86"/>
                </w:object>
              </w:r>
            </w:ins>
            <w:ins w:id="5127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36EC134" w14:textId="77777777" w:rsidR="007F4BFB" w:rsidRPr="00B93C63" w:rsidRDefault="007F4BFB" w:rsidP="007F4BFB">
            <w:pPr>
              <w:pStyle w:val="TAL"/>
              <w:rPr>
                <w:ins w:id="512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F6B55E" w14:textId="77777777" w:rsidR="007F4BFB" w:rsidRPr="00B93C63" w:rsidRDefault="007F4BFB" w:rsidP="007F4BFB">
            <w:pPr>
              <w:pStyle w:val="TAL"/>
              <w:rPr>
                <w:ins w:id="5129" w:author="Jerry Cui" w:date="2021-04-01T16:37:00Z"/>
                <w:rFonts w:cs="Arial"/>
                <w:lang w:eastAsia="ja-JP"/>
              </w:rPr>
            </w:pPr>
            <w:ins w:id="5130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598A9F2" w14:textId="77777777" w:rsidR="007F4BFB" w:rsidRPr="00B93C63" w:rsidRDefault="007F4BFB" w:rsidP="007F4BFB">
            <w:pPr>
              <w:pStyle w:val="TAL"/>
              <w:rPr>
                <w:ins w:id="5131" w:author="Jerry Cui" w:date="2021-04-01T16:37:00Z"/>
                <w:rFonts w:cs="Arial"/>
                <w:lang w:eastAsia="ja-JP"/>
              </w:rPr>
            </w:pPr>
            <w:ins w:id="5132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CBC77BC" w14:textId="77777777" w:rsidR="007F4BFB" w:rsidRPr="00B93C63" w:rsidRDefault="007F4BFB" w:rsidP="007F4BFB">
            <w:pPr>
              <w:pStyle w:val="TAL"/>
              <w:rPr>
                <w:ins w:id="5133" w:author="Jerry Cui" w:date="2021-04-01T16:37:00Z"/>
                <w:rFonts w:cs="Arial"/>
                <w:lang w:eastAsia="ja-JP"/>
              </w:rPr>
            </w:pPr>
            <w:ins w:id="5134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9A66D72" w14:textId="77777777" w:rsidTr="007F4BFB">
        <w:trPr>
          <w:trHeight w:val="20"/>
          <w:jc w:val="center"/>
          <w:ins w:id="5135" w:author="Jerry Cui" w:date="2021-04-01T16:37:00Z"/>
        </w:trPr>
        <w:tc>
          <w:tcPr>
            <w:tcW w:w="3138" w:type="dxa"/>
            <w:vAlign w:val="center"/>
          </w:tcPr>
          <w:p w14:paraId="62EFE58E" w14:textId="77777777" w:rsidR="007F4BFB" w:rsidRPr="00B93C63" w:rsidRDefault="00B33C93" w:rsidP="007F4BFB">
            <w:pPr>
              <w:pStyle w:val="TAL"/>
              <w:rPr>
                <w:ins w:id="5136" w:author="Jerry Cui" w:date="2021-04-01T16:37:00Z"/>
                <w:rFonts w:cs="Arial"/>
                <w:lang w:eastAsia="ja-JP"/>
              </w:rPr>
            </w:pPr>
            <w:ins w:id="513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BE1C727">
                  <v:shape id="_x0000_i104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9" DrawAspect="Content" ObjectID="_1680327201" r:id="rId87"/>
                </w:object>
              </w:r>
            </w:ins>
            <w:ins w:id="5138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846636F" w14:textId="77777777" w:rsidR="007F4BFB" w:rsidRPr="00B93C63" w:rsidRDefault="007F4BFB" w:rsidP="007F4BFB">
            <w:pPr>
              <w:pStyle w:val="TAL"/>
              <w:rPr>
                <w:ins w:id="513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6173EA" w14:textId="77777777" w:rsidR="007F4BFB" w:rsidRPr="00B93C63" w:rsidRDefault="007F4BFB" w:rsidP="007F4BFB">
            <w:pPr>
              <w:pStyle w:val="TAL"/>
              <w:rPr>
                <w:ins w:id="5140" w:author="Jerry Cui" w:date="2021-04-01T16:37:00Z"/>
                <w:rFonts w:cs="Arial"/>
                <w:lang w:eastAsia="ja-JP"/>
              </w:rPr>
            </w:pPr>
            <w:ins w:id="5141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8A8A2A3" w14:textId="77777777" w:rsidR="007F4BFB" w:rsidRPr="00B93C63" w:rsidRDefault="007F4BFB" w:rsidP="007F4BFB">
            <w:pPr>
              <w:pStyle w:val="TAL"/>
              <w:rPr>
                <w:ins w:id="5142" w:author="Jerry Cui" w:date="2021-04-01T16:37:00Z"/>
                <w:rFonts w:cs="Arial"/>
                <w:lang w:eastAsia="ja-JP"/>
              </w:rPr>
            </w:pPr>
            <w:ins w:id="5143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8741DC3" w14:textId="77777777" w:rsidR="007F4BFB" w:rsidRPr="00B93C63" w:rsidRDefault="007F4BFB" w:rsidP="007F4BFB">
            <w:pPr>
              <w:pStyle w:val="TAL"/>
              <w:rPr>
                <w:ins w:id="5144" w:author="Jerry Cui" w:date="2021-04-01T16:37:00Z"/>
                <w:rFonts w:cs="Arial"/>
                <w:lang w:eastAsia="ja-JP"/>
              </w:rPr>
            </w:pPr>
            <w:ins w:id="5145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FF87CF0" w14:textId="77777777" w:rsidTr="007F4BFB">
        <w:trPr>
          <w:trHeight w:val="20"/>
          <w:jc w:val="center"/>
          <w:ins w:id="5146" w:author="Jerry Cui" w:date="2021-04-01T16:37:00Z"/>
        </w:trPr>
        <w:tc>
          <w:tcPr>
            <w:tcW w:w="3138" w:type="dxa"/>
            <w:vAlign w:val="center"/>
          </w:tcPr>
          <w:p w14:paraId="30C1A3AE" w14:textId="77777777" w:rsidR="007F4BFB" w:rsidRPr="00B93C63" w:rsidRDefault="007F4BFB" w:rsidP="007F4BFB">
            <w:pPr>
              <w:pStyle w:val="TAL"/>
              <w:rPr>
                <w:ins w:id="5147" w:author="Jerry Cui" w:date="2021-04-01T16:37:00Z"/>
                <w:rFonts w:cs="Arial"/>
                <w:vertAlign w:val="superscript"/>
                <w:lang w:eastAsia="ja-JP"/>
              </w:rPr>
            </w:pPr>
            <w:ins w:id="5148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B107F5" w14:textId="77777777" w:rsidR="007F4BFB" w:rsidRPr="00B93C63" w:rsidRDefault="007F4BFB" w:rsidP="007F4BFB">
            <w:pPr>
              <w:pStyle w:val="TAL"/>
              <w:rPr>
                <w:ins w:id="514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8AE8E5" w14:textId="77777777" w:rsidR="007F4BFB" w:rsidRPr="00B93C63" w:rsidRDefault="007F4BFB" w:rsidP="007F4BFB">
            <w:pPr>
              <w:pStyle w:val="TAL"/>
              <w:rPr>
                <w:ins w:id="5150" w:author="Jerry Cui" w:date="2021-04-01T16:37:00Z"/>
                <w:rFonts w:cs="Arial"/>
                <w:lang w:eastAsia="ja-JP"/>
              </w:rPr>
            </w:pPr>
            <w:ins w:id="5151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D155716" w14:textId="77777777" w:rsidR="007F4BFB" w:rsidRPr="00B93C63" w:rsidRDefault="007F4BFB" w:rsidP="007F4BFB">
            <w:pPr>
              <w:pStyle w:val="TAL"/>
              <w:rPr>
                <w:ins w:id="5152" w:author="Jerry Cui" w:date="2021-04-01T16:37:00Z"/>
                <w:rFonts w:cs="Arial"/>
                <w:lang w:eastAsia="ja-JP"/>
              </w:rPr>
            </w:pPr>
            <w:ins w:id="5153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6BA9BD2" w14:textId="77777777" w:rsidR="007F4BFB" w:rsidRPr="00B93C63" w:rsidRDefault="007F4BFB" w:rsidP="007F4BFB">
            <w:pPr>
              <w:pStyle w:val="TAL"/>
              <w:rPr>
                <w:ins w:id="5154" w:author="Jerry Cui" w:date="2021-04-01T16:37:00Z"/>
                <w:rFonts w:cs="Arial"/>
                <w:lang w:eastAsia="ja-JP"/>
              </w:rPr>
            </w:pPr>
            <w:ins w:id="5155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D53A1" w14:textId="77777777" w:rsidTr="007F4BFB">
        <w:trPr>
          <w:trHeight w:val="20"/>
          <w:jc w:val="center"/>
          <w:ins w:id="5156" w:author="Jerry Cui" w:date="2021-04-01T16:37:00Z"/>
        </w:trPr>
        <w:tc>
          <w:tcPr>
            <w:tcW w:w="3138" w:type="dxa"/>
            <w:vAlign w:val="center"/>
          </w:tcPr>
          <w:p w14:paraId="3ADDDF20" w14:textId="77777777" w:rsidR="007F4BFB" w:rsidRPr="00B93C63" w:rsidRDefault="007F4BFB" w:rsidP="007F4BFB">
            <w:pPr>
              <w:pStyle w:val="TAL"/>
              <w:rPr>
                <w:ins w:id="5157" w:author="Jerry Cui" w:date="2021-04-01T16:37:00Z"/>
                <w:rFonts w:cs="Arial"/>
                <w:vertAlign w:val="superscript"/>
                <w:lang w:eastAsia="ja-JP"/>
              </w:rPr>
            </w:pPr>
            <w:ins w:id="5158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CC5A397" w14:textId="77777777" w:rsidR="007F4BFB" w:rsidRPr="00B93C63" w:rsidRDefault="007F4BFB" w:rsidP="007F4BFB">
            <w:pPr>
              <w:pStyle w:val="TAL"/>
              <w:rPr>
                <w:ins w:id="515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521D74E" w14:textId="77777777" w:rsidR="007F4BFB" w:rsidRPr="00B93C63" w:rsidRDefault="007F4BFB" w:rsidP="007F4BFB">
            <w:pPr>
              <w:pStyle w:val="TAL"/>
              <w:rPr>
                <w:ins w:id="5160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E4DCA7E" w14:textId="77777777" w:rsidR="007F4BFB" w:rsidRPr="00B93C63" w:rsidRDefault="007F4BFB" w:rsidP="007F4BFB">
            <w:pPr>
              <w:pStyle w:val="TAL"/>
              <w:rPr>
                <w:ins w:id="5161" w:author="Jerry Cui" w:date="2021-04-01T16:37:00Z"/>
                <w:rFonts w:cs="Arial"/>
                <w:lang w:eastAsia="ja-JP"/>
              </w:rPr>
            </w:pPr>
            <w:ins w:id="5162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95E00B0" w14:textId="77777777" w:rsidR="007F4BFB" w:rsidRPr="00B93C63" w:rsidRDefault="007F4BFB" w:rsidP="007F4BFB">
            <w:pPr>
              <w:pStyle w:val="TAL"/>
              <w:rPr>
                <w:ins w:id="5163" w:author="Jerry Cui" w:date="2021-04-01T16:37:00Z"/>
                <w:rFonts w:cs="Arial"/>
                <w:lang w:eastAsia="ja-JP"/>
              </w:rPr>
            </w:pPr>
            <w:ins w:id="5164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1F260" w14:textId="77777777" w:rsidTr="007F4BFB">
        <w:trPr>
          <w:trHeight w:val="20"/>
          <w:jc w:val="center"/>
          <w:ins w:id="5165" w:author="Jerry Cui" w:date="2021-04-01T16:37:00Z"/>
        </w:trPr>
        <w:tc>
          <w:tcPr>
            <w:tcW w:w="3138" w:type="dxa"/>
            <w:vAlign w:val="center"/>
          </w:tcPr>
          <w:p w14:paraId="7F8E0C58" w14:textId="77777777" w:rsidR="007F4BFB" w:rsidRPr="00B93C63" w:rsidRDefault="007F4BFB" w:rsidP="007F4BFB">
            <w:pPr>
              <w:pStyle w:val="TAL"/>
              <w:rPr>
                <w:ins w:id="5166" w:author="Jerry Cui" w:date="2021-04-01T16:37:00Z"/>
                <w:rFonts w:cs="Arial"/>
                <w:vertAlign w:val="superscript"/>
                <w:lang w:eastAsia="ja-JP"/>
              </w:rPr>
            </w:pPr>
            <w:ins w:id="5167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7C8967" w14:textId="77777777" w:rsidR="007F4BFB" w:rsidRPr="00B93C63" w:rsidRDefault="007F4BFB" w:rsidP="007F4BFB">
            <w:pPr>
              <w:pStyle w:val="TAL"/>
              <w:rPr>
                <w:ins w:id="5168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FAFEA97" w14:textId="77777777" w:rsidR="007F4BFB" w:rsidRPr="00B93C63" w:rsidRDefault="007F4BFB" w:rsidP="007F4BFB">
            <w:pPr>
              <w:pStyle w:val="TAL"/>
              <w:rPr>
                <w:ins w:id="5169" w:author="Jerry Cui" w:date="2021-04-01T16:37:00Z"/>
                <w:rFonts w:cs="Arial"/>
                <w:lang w:eastAsia="ja-JP"/>
              </w:rPr>
            </w:pPr>
            <w:ins w:id="5170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AC78936" w14:textId="77777777" w:rsidR="007F4BFB" w:rsidRPr="00B93C63" w:rsidRDefault="007F4BFB" w:rsidP="007F4BFB">
            <w:pPr>
              <w:pStyle w:val="TAL"/>
              <w:rPr>
                <w:ins w:id="5171" w:author="Jerry Cui" w:date="2021-04-01T16:37:00Z"/>
                <w:rFonts w:cs="Arial"/>
                <w:lang w:eastAsia="ja-JP"/>
              </w:rPr>
            </w:pPr>
            <w:ins w:id="5172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E794BD" w14:textId="77777777" w:rsidR="007F4BFB" w:rsidRPr="00B93C63" w:rsidRDefault="007F4BFB" w:rsidP="007F4BFB">
            <w:pPr>
              <w:pStyle w:val="TAL"/>
              <w:rPr>
                <w:ins w:id="5173" w:author="Jerry Cui" w:date="2021-04-01T16:37:00Z"/>
                <w:rFonts w:cs="Arial"/>
                <w:lang w:eastAsia="ja-JP"/>
              </w:rPr>
            </w:pPr>
            <w:ins w:id="5174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332489B" w14:textId="77777777" w:rsidTr="007F4BFB">
        <w:trPr>
          <w:trHeight w:val="20"/>
          <w:jc w:val="center"/>
          <w:ins w:id="5175" w:author="Jerry Cui" w:date="2021-04-01T16:37:00Z"/>
        </w:trPr>
        <w:tc>
          <w:tcPr>
            <w:tcW w:w="3138" w:type="dxa"/>
            <w:vAlign w:val="center"/>
          </w:tcPr>
          <w:p w14:paraId="4AFC0CF0" w14:textId="77777777" w:rsidR="007F4BFB" w:rsidRPr="00B93C63" w:rsidRDefault="007F4BFB" w:rsidP="007F4BFB">
            <w:pPr>
              <w:pStyle w:val="TAL"/>
              <w:rPr>
                <w:ins w:id="5176" w:author="Jerry Cui" w:date="2021-04-01T16:37:00Z"/>
                <w:rFonts w:cs="Arial"/>
                <w:vertAlign w:val="superscript"/>
                <w:lang w:eastAsia="ja-JP"/>
              </w:rPr>
            </w:pPr>
            <w:ins w:id="5177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28938A4" w14:textId="77777777" w:rsidR="007F4BFB" w:rsidRPr="00B93C63" w:rsidRDefault="007F4BFB" w:rsidP="007F4BFB">
            <w:pPr>
              <w:pStyle w:val="TAL"/>
              <w:rPr>
                <w:ins w:id="5178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54EC32C" w14:textId="77777777" w:rsidR="007F4BFB" w:rsidRPr="00B93C63" w:rsidRDefault="007F4BFB" w:rsidP="007F4BFB">
            <w:pPr>
              <w:pStyle w:val="TAL"/>
              <w:rPr>
                <w:ins w:id="5179" w:author="Jerry Cui" w:date="2021-04-01T16:37:00Z"/>
                <w:rFonts w:cs="Arial"/>
                <w:lang w:eastAsia="ja-JP"/>
              </w:rPr>
            </w:pPr>
            <w:ins w:id="5180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59A22F6C" w14:textId="77777777" w:rsidR="007F4BFB" w:rsidRPr="00B93C63" w:rsidRDefault="007F4BFB" w:rsidP="007F4BFB">
            <w:pPr>
              <w:pStyle w:val="TAL"/>
              <w:rPr>
                <w:ins w:id="5181" w:author="Jerry Cui" w:date="2021-04-01T16:37:00Z"/>
                <w:rFonts w:cs="Arial"/>
                <w:lang w:eastAsia="ja-JP"/>
              </w:rPr>
            </w:pPr>
            <w:ins w:id="5182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02242B" w14:textId="77777777" w:rsidR="007F4BFB" w:rsidRPr="00B93C63" w:rsidRDefault="007F4BFB" w:rsidP="007F4BFB">
            <w:pPr>
              <w:pStyle w:val="TAL"/>
              <w:rPr>
                <w:ins w:id="5183" w:author="Jerry Cui" w:date="2021-04-01T16:37:00Z"/>
                <w:rFonts w:cs="Arial"/>
                <w:lang w:eastAsia="ja-JP"/>
              </w:rPr>
            </w:pPr>
            <w:ins w:id="5184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90A00E1" w14:textId="77777777" w:rsidTr="007F4BFB">
        <w:trPr>
          <w:trHeight w:val="20"/>
          <w:jc w:val="center"/>
          <w:ins w:id="5185" w:author="Jerry Cui" w:date="2021-04-01T16:37:00Z"/>
        </w:trPr>
        <w:tc>
          <w:tcPr>
            <w:tcW w:w="3138" w:type="dxa"/>
            <w:vAlign w:val="center"/>
          </w:tcPr>
          <w:p w14:paraId="6B184AFB" w14:textId="77777777" w:rsidR="007F4BFB" w:rsidRPr="00B93C63" w:rsidRDefault="007F4BFB" w:rsidP="007F4BFB">
            <w:pPr>
              <w:pStyle w:val="TAL"/>
              <w:rPr>
                <w:ins w:id="5186" w:author="Jerry Cui" w:date="2021-04-01T16:37:00Z"/>
                <w:rFonts w:cs="Arial"/>
                <w:lang w:eastAsia="ja-JP"/>
              </w:rPr>
            </w:pPr>
            <w:ins w:id="5187" w:author="Jerry Cui" w:date="2021-04-01T16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0175F3" w14:textId="77777777" w:rsidR="007F4BFB" w:rsidRPr="00B93C63" w:rsidRDefault="007F4BFB" w:rsidP="007F4BFB">
            <w:pPr>
              <w:pStyle w:val="TAL"/>
              <w:rPr>
                <w:ins w:id="518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169B02" w14:textId="77777777" w:rsidR="007F4BFB" w:rsidRPr="00B93C63" w:rsidRDefault="007F4BFB" w:rsidP="007F4BFB">
            <w:pPr>
              <w:pStyle w:val="TAL"/>
              <w:rPr>
                <w:ins w:id="5189" w:author="Jerry Cui" w:date="2021-04-01T16:37:00Z"/>
                <w:rFonts w:cs="Arial"/>
                <w:lang w:eastAsia="ja-JP"/>
              </w:rPr>
            </w:pPr>
            <w:ins w:id="5190" w:author="Jerry Cui" w:date="2021-04-01T16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3456A41" w14:textId="77777777" w:rsidR="007F4BFB" w:rsidRPr="00B93C63" w:rsidRDefault="007F4BFB" w:rsidP="007F4BFB">
            <w:pPr>
              <w:pStyle w:val="TAL"/>
              <w:rPr>
                <w:ins w:id="5191" w:author="Jerry Cui" w:date="2021-04-01T16:37:00Z"/>
                <w:rFonts w:cs="Arial"/>
                <w:lang w:eastAsia="ja-JP"/>
              </w:rPr>
            </w:pPr>
            <w:ins w:id="5192" w:author="Jerry Cui" w:date="2021-04-01T16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1F9B40A" w14:textId="77777777" w:rsidR="00E80C9F" w:rsidRDefault="00E80C9F" w:rsidP="00E80C9F">
      <w:pPr>
        <w:rPr>
          <w:ins w:id="5193" w:author="Jerry Cui" w:date="2021-04-01T16:35:00Z"/>
        </w:rPr>
      </w:pPr>
    </w:p>
    <w:p w14:paraId="337CA4BF" w14:textId="7723DAEF" w:rsidR="00E80C9F" w:rsidRPr="00B93C63" w:rsidRDefault="00E80C9F" w:rsidP="00E80C9F">
      <w:pPr>
        <w:pStyle w:val="TH"/>
        <w:rPr>
          <w:ins w:id="5194" w:author="Jerry Cui" w:date="2021-04-01T16:35:00Z"/>
        </w:rPr>
      </w:pPr>
      <w:ins w:id="5195" w:author="Jerry Cui" w:date="2021-04-01T16:35:00Z">
        <w:r w:rsidRPr="001C0E1B">
          <w:t>Table</w:t>
        </w:r>
        <w:r w:rsidRPr="00CF1ADE">
          <w:t xml:space="preserve"> </w:t>
        </w:r>
        <w:r>
          <w:t>A.11.6.5.</w:t>
        </w:r>
      </w:ins>
      <w:ins w:id="5196" w:author="Jerry Cui" w:date="2021-04-01T16:38:00Z">
        <w:r w:rsidR="007F4BFB">
          <w:t>2</w:t>
        </w:r>
      </w:ins>
      <w:ins w:id="5197" w:author="Jerry Cui" w:date="2021-04-01T16:35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E80C9F" w:rsidRPr="00B93C63" w14:paraId="61FF140C" w14:textId="77777777" w:rsidTr="007F4BFB">
        <w:trPr>
          <w:jc w:val="center"/>
          <w:ins w:id="5198" w:author="Jerry Cui" w:date="2021-04-01T16:35:00Z"/>
        </w:trPr>
        <w:tc>
          <w:tcPr>
            <w:tcW w:w="2534" w:type="dxa"/>
            <w:shd w:val="clear" w:color="auto" w:fill="auto"/>
          </w:tcPr>
          <w:p w14:paraId="4FC9074E" w14:textId="77777777" w:rsidR="00E80C9F" w:rsidRPr="00B93C63" w:rsidRDefault="00E80C9F" w:rsidP="007F4BFB">
            <w:pPr>
              <w:pStyle w:val="TAL"/>
              <w:rPr>
                <w:ins w:id="5199" w:author="Jerry Cui" w:date="2021-04-01T16:35:00Z"/>
                <w:rFonts w:cs="Arial"/>
                <w:kern w:val="2"/>
                <w:lang w:eastAsia="ja-JP"/>
              </w:rPr>
            </w:pPr>
            <w:ins w:id="5200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E2A25F5" w14:textId="77777777" w:rsidR="00E80C9F" w:rsidRPr="00B93C63" w:rsidRDefault="00E80C9F" w:rsidP="007F4BFB">
            <w:pPr>
              <w:pStyle w:val="TAL"/>
              <w:rPr>
                <w:ins w:id="5201" w:author="Jerry Cui" w:date="2021-04-01T16:35:00Z"/>
                <w:rFonts w:cs="Arial"/>
                <w:lang w:eastAsia="ja-JP"/>
              </w:rPr>
            </w:pPr>
            <w:ins w:id="5202" w:author="Jerry Cui" w:date="2021-04-01T16:3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E80C9F" w:rsidRPr="00B93C63" w14:paraId="1C9DF9E0" w14:textId="77777777" w:rsidTr="007F4BFB">
        <w:trPr>
          <w:jc w:val="center"/>
          <w:ins w:id="5203" w:author="Jerry Cui" w:date="2021-04-01T16:35:00Z"/>
        </w:trPr>
        <w:tc>
          <w:tcPr>
            <w:tcW w:w="2534" w:type="dxa"/>
            <w:shd w:val="clear" w:color="auto" w:fill="auto"/>
          </w:tcPr>
          <w:p w14:paraId="11B10DDE" w14:textId="77777777" w:rsidR="00E80C9F" w:rsidRPr="00B93C63" w:rsidRDefault="00E80C9F" w:rsidP="007F4BFB">
            <w:pPr>
              <w:pStyle w:val="TAL"/>
              <w:rPr>
                <w:ins w:id="5204" w:author="Jerry Cui" w:date="2021-04-01T16:35:00Z"/>
                <w:rFonts w:cs="Arial"/>
                <w:lang w:eastAsia="ja-JP"/>
              </w:rPr>
            </w:pPr>
            <w:ins w:id="5205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506DBAA4" w14:textId="77777777" w:rsidR="00E80C9F" w:rsidRPr="00B93C63" w:rsidRDefault="00E80C9F" w:rsidP="007F4BFB">
            <w:pPr>
              <w:pStyle w:val="TAL"/>
              <w:rPr>
                <w:ins w:id="5206" w:author="Jerry Cui" w:date="2021-04-01T16:35:00Z"/>
                <w:rFonts w:cs="Arial"/>
                <w:lang w:eastAsia="ja-JP"/>
              </w:rPr>
            </w:pPr>
            <w:ins w:id="5207" w:author="Jerry Cui" w:date="2021-04-01T16:3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E80C9F" w:rsidRPr="00B93C63" w14:paraId="69F0A1C2" w14:textId="77777777" w:rsidTr="007F4BFB">
        <w:trPr>
          <w:jc w:val="center"/>
          <w:ins w:id="5208" w:author="Jerry Cui" w:date="2021-04-01T16:35:00Z"/>
        </w:trPr>
        <w:tc>
          <w:tcPr>
            <w:tcW w:w="2534" w:type="dxa"/>
            <w:shd w:val="clear" w:color="auto" w:fill="auto"/>
          </w:tcPr>
          <w:p w14:paraId="7387C71C" w14:textId="77777777" w:rsidR="00E80C9F" w:rsidRPr="00B93C63" w:rsidRDefault="00E80C9F" w:rsidP="007F4BFB">
            <w:pPr>
              <w:pStyle w:val="TAL"/>
              <w:rPr>
                <w:ins w:id="5209" w:author="Jerry Cui" w:date="2021-04-01T16:35:00Z"/>
                <w:rFonts w:cs="Arial"/>
                <w:kern w:val="2"/>
                <w:lang w:eastAsia="ja-JP"/>
              </w:rPr>
            </w:pPr>
            <w:ins w:id="5210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AEE7AFA" w14:textId="77777777" w:rsidR="00E80C9F" w:rsidRPr="00B93C63" w:rsidRDefault="00E80C9F" w:rsidP="007F4BFB">
            <w:pPr>
              <w:pStyle w:val="TAL"/>
              <w:rPr>
                <w:ins w:id="5211" w:author="Jerry Cui" w:date="2021-04-01T16:35:00Z"/>
                <w:rFonts w:cs="Arial"/>
                <w:lang w:eastAsia="ja-JP"/>
              </w:rPr>
            </w:pPr>
            <w:ins w:id="5212" w:author="Jerry Cui" w:date="2021-04-01T16:3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E80C9F" w:rsidRPr="00B93C63" w14:paraId="3CABAE78" w14:textId="77777777" w:rsidTr="007F4BFB">
        <w:trPr>
          <w:jc w:val="center"/>
          <w:ins w:id="5213" w:author="Jerry Cui" w:date="2021-04-01T16:35:00Z"/>
        </w:trPr>
        <w:tc>
          <w:tcPr>
            <w:tcW w:w="2534" w:type="dxa"/>
            <w:shd w:val="clear" w:color="auto" w:fill="auto"/>
          </w:tcPr>
          <w:p w14:paraId="4F7A809E" w14:textId="77777777" w:rsidR="00E80C9F" w:rsidRPr="005155AF" w:rsidRDefault="00E80C9F" w:rsidP="007F4BFB">
            <w:pPr>
              <w:pStyle w:val="TAL"/>
              <w:rPr>
                <w:ins w:id="5214" w:author="Jerry Cui" w:date="2021-04-01T16:35:00Z"/>
                <w:rFonts w:cs="Arial"/>
                <w:kern w:val="2"/>
                <w:lang w:eastAsia="ja-JP"/>
              </w:rPr>
            </w:pPr>
            <w:ins w:id="5215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9A511E1" w14:textId="77777777" w:rsidR="00E80C9F" w:rsidRPr="00B93C63" w:rsidRDefault="00E80C9F" w:rsidP="007F4BFB">
            <w:pPr>
              <w:pStyle w:val="TAL"/>
              <w:rPr>
                <w:ins w:id="5216" w:author="Jerry Cui" w:date="2021-04-01T16:35:00Z"/>
                <w:rFonts w:cs="Arial"/>
                <w:lang w:eastAsia="ja-JP"/>
              </w:rPr>
            </w:pPr>
            <w:ins w:id="5217" w:author="Jerry Cui" w:date="2021-04-01T16:3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E80C9F" w:rsidRPr="00B93C63" w14:paraId="715038E5" w14:textId="77777777" w:rsidTr="007F4BFB">
        <w:trPr>
          <w:jc w:val="center"/>
          <w:ins w:id="5218" w:author="Jerry Cui" w:date="2021-04-01T16:35:00Z"/>
        </w:trPr>
        <w:tc>
          <w:tcPr>
            <w:tcW w:w="2534" w:type="dxa"/>
            <w:shd w:val="clear" w:color="auto" w:fill="auto"/>
          </w:tcPr>
          <w:p w14:paraId="2151013F" w14:textId="77777777" w:rsidR="00E80C9F" w:rsidRPr="00B93C63" w:rsidRDefault="00E80C9F" w:rsidP="007F4BFB">
            <w:pPr>
              <w:pStyle w:val="TAL"/>
              <w:rPr>
                <w:ins w:id="5219" w:author="Jerry Cui" w:date="2021-04-01T16:35:00Z"/>
                <w:rFonts w:cs="Arial"/>
                <w:lang w:eastAsia="ja-JP"/>
              </w:rPr>
            </w:pPr>
            <w:proofErr w:type="spellStart"/>
            <w:ins w:id="5220" w:author="Jerry Cui" w:date="2021-04-01T16:3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3BA98496" w14:textId="77777777" w:rsidR="00E80C9F" w:rsidRPr="00B93C63" w:rsidRDefault="00E80C9F" w:rsidP="007F4BFB">
            <w:pPr>
              <w:pStyle w:val="TAL"/>
              <w:rPr>
                <w:ins w:id="5221" w:author="Jerry Cui" w:date="2021-04-01T16:35:00Z"/>
                <w:rFonts w:cs="Arial"/>
                <w:lang w:eastAsia="ja-JP"/>
              </w:rPr>
            </w:pPr>
            <w:ins w:id="5222" w:author="Jerry Cui" w:date="2021-04-01T16:3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DA39131" w14:textId="77777777" w:rsidR="00E80C9F" w:rsidRPr="00B93C63" w:rsidRDefault="00E80C9F" w:rsidP="00E80C9F">
      <w:pPr>
        <w:rPr>
          <w:ins w:id="5223" w:author="Jerry Cui" w:date="2021-04-01T16:35:00Z"/>
        </w:rPr>
      </w:pPr>
    </w:p>
    <w:p w14:paraId="7705E322" w14:textId="77777777" w:rsidR="00E80C9F" w:rsidRDefault="00E80C9F" w:rsidP="00E80C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224" w:author="Jerry Cui" w:date="2021-04-01T16:3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7E7837E" w14:textId="62F0C069" w:rsidR="00E80C9F" w:rsidRPr="003E1E53" w:rsidRDefault="00E80C9F" w:rsidP="00E80C9F">
      <w:pPr>
        <w:pStyle w:val="Heading4"/>
        <w:rPr>
          <w:ins w:id="5225" w:author="Jerry Cui" w:date="2021-04-01T16:35:00Z"/>
        </w:rPr>
      </w:pPr>
      <w:ins w:id="5226" w:author="Jerry Cui" w:date="2021-04-01T16:35:00Z">
        <w:r>
          <w:t>A.11.6.5.</w:t>
        </w:r>
      </w:ins>
      <w:ins w:id="5227" w:author="Jerry Cui" w:date="2021-04-01T16:38:00Z">
        <w:r w:rsidR="007F4BFB">
          <w:t>2</w:t>
        </w:r>
      </w:ins>
      <w:ins w:id="5228" w:author="Jerry Cui" w:date="2021-04-01T16:35:00Z">
        <w:r>
          <w:t>.3</w:t>
        </w:r>
        <w:r>
          <w:tab/>
        </w:r>
        <w:r w:rsidRPr="003E1E53">
          <w:t>Test Requirements</w:t>
        </w:r>
      </w:ins>
    </w:p>
    <w:p w14:paraId="47AC413B" w14:textId="77777777" w:rsidR="00E80C9F" w:rsidRDefault="00E80C9F" w:rsidP="00E80C9F">
      <w:pPr>
        <w:rPr>
          <w:ins w:id="5229" w:author="Jerry Cui" w:date="2021-04-01T16:35:00Z"/>
          <w:rFonts w:ascii="Times" w:hAnsi="Times" w:cs="Times"/>
          <w:color w:val="000000"/>
          <w:lang w:val="en-US" w:eastAsia="fr-FR"/>
        </w:rPr>
      </w:pPr>
      <w:ins w:id="5230" w:author="Jerry Cui" w:date="2021-04-01T16:3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28DAA266" w14:textId="25B2FA5E" w:rsidR="00E80C9F" w:rsidRDefault="00E80C9F" w:rsidP="00B32579">
      <w:pPr>
        <w:rPr>
          <w:ins w:id="5231" w:author="Jerry Cui" w:date="2021-04-01T16:39:00Z"/>
        </w:rPr>
      </w:pPr>
    </w:p>
    <w:p w14:paraId="3166486F" w14:textId="165FF5E5" w:rsidR="007F4BFB" w:rsidRDefault="007F4BFB" w:rsidP="007F4BFB">
      <w:pPr>
        <w:pStyle w:val="Heading3"/>
        <w:rPr>
          <w:ins w:id="5232" w:author="Jerry Cui" w:date="2021-04-01T16:39:00Z"/>
        </w:rPr>
      </w:pPr>
      <w:ins w:id="5233" w:author="Jerry Cui" w:date="2021-04-01T16:39:00Z">
        <w:r w:rsidRPr="00B93C63">
          <w:t>A.</w:t>
        </w:r>
        <w:r>
          <w:t xml:space="preserve">11.6.5.3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5234" w:author="Jerry Cui" w:date="2021-04-01T16:40:00Z">
        <w:r>
          <w:rPr>
            <w:snapToGrid w:val="0"/>
          </w:rPr>
          <w:t>a carrier</w:t>
        </w:r>
      </w:ins>
      <w:ins w:id="5235" w:author="Jerry Cui" w:date="2021-04-01T16:39:00Z">
        <w:r w:rsidRPr="00E853CA">
          <w:rPr>
            <w:snapToGrid w:val="0"/>
          </w:rPr>
          <w:t xml:space="preserve"> with CCA</w:t>
        </w:r>
      </w:ins>
    </w:p>
    <w:p w14:paraId="3BF599F9" w14:textId="29C36607" w:rsidR="007F4BFB" w:rsidRPr="00B93C63" w:rsidRDefault="007F4BFB" w:rsidP="007F4BFB">
      <w:pPr>
        <w:pStyle w:val="Heading4"/>
        <w:rPr>
          <w:ins w:id="5236" w:author="Jerry Cui" w:date="2021-04-01T16:39:00Z"/>
        </w:rPr>
      </w:pPr>
      <w:ins w:id="5237" w:author="Jerry Cui" w:date="2021-04-01T16:39:00Z">
        <w:r>
          <w:t>A.11.6.5.</w:t>
        </w:r>
      </w:ins>
      <w:ins w:id="5238" w:author="Jerry Cui" w:date="2021-04-01T16:40:00Z">
        <w:r>
          <w:t>3</w:t>
        </w:r>
      </w:ins>
      <w:ins w:id="5239" w:author="Jerry Cui" w:date="2021-04-01T16:39:00Z">
        <w:r>
          <w:t>.1</w:t>
        </w:r>
        <w:r w:rsidRPr="00B93C63">
          <w:tab/>
          <w:t>Test Purpose and Environment</w:t>
        </w:r>
      </w:ins>
    </w:p>
    <w:p w14:paraId="5820C284" w14:textId="2427FABE" w:rsidR="007F4BFB" w:rsidRPr="00B93C63" w:rsidRDefault="007F4BFB" w:rsidP="007F4BFB">
      <w:pPr>
        <w:rPr>
          <w:ins w:id="5240" w:author="Jerry Cui" w:date="2021-04-01T16:39:00Z"/>
        </w:rPr>
      </w:pPr>
      <w:ins w:id="5241" w:author="Jerry Cui" w:date="2021-04-01T16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5242" w:author="Jerry Cui" w:date="2021-04-01T16:40:00Z">
        <w:r>
          <w:t>2</w:t>
        </w:r>
      </w:ins>
      <w:ins w:id="5243" w:author="Jerry Cui" w:date="2021-04-01T16:39:00Z">
        <w:r w:rsidRPr="00B93C63">
          <w:t>.</w:t>
        </w:r>
      </w:ins>
    </w:p>
    <w:p w14:paraId="7BD332B8" w14:textId="07498FDC" w:rsidR="007F4BFB" w:rsidRPr="00B93C63" w:rsidRDefault="007F4BFB" w:rsidP="007F4BFB">
      <w:pPr>
        <w:pStyle w:val="Heading4"/>
        <w:rPr>
          <w:ins w:id="5244" w:author="Jerry Cui" w:date="2021-04-01T16:39:00Z"/>
        </w:rPr>
      </w:pPr>
      <w:ins w:id="5245" w:author="Jerry Cui" w:date="2021-04-01T16:39:00Z">
        <w:r>
          <w:t>A.11.6.5.</w:t>
        </w:r>
      </w:ins>
      <w:ins w:id="5246" w:author="Jerry Cui" w:date="2021-04-01T16:40:00Z">
        <w:r>
          <w:t>3</w:t>
        </w:r>
      </w:ins>
      <w:ins w:id="5247" w:author="Jerry Cui" w:date="2021-04-01T16:39:00Z">
        <w:r>
          <w:t>.2</w:t>
        </w:r>
        <w:r w:rsidRPr="00B93C63">
          <w:tab/>
          <w:t>Test parameters</w:t>
        </w:r>
      </w:ins>
    </w:p>
    <w:p w14:paraId="704DA4D7" w14:textId="2592671B" w:rsidR="007F4BFB" w:rsidRPr="001C0E1B" w:rsidRDefault="007F4BFB" w:rsidP="007F4BFB">
      <w:pPr>
        <w:rPr>
          <w:ins w:id="5248" w:author="Jerry Cui" w:date="2021-04-01T16:39:00Z"/>
        </w:rPr>
      </w:pPr>
      <w:ins w:id="5249" w:author="Jerry Cui" w:date="2021-04-01T16:39:00Z">
        <w:r w:rsidRPr="00B93C63">
          <w:t xml:space="preserve">In all test cases, </w:t>
        </w:r>
        <w:r>
          <w:t xml:space="preserve">Cell 1 which is </w:t>
        </w:r>
        <w:proofErr w:type="spellStart"/>
        <w:r>
          <w:t>PCell</w:t>
        </w:r>
        <w:proofErr w:type="spellEnd"/>
        <w:r>
          <w:t xml:space="preserve"> operating on a carrier frequency under CCA, and Cell 2 which is </w:t>
        </w:r>
      </w:ins>
      <w:proofErr w:type="spellStart"/>
      <w:ins w:id="5250" w:author="Jerry Cui" w:date="2021-04-01T16:42:00Z">
        <w:r>
          <w:t>neighbor</w:t>
        </w:r>
        <w:proofErr w:type="spellEnd"/>
        <w:r>
          <w:t xml:space="preserve"> cell</w:t>
        </w:r>
      </w:ins>
      <w:ins w:id="5251" w:author="Jerry Cui" w:date="2021-04-01T16:39:00Z">
        <w:r>
          <w:t xml:space="preserve"> operating on a carrier frequency under CCA</w:t>
        </w:r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5252" w:author="Jerry Cui" w:date="2021-04-01T16:42:00Z">
        <w:r>
          <w:t>3</w:t>
        </w:r>
      </w:ins>
      <w:ins w:id="5253" w:author="Jerry Cui" w:date="2021-04-01T16:39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5254" w:author="Jerry Cui" w:date="2021-04-01T16:42:00Z">
        <w:r>
          <w:t>3</w:t>
        </w:r>
      </w:ins>
      <w:ins w:id="5255" w:author="Jerry Cui" w:date="2021-04-01T16:39:00Z">
        <w:r>
          <w:t>.2</w:t>
        </w:r>
        <w:r w:rsidRPr="001C0E1B">
          <w:t>-2</w:t>
        </w:r>
        <w:r>
          <w:t xml:space="preserve"> and A.11.6.5.</w:t>
        </w:r>
      </w:ins>
      <w:ins w:id="5256" w:author="Jerry Cui" w:date="2021-04-01T16:42:00Z">
        <w:r>
          <w:t>3</w:t>
        </w:r>
      </w:ins>
      <w:ins w:id="5257" w:author="Jerry Cui" w:date="2021-04-01T16:39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6DB9D0CD" w14:textId="0EEA3200" w:rsidR="007F4BFB" w:rsidRPr="001C0E1B" w:rsidRDefault="007F4BFB" w:rsidP="007F4BFB">
      <w:pPr>
        <w:pStyle w:val="TH"/>
        <w:rPr>
          <w:ins w:id="5258" w:author="Jerry Cui" w:date="2021-04-01T16:39:00Z"/>
        </w:rPr>
      </w:pPr>
      <w:ins w:id="5259" w:author="Jerry Cui" w:date="2021-04-01T16:39:00Z">
        <w:r w:rsidRPr="001C0E1B">
          <w:t xml:space="preserve">Table </w:t>
        </w:r>
        <w:r>
          <w:t>A.11.6.5.</w:t>
        </w:r>
      </w:ins>
      <w:ins w:id="5260" w:author="Jerry Cui" w:date="2021-04-01T16:42:00Z">
        <w:r>
          <w:t>3</w:t>
        </w:r>
      </w:ins>
      <w:ins w:id="5261" w:author="Jerry Cui" w:date="2021-04-01T16:39:00Z">
        <w:r>
          <w:t>.2</w:t>
        </w:r>
        <w:r w:rsidRPr="001C0E1B">
          <w:t>-1: Int</w:t>
        </w:r>
      </w:ins>
      <w:ins w:id="5262" w:author="Jerry Cui" w:date="2021-04-01T16:42:00Z">
        <w:r>
          <w:t>er</w:t>
        </w:r>
      </w:ins>
      <w:ins w:id="5263" w:author="Jerry Cui" w:date="2021-04-01T16:39:00Z"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7F4BFB" w:rsidRPr="004E396D" w14:paraId="6FB50711" w14:textId="77777777" w:rsidTr="007F4BFB">
        <w:trPr>
          <w:trHeight w:val="274"/>
          <w:jc w:val="center"/>
          <w:ins w:id="5264" w:author="Jerry Cui" w:date="2021-04-01T16:39:00Z"/>
        </w:trPr>
        <w:tc>
          <w:tcPr>
            <w:tcW w:w="1631" w:type="dxa"/>
            <w:shd w:val="clear" w:color="auto" w:fill="auto"/>
          </w:tcPr>
          <w:p w14:paraId="0C8C3CB1" w14:textId="77777777" w:rsidR="007F4BFB" w:rsidRPr="004E396D" w:rsidRDefault="007F4BFB" w:rsidP="007F4BFB">
            <w:pPr>
              <w:pStyle w:val="TAH"/>
              <w:rPr>
                <w:ins w:id="5265" w:author="Jerry Cui" w:date="2021-04-01T16:39:00Z"/>
                <w:lang w:val="en-US" w:eastAsia="zh-TW"/>
              </w:rPr>
            </w:pPr>
            <w:ins w:id="5266" w:author="Jerry Cui" w:date="2021-04-01T16:39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B00FB49" w14:textId="77777777" w:rsidR="007F4BFB" w:rsidRPr="004E396D" w:rsidRDefault="007F4BFB" w:rsidP="007F4BFB">
            <w:pPr>
              <w:pStyle w:val="TAH"/>
              <w:rPr>
                <w:ins w:id="5267" w:author="Jerry Cui" w:date="2021-04-01T16:39:00Z"/>
                <w:lang w:val="en-US" w:eastAsia="zh-TW"/>
              </w:rPr>
            </w:pPr>
            <w:ins w:id="5268" w:author="Jerry Cui" w:date="2021-04-01T16:39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7F4BFB" w:rsidRPr="004E396D" w14:paraId="76770327" w14:textId="77777777" w:rsidTr="007F4BFB">
        <w:trPr>
          <w:trHeight w:val="274"/>
          <w:jc w:val="center"/>
          <w:ins w:id="5269" w:author="Jerry Cui" w:date="2021-04-01T16:39:00Z"/>
        </w:trPr>
        <w:tc>
          <w:tcPr>
            <w:tcW w:w="1631" w:type="dxa"/>
            <w:shd w:val="clear" w:color="auto" w:fill="auto"/>
          </w:tcPr>
          <w:p w14:paraId="0EDD1895" w14:textId="77777777" w:rsidR="007F4BFB" w:rsidRPr="004E396D" w:rsidRDefault="007F4BFB" w:rsidP="007F4BFB">
            <w:pPr>
              <w:pStyle w:val="TAL"/>
              <w:rPr>
                <w:ins w:id="5270" w:author="Jerry Cui" w:date="2021-04-01T16:39:00Z"/>
                <w:lang w:val="en-US" w:eastAsia="zh-TW"/>
              </w:rPr>
            </w:pPr>
            <w:ins w:id="5271" w:author="Jerry Cui" w:date="2021-04-01T16:39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5304B3EA" w14:textId="77777777" w:rsidR="007F4BFB" w:rsidRPr="004E396D" w:rsidRDefault="007F4BFB" w:rsidP="007F4BFB">
            <w:pPr>
              <w:pStyle w:val="TAL"/>
              <w:rPr>
                <w:ins w:id="5272" w:author="Jerry Cui" w:date="2021-04-01T16:39:00Z"/>
                <w:lang w:val="en-US" w:eastAsia="zh-TW"/>
              </w:rPr>
            </w:pPr>
            <w:ins w:id="5273" w:author="Jerry Cui" w:date="2021-04-01T16:39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EC0E5A1" w14:textId="77777777" w:rsidR="007F4BFB" w:rsidRDefault="007F4BFB" w:rsidP="007F4BFB">
      <w:pPr>
        <w:rPr>
          <w:ins w:id="5274" w:author="Jerry Cui" w:date="2021-04-01T16:39:00Z"/>
        </w:rPr>
      </w:pPr>
    </w:p>
    <w:p w14:paraId="59363212" w14:textId="05DCC4DA" w:rsidR="007F4BFB" w:rsidRDefault="007F4BFB" w:rsidP="007F4BFB">
      <w:pPr>
        <w:pStyle w:val="TH"/>
        <w:rPr>
          <w:ins w:id="5275" w:author="Jerry Cui" w:date="2021-04-01T16:39:00Z"/>
        </w:rPr>
      </w:pPr>
      <w:ins w:id="5276" w:author="Jerry Cui" w:date="2021-04-01T16:39:00Z">
        <w:r w:rsidRPr="001C0E1B">
          <w:lastRenderedPageBreak/>
          <w:t>Table</w:t>
        </w:r>
        <w:r w:rsidRPr="00CF1ADE">
          <w:t xml:space="preserve"> </w:t>
        </w:r>
        <w:r>
          <w:t>A.11.6.5.</w:t>
        </w:r>
      </w:ins>
      <w:ins w:id="5277" w:author="Jerry Cui" w:date="2021-04-01T16:42:00Z">
        <w:r>
          <w:t>3</w:t>
        </w:r>
      </w:ins>
      <w:ins w:id="5278" w:author="Jerry Cui" w:date="2021-04-01T16:39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</w:t>
        </w:r>
      </w:ins>
      <w:ins w:id="5279" w:author="Jerry Cui" w:date="2021-04-01T16:42:00Z">
        <w:r>
          <w:t>er</w:t>
        </w:r>
      </w:ins>
      <w:ins w:id="5280" w:author="Jerry Cui" w:date="2021-04-01T16:39:00Z"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528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775F4759" w14:textId="77777777" w:rsidTr="007F4BFB">
        <w:trPr>
          <w:cantSplit/>
          <w:jc w:val="center"/>
          <w:ins w:id="5282" w:author="Jerry Cui" w:date="2021-04-01T16:39:00Z"/>
        </w:trPr>
        <w:tc>
          <w:tcPr>
            <w:tcW w:w="3138" w:type="dxa"/>
            <w:vMerge w:val="restart"/>
            <w:vAlign w:val="center"/>
          </w:tcPr>
          <w:p w14:paraId="0F2BBB8D" w14:textId="77777777" w:rsidR="007F4BFB" w:rsidRPr="00B93C63" w:rsidRDefault="007F4BFB" w:rsidP="007F4BFB">
            <w:pPr>
              <w:pStyle w:val="TAH"/>
              <w:jc w:val="left"/>
              <w:rPr>
                <w:ins w:id="5283" w:author="Jerry Cui" w:date="2021-04-01T16:39:00Z"/>
                <w:rFonts w:cs="Arial"/>
                <w:lang w:eastAsia="ja-JP"/>
              </w:rPr>
            </w:pPr>
            <w:ins w:id="5284" w:author="Jerry Cui" w:date="2021-04-01T16:39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C6CFFD" w14:textId="77777777" w:rsidR="007F4BFB" w:rsidRPr="00B93C63" w:rsidRDefault="007F4BFB" w:rsidP="007F4BFB">
            <w:pPr>
              <w:pStyle w:val="TAH"/>
              <w:jc w:val="left"/>
              <w:rPr>
                <w:ins w:id="5285" w:author="Jerry Cui" w:date="2021-04-01T16:39:00Z"/>
                <w:rFonts w:cs="Arial"/>
                <w:lang w:eastAsia="ja-JP"/>
              </w:rPr>
            </w:pPr>
            <w:ins w:id="5286" w:author="Jerry Cui" w:date="2021-04-01T16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25E67E" w14:textId="77777777" w:rsidR="007F4BFB" w:rsidRPr="00B93C63" w:rsidRDefault="007F4BFB" w:rsidP="007F4BFB">
            <w:pPr>
              <w:pStyle w:val="TAH"/>
              <w:jc w:val="left"/>
              <w:rPr>
                <w:ins w:id="5287" w:author="Jerry Cui" w:date="2021-04-01T16:39:00Z"/>
                <w:rFonts w:cs="Arial"/>
                <w:lang w:eastAsia="ja-JP"/>
              </w:rPr>
            </w:pPr>
            <w:ins w:id="5288" w:author="Jerry Cui" w:date="2021-04-01T16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A08317D" w14:textId="77777777" w:rsidR="007F4BFB" w:rsidRPr="00B93C63" w:rsidRDefault="007F4BFB" w:rsidP="007F4BFB">
            <w:pPr>
              <w:pStyle w:val="TAH"/>
              <w:jc w:val="left"/>
              <w:rPr>
                <w:ins w:id="5289" w:author="Jerry Cui" w:date="2021-04-01T16:39:00Z"/>
                <w:rFonts w:cs="Arial"/>
                <w:lang w:eastAsia="ja-JP"/>
              </w:rPr>
            </w:pPr>
            <w:ins w:id="5290" w:author="Jerry Cui" w:date="2021-04-01T16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4BBF006A" w14:textId="77777777" w:rsidTr="007F4BFB">
        <w:trPr>
          <w:cantSplit/>
          <w:jc w:val="center"/>
          <w:ins w:id="5291" w:author="Jerry Cui" w:date="2021-04-01T16:39:00Z"/>
        </w:trPr>
        <w:tc>
          <w:tcPr>
            <w:tcW w:w="3138" w:type="dxa"/>
            <w:vMerge/>
            <w:vAlign w:val="center"/>
          </w:tcPr>
          <w:p w14:paraId="1D41115A" w14:textId="77777777" w:rsidR="007F4BFB" w:rsidRPr="00B93C63" w:rsidRDefault="007F4BFB" w:rsidP="007F4BFB">
            <w:pPr>
              <w:pStyle w:val="TAH"/>
              <w:jc w:val="left"/>
              <w:rPr>
                <w:ins w:id="529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4437273" w14:textId="77777777" w:rsidR="007F4BFB" w:rsidRPr="00B93C63" w:rsidRDefault="007F4BFB" w:rsidP="007F4BFB">
            <w:pPr>
              <w:pStyle w:val="TAH"/>
              <w:jc w:val="left"/>
              <w:rPr>
                <w:ins w:id="5293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A8A8DEE" w14:textId="77777777" w:rsidR="007F4BFB" w:rsidRPr="00B93C63" w:rsidRDefault="007F4BFB" w:rsidP="007F4BFB">
            <w:pPr>
              <w:pStyle w:val="TAH"/>
              <w:jc w:val="left"/>
              <w:rPr>
                <w:ins w:id="529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073A960" w14:textId="77777777" w:rsidR="007F4BFB" w:rsidRPr="00B93C63" w:rsidRDefault="007F4BFB" w:rsidP="007F4BFB">
            <w:pPr>
              <w:pStyle w:val="TAH"/>
              <w:jc w:val="left"/>
              <w:rPr>
                <w:ins w:id="5295" w:author="Jerry Cui" w:date="2021-04-01T16:39:00Z"/>
                <w:rFonts w:cs="Arial"/>
                <w:lang w:eastAsia="ja-JP"/>
              </w:rPr>
            </w:pPr>
            <w:ins w:id="5296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035670B" w14:textId="77777777" w:rsidR="007F4BFB" w:rsidRPr="00B93C63" w:rsidRDefault="007F4BFB" w:rsidP="007F4BFB">
            <w:pPr>
              <w:pStyle w:val="TAH"/>
              <w:jc w:val="left"/>
              <w:rPr>
                <w:ins w:id="5297" w:author="Jerry Cui" w:date="2021-04-01T16:39:00Z"/>
                <w:rFonts w:cs="Arial"/>
                <w:lang w:eastAsia="ja-JP"/>
              </w:rPr>
            </w:pPr>
            <w:ins w:id="5298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6B68621" w14:textId="77777777" w:rsidTr="007F4BFB">
        <w:trPr>
          <w:trHeight w:val="20"/>
          <w:jc w:val="center"/>
          <w:ins w:id="5299" w:author="Jerry Cui" w:date="2021-04-01T16:39:00Z"/>
        </w:trPr>
        <w:tc>
          <w:tcPr>
            <w:tcW w:w="3138" w:type="dxa"/>
            <w:vAlign w:val="center"/>
          </w:tcPr>
          <w:p w14:paraId="797FCBC7" w14:textId="77777777" w:rsidR="007F4BFB" w:rsidRPr="00B93C63" w:rsidRDefault="007F4BFB" w:rsidP="007F4BFB">
            <w:pPr>
              <w:pStyle w:val="TAL"/>
              <w:rPr>
                <w:ins w:id="5300" w:author="Jerry Cui" w:date="2021-04-01T16:39:00Z"/>
                <w:rFonts w:cs="Arial"/>
                <w:lang w:val="sv-FI" w:eastAsia="ja-JP"/>
              </w:rPr>
            </w:pPr>
            <w:ins w:id="5301" w:author="Jerry Cui" w:date="2021-04-01T16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6B9995D" w14:textId="77777777" w:rsidR="007F4BFB" w:rsidRPr="00B93C63" w:rsidRDefault="007F4BFB" w:rsidP="007F4BFB">
            <w:pPr>
              <w:pStyle w:val="TAL"/>
              <w:rPr>
                <w:ins w:id="5302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93D593C" w14:textId="77777777" w:rsidR="007F4BFB" w:rsidRPr="00B93C63" w:rsidRDefault="007F4BFB" w:rsidP="007F4BFB">
            <w:pPr>
              <w:pStyle w:val="TAL"/>
              <w:rPr>
                <w:ins w:id="5303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194FB1D" w14:textId="77777777" w:rsidR="007F4BFB" w:rsidRPr="00B93C63" w:rsidRDefault="007F4BFB" w:rsidP="007F4BFB">
            <w:pPr>
              <w:pStyle w:val="TAL"/>
              <w:rPr>
                <w:ins w:id="5304" w:author="Jerry Cui" w:date="2021-04-01T16:39:00Z"/>
                <w:rFonts w:cs="Arial"/>
                <w:lang w:eastAsia="ja-JP"/>
              </w:rPr>
            </w:pPr>
            <w:ins w:id="5305" w:author="Jerry Cui" w:date="2021-04-01T16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1B723060" w14:textId="77777777" w:rsidR="007F4BFB" w:rsidRPr="00B93C63" w:rsidRDefault="007F4BFB" w:rsidP="007F4BFB">
            <w:pPr>
              <w:pStyle w:val="TAL"/>
              <w:rPr>
                <w:ins w:id="5306" w:author="Jerry Cui" w:date="2021-04-01T16:39:00Z"/>
                <w:rFonts w:cs="Arial"/>
                <w:lang w:eastAsia="ja-JP"/>
              </w:rPr>
            </w:pPr>
            <w:ins w:id="5307" w:author="Jerry Cui" w:date="2021-04-01T16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34530693" w14:textId="77777777" w:rsidTr="007F4BFB">
        <w:trPr>
          <w:trHeight w:val="20"/>
          <w:jc w:val="center"/>
          <w:ins w:id="5308" w:author="Jerry Cui" w:date="2021-04-01T16:39:00Z"/>
        </w:trPr>
        <w:tc>
          <w:tcPr>
            <w:tcW w:w="3138" w:type="dxa"/>
            <w:vAlign w:val="center"/>
          </w:tcPr>
          <w:p w14:paraId="23445CC2" w14:textId="77777777" w:rsidR="007F4BFB" w:rsidRPr="00B93C63" w:rsidRDefault="007F4BFB" w:rsidP="007F4BFB">
            <w:pPr>
              <w:pStyle w:val="TAL"/>
              <w:rPr>
                <w:ins w:id="5309" w:author="Jerry Cui" w:date="2021-04-01T16:39:00Z"/>
                <w:rFonts w:cs="Arial"/>
                <w:lang w:eastAsia="ja-JP"/>
              </w:rPr>
            </w:pPr>
            <w:proofErr w:type="spellStart"/>
            <w:ins w:id="5310" w:author="Jerry Cui" w:date="2021-04-01T16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10A73DDE" w14:textId="77777777" w:rsidR="007F4BFB" w:rsidRPr="00B93C63" w:rsidRDefault="007F4BFB" w:rsidP="007F4BFB">
            <w:pPr>
              <w:pStyle w:val="TAL"/>
              <w:rPr>
                <w:ins w:id="531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D3ABF" w14:textId="77777777" w:rsidR="007F4BFB" w:rsidRPr="00B93C63" w:rsidRDefault="007F4BFB" w:rsidP="007F4BFB">
            <w:pPr>
              <w:pStyle w:val="TAL"/>
              <w:rPr>
                <w:ins w:id="5312" w:author="Jerry Cui" w:date="2021-04-01T16:39:00Z"/>
                <w:rFonts w:cs="Arial"/>
                <w:lang w:eastAsia="ja-JP"/>
              </w:rPr>
            </w:pPr>
            <w:ins w:id="5313" w:author="Jerry Cui" w:date="2021-04-01T16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FC3AE11" w14:textId="77777777" w:rsidR="007F4BFB" w:rsidRPr="00B93C63" w:rsidRDefault="007F4BFB" w:rsidP="007F4BFB">
            <w:pPr>
              <w:pStyle w:val="TAL"/>
              <w:rPr>
                <w:ins w:id="5314" w:author="Jerry Cui" w:date="2021-04-01T16:39:00Z"/>
                <w:rFonts w:cs="Arial"/>
                <w:lang w:eastAsia="ja-JP"/>
              </w:rPr>
            </w:pPr>
            <w:ins w:id="5315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0F9A59A" w14:textId="77777777" w:rsidR="007F4BFB" w:rsidRPr="00B93C63" w:rsidRDefault="007F4BFB" w:rsidP="007F4BFB">
            <w:pPr>
              <w:pStyle w:val="TAL"/>
              <w:rPr>
                <w:ins w:id="5316" w:author="Jerry Cui" w:date="2021-04-01T16:39:00Z"/>
                <w:rFonts w:cs="Arial"/>
                <w:lang w:eastAsia="ja-JP"/>
              </w:rPr>
            </w:pPr>
            <w:ins w:id="5317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093FA045" w14:textId="77777777" w:rsidTr="00511B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18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19" w:author="Jerry Cui - 2nd round" w:date="2021-04-19T08:39:00Z"/>
          <w:trPrChange w:id="5320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321" w:author="Jerry Cui - 2nd round" w:date="2021-04-19T08:39:00Z">
              <w:tcPr>
                <w:tcW w:w="3138" w:type="dxa"/>
                <w:vAlign w:val="center"/>
              </w:tcPr>
            </w:tcPrChange>
          </w:tcPr>
          <w:p w14:paraId="6E30CB72" w14:textId="00345D35" w:rsidR="0004328B" w:rsidRDefault="0004328B" w:rsidP="0004328B">
            <w:pPr>
              <w:pStyle w:val="TAL"/>
              <w:rPr>
                <w:ins w:id="5322" w:author="Jerry Cui - 2nd round" w:date="2021-04-19T08:39:00Z"/>
                <w:rFonts w:cs="Arial"/>
                <w:lang w:eastAsia="ja-JP"/>
              </w:rPr>
            </w:pPr>
            <w:ins w:id="5323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5324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60F9C062" w14:textId="77777777" w:rsidR="0004328B" w:rsidRPr="00B93C63" w:rsidRDefault="0004328B" w:rsidP="0004328B">
            <w:pPr>
              <w:pStyle w:val="TAL"/>
              <w:rPr>
                <w:ins w:id="5325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326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68566610" w14:textId="77777777" w:rsidR="0004328B" w:rsidRPr="00B93C63" w:rsidRDefault="0004328B" w:rsidP="0004328B">
            <w:pPr>
              <w:pStyle w:val="TAL"/>
              <w:rPr>
                <w:ins w:id="5327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328" w:author="Jerry Cui - 2nd round" w:date="2021-04-19T08:39:00Z">
              <w:tcPr>
                <w:tcW w:w="1693" w:type="dxa"/>
                <w:vAlign w:val="center"/>
              </w:tcPr>
            </w:tcPrChange>
          </w:tcPr>
          <w:p w14:paraId="55965452" w14:textId="2EABEBD9" w:rsidR="0004328B" w:rsidRPr="00B93C63" w:rsidRDefault="0004328B" w:rsidP="0004328B">
            <w:pPr>
              <w:pStyle w:val="TAL"/>
              <w:rPr>
                <w:ins w:id="5329" w:author="Jerry Cui - 2nd round" w:date="2021-04-19T08:39:00Z"/>
                <w:rFonts w:cs="Arial"/>
                <w:lang w:eastAsia="ja-JP"/>
              </w:rPr>
            </w:pPr>
            <w:ins w:id="5330" w:author="Jerry Cui - 2nd round" w:date="2021-04-19T08:39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5331" w:author="Jerry Cui - 2nd round" w:date="2021-04-19T08:39:00Z">
              <w:tcPr>
                <w:tcW w:w="1559" w:type="dxa"/>
              </w:tcPr>
            </w:tcPrChange>
          </w:tcPr>
          <w:p w14:paraId="032DA5D5" w14:textId="1483A8FE" w:rsidR="0004328B" w:rsidRPr="00BD00C3" w:rsidRDefault="0004328B" w:rsidP="0004328B">
            <w:pPr>
              <w:pStyle w:val="TAL"/>
              <w:rPr>
                <w:ins w:id="5332" w:author="Jerry Cui - 2nd round" w:date="2021-04-19T08:39:00Z"/>
                <w:noProof/>
                <w:sz w:val="16"/>
              </w:rPr>
            </w:pPr>
            <w:ins w:id="5333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40CFC786" w14:textId="77777777" w:rsidTr="00511B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34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35" w:author="Jerry Cui - 2nd round" w:date="2021-04-19T08:39:00Z"/>
          <w:trPrChange w:id="5336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337" w:author="Jerry Cui - 2nd round" w:date="2021-04-19T08:39:00Z">
              <w:tcPr>
                <w:tcW w:w="3138" w:type="dxa"/>
                <w:vAlign w:val="center"/>
              </w:tcPr>
            </w:tcPrChange>
          </w:tcPr>
          <w:p w14:paraId="68F419E9" w14:textId="19F6E4DA" w:rsidR="0004328B" w:rsidRDefault="0004328B" w:rsidP="0004328B">
            <w:pPr>
              <w:pStyle w:val="TAL"/>
              <w:rPr>
                <w:ins w:id="5338" w:author="Jerry Cui - 2nd round" w:date="2021-04-19T08:39:00Z"/>
                <w:rFonts w:cs="Arial"/>
                <w:lang w:eastAsia="ja-JP"/>
              </w:rPr>
            </w:pPr>
            <w:ins w:id="5339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5340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7792DBDE" w14:textId="77777777" w:rsidR="0004328B" w:rsidRPr="00B93C63" w:rsidRDefault="0004328B" w:rsidP="0004328B">
            <w:pPr>
              <w:pStyle w:val="TAL"/>
              <w:rPr>
                <w:ins w:id="5341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342" w:author="Jerry Cui - 2nd round" w:date="2021-04-19T08:39:00Z">
              <w:tcPr>
                <w:tcW w:w="1271" w:type="dxa"/>
                <w:vAlign w:val="center"/>
              </w:tcPr>
            </w:tcPrChange>
          </w:tcPr>
          <w:p w14:paraId="5809DB91" w14:textId="77777777" w:rsidR="0004328B" w:rsidRPr="00B93C63" w:rsidRDefault="0004328B" w:rsidP="0004328B">
            <w:pPr>
              <w:pStyle w:val="TAL"/>
              <w:rPr>
                <w:ins w:id="5343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344" w:author="Jerry Cui - 2nd round" w:date="2021-04-19T08:39:00Z">
              <w:tcPr>
                <w:tcW w:w="1693" w:type="dxa"/>
                <w:vAlign w:val="center"/>
              </w:tcPr>
            </w:tcPrChange>
          </w:tcPr>
          <w:p w14:paraId="0D3936B3" w14:textId="2FB64B19" w:rsidR="0004328B" w:rsidRPr="00B93C63" w:rsidRDefault="0004328B" w:rsidP="0004328B">
            <w:pPr>
              <w:pStyle w:val="TAL"/>
              <w:rPr>
                <w:ins w:id="5345" w:author="Jerry Cui - 2nd round" w:date="2021-04-19T08:39:00Z"/>
                <w:rFonts w:cs="Arial"/>
                <w:lang w:eastAsia="ja-JP"/>
              </w:rPr>
            </w:pPr>
            <w:ins w:id="5346" w:author="Jerry Cui - 2nd round" w:date="2021-04-19T08:39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5347" w:author="Jerry Cui - 2nd round" w:date="2021-04-19T08:39:00Z">
              <w:tcPr>
                <w:tcW w:w="1559" w:type="dxa"/>
              </w:tcPr>
            </w:tcPrChange>
          </w:tcPr>
          <w:p w14:paraId="66F42F84" w14:textId="7F6BD7FE" w:rsidR="0004328B" w:rsidRPr="00BD00C3" w:rsidRDefault="0004328B" w:rsidP="0004328B">
            <w:pPr>
              <w:pStyle w:val="TAL"/>
              <w:rPr>
                <w:ins w:id="5348" w:author="Jerry Cui - 2nd round" w:date="2021-04-19T08:39:00Z"/>
                <w:noProof/>
                <w:sz w:val="16"/>
              </w:rPr>
            </w:pPr>
            <w:ins w:id="5349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C46586" w:rsidRPr="00B93C63" w14:paraId="59113C00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50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51" w:author="Jerry Cui" w:date="2021-04-01T16:39:00Z"/>
          <w:trPrChange w:id="5352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353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702FF22B" w14:textId="77777777" w:rsidR="00C46586" w:rsidRPr="00B93C63" w:rsidRDefault="00C46586" w:rsidP="00C46586">
            <w:pPr>
              <w:pStyle w:val="TAL"/>
              <w:rPr>
                <w:ins w:id="5354" w:author="Jerry Cui" w:date="2021-04-01T16:39:00Z"/>
                <w:rFonts w:cs="Arial"/>
                <w:lang w:eastAsia="ja-JP"/>
              </w:rPr>
            </w:pPr>
            <w:ins w:id="5355" w:author="Jerry Cui" w:date="2021-04-01T16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356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7A6A415F" w14:textId="77777777" w:rsidR="00C46586" w:rsidRPr="00B93C63" w:rsidRDefault="00C46586" w:rsidP="00C46586">
            <w:pPr>
              <w:pStyle w:val="TAL"/>
              <w:rPr>
                <w:ins w:id="535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358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595ACD20" w14:textId="77777777" w:rsidR="00C46586" w:rsidRPr="00B93C63" w:rsidRDefault="00C46586" w:rsidP="00C46586">
            <w:pPr>
              <w:pStyle w:val="TAL"/>
              <w:rPr>
                <w:ins w:id="535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360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0B7C28F5" w14:textId="77777777" w:rsidR="00C46586" w:rsidRPr="00B93C63" w:rsidRDefault="00C46586" w:rsidP="00C46586">
            <w:pPr>
              <w:pStyle w:val="TAL"/>
              <w:rPr>
                <w:ins w:id="5361" w:author="Jerry Cui" w:date="2021-04-01T16:39:00Z"/>
                <w:rFonts w:cs="Arial"/>
                <w:lang w:eastAsia="ja-JP"/>
              </w:rPr>
            </w:pPr>
            <w:ins w:id="5362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363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353BFACC" w14:textId="421D1549" w:rsidR="00C46586" w:rsidRPr="00B93C63" w:rsidRDefault="00C46586" w:rsidP="00C46586">
            <w:pPr>
              <w:pStyle w:val="TAL"/>
              <w:rPr>
                <w:ins w:id="5364" w:author="Jerry Cui" w:date="2021-04-01T16:39:00Z"/>
                <w:rFonts w:cs="Arial"/>
                <w:lang w:eastAsia="ja-JP"/>
              </w:rPr>
            </w:pPr>
            <w:ins w:id="5365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366" w:author="Jerry Cui" w:date="2021-04-01T16:39:00Z">
              <w:del w:id="5367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33FB00F6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68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69" w:author="Jerry Cui" w:date="2021-04-01T16:39:00Z"/>
          <w:trPrChange w:id="5370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371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0537A851" w14:textId="77777777" w:rsidR="00C46586" w:rsidRDefault="00C46586" w:rsidP="00C46586">
            <w:pPr>
              <w:pStyle w:val="TAL"/>
              <w:rPr>
                <w:ins w:id="5372" w:author="Jerry Cui" w:date="2021-04-01T16:39:00Z"/>
                <w:rFonts w:cs="Arial"/>
                <w:lang w:eastAsia="ja-JP"/>
              </w:rPr>
            </w:pPr>
            <w:ins w:id="5373" w:author="Jerry Cui" w:date="2021-04-01T16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374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4340D682" w14:textId="77777777" w:rsidR="00C46586" w:rsidRPr="00B93C63" w:rsidRDefault="00C46586" w:rsidP="00C46586">
            <w:pPr>
              <w:pStyle w:val="TAL"/>
              <w:rPr>
                <w:ins w:id="537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376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29722413" w14:textId="77777777" w:rsidR="00C46586" w:rsidRPr="00B93C63" w:rsidRDefault="00C46586" w:rsidP="00C46586">
            <w:pPr>
              <w:pStyle w:val="TAL"/>
              <w:rPr>
                <w:ins w:id="5377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378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1ADEC77E" w14:textId="77777777" w:rsidR="00C46586" w:rsidRPr="00B93C63" w:rsidRDefault="00C46586" w:rsidP="00C46586">
            <w:pPr>
              <w:pStyle w:val="TAL"/>
              <w:rPr>
                <w:ins w:id="5379" w:author="Jerry Cui" w:date="2021-04-01T16:39:00Z"/>
                <w:rFonts w:cs="Arial"/>
                <w:lang w:eastAsia="ja-JP"/>
              </w:rPr>
            </w:pPr>
            <w:ins w:id="5380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381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6F97F766" w14:textId="328F6998" w:rsidR="00C46586" w:rsidRDefault="00C46586" w:rsidP="00C46586">
            <w:pPr>
              <w:pStyle w:val="TAL"/>
              <w:rPr>
                <w:ins w:id="5382" w:author="Jerry Cui" w:date="2021-04-01T16:39:00Z"/>
                <w:rFonts w:cs="Arial"/>
                <w:lang w:eastAsia="ja-JP"/>
              </w:rPr>
            </w:pPr>
            <w:ins w:id="5383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384" w:author="Jerry Cui" w:date="2021-04-01T16:39:00Z">
              <w:del w:id="5385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37231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0FCB958A" w14:textId="77777777" w:rsidTr="007F4BFB">
        <w:trPr>
          <w:trHeight w:val="20"/>
          <w:jc w:val="center"/>
          <w:ins w:id="5386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F6A" w14:textId="77777777" w:rsidR="007F4BFB" w:rsidRPr="00B93C63" w:rsidRDefault="007F4BFB" w:rsidP="007F4BFB">
            <w:pPr>
              <w:pStyle w:val="TAL"/>
              <w:rPr>
                <w:ins w:id="5387" w:author="Jerry Cui" w:date="2021-04-01T16:39:00Z"/>
                <w:rFonts w:cs="Arial"/>
                <w:lang w:eastAsia="ja-JP"/>
              </w:rPr>
            </w:pPr>
            <w:ins w:id="5388" w:author="Jerry Cui" w:date="2021-04-01T16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B5F" w14:textId="77777777" w:rsidR="007F4BFB" w:rsidRPr="00B93C63" w:rsidRDefault="007F4BFB" w:rsidP="007F4BFB">
            <w:pPr>
              <w:pStyle w:val="TAL"/>
              <w:rPr>
                <w:ins w:id="538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1DB" w14:textId="77777777" w:rsidR="007F4BFB" w:rsidRPr="00B93C63" w:rsidRDefault="00B33C93" w:rsidP="007F4BFB">
            <w:pPr>
              <w:pStyle w:val="TAL"/>
              <w:rPr>
                <w:ins w:id="5390" w:author="Jerry Cui" w:date="2021-04-01T16:39:00Z"/>
                <w:rFonts w:cs="Arial"/>
                <w:lang w:eastAsia="ja-JP"/>
              </w:rPr>
            </w:pPr>
            <w:ins w:id="539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0793ACB">
                  <v:shape id="_x0000_i104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8" DrawAspect="Content" ObjectID="_1680327202" r:id="rId8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29F" w14:textId="77777777" w:rsidR="007F4BFB" w:rsidRPr="00B93C63" w:rsidRDefault="007F4BFB" w:rsidP="007F4BFB">
            <w:pPr>
              <w:pStyle w:val="TAL"/>
              <w:rPr>
                <w:ins w:id="5392" w:author="Jerry Cui" w:date="2021-04-01T16:39:00Z"/>
                <w:rFonts w:cs="Arial"/>
                <w:lang w:eastAsia="ja-JP"/>
              </w:rPr>
            </w:pPr>
            <w:ins w:id="5393" w:author="Jerry Cui" w:date="2021-04-01T16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5356332C" w14:textId="77777777" w:rsidTr="007F4BFB">
        <w:trPr>
          <w:trHeight w:val="20"/>
          <w:jc w:val="center"/>
          <w:ins w:id="5394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891" w14:textId="77777777" w:rsidR="007F4BFB" w:rsidRPr="00B93C63" w:rsidRDefault="007F4BFB" w:rsidP="007F4BFB">
            <w:pPr>
              <w:pStyle w:val="TAL"/>
              <w:rPr>
                <w:ins w:id="5395" w:author="Jerry Cui" w:date="2021-04-01T16:39:00Z"/>
                <w:rFonts w:cs="Arial"/>
                <w:lang w:eastAsia="ja-JP"/>
              </w:rPr>
            </w:pPr>
            <w:ins w:id="5396" w:author="Jerry Cui" w:date="2021-04-01T16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673" w14:textId="77777777" w:rsidR="007F4BFB" w:rsidRPr="00B93C63" w:rsidRDefault="007F4BFB" w:rsidP="007F4BFB">
            <w:pPr>
              <w:pStyle w:val="TAL"/>
              <w:rPr>
                <w:ins w:id="539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754" w14:textId="14F6BF91" w:rsidR="007F4BFB" w:rsidRPr="00B93C63" w:rsidRDefault="00B33C93" w:rsidP="007F4BFB">
            <w:pPr>
              <w:pStyle w:val="TAL"/>
              <w:rPr>
                <w:ins w:id="5398" w:author="Jerry Cui" w:date="2021-04-01T16:39:00Z"/>
                <w:rFonts w:cs="Arial"/>
                <w:lang w:eastAsia="ja-JP"/>
              </w:rPr>
            </w:pPr>
            <w:ins w:id="5399" w:author="I. Siomina - RAN4#98-e" w:date="2021-02-12T15:31:00Z">
              <w:del w:id="5400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1C1AA49">
                    <v:shape id="_x0000_i104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7" DrawAspect="Content" ObjectID="_1680327203" r:id="rId89"/>
                  </w:object>
                </w:r>
              </w:del>
            </w:ins>
            <w:ins w:id="5401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40E" w14:textId="0BE44BEB" w:rsidR="007F4BFB" w:rsidRDefault="007F4BFB" w:rsidP="007F4BFB">
            <w:pPr>
              <w:pStyle w:val="TAL"/>
              <w:rPr>
                <w:ins w:id="5402" w:author="Jerry Cui" w:date="2021-04-01T16:39:00Z"/>
                <w:rFonts w:cs="Arial"/>
                <w:lang w:eastAsia="ja-JP"/>
              </w:rPr>
            </w:pPr>
            <w:ins w:id="5403" w:author="Jerry Cui" w:date="2021-04-01T16:39:00Z">
              <w:del w:id="5404" w:author="Jerry Cui - 2nd round" w:date="2021-04-16T14:20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405" w:author="Jerry Cui - 2nd round" w:date="2021-04-16T14:20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1D96A204" w14:textId="77777777" w:rsidTr="007F4BFB">
        <w:trPr>
          <w:trHeight w:val="20"/>
          <w:jc w:val="center"/>
          <w:ins w:id="5406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04" w14:textId="77777777" w:rsidR="007F4BFB" w:rsidRDefault="007F4BFB" w:rsidP="007F4BFB">
            <w:pPr>
              <w:pStyle w:val="TAL"/>
              <w:rPr>
                <w:ins w:id="5407" w:author="Jerry Cui" w:date="2021-04-01T16:39:00Z"/>
                <w:rFonts w:cs="Arial"/>
                <w:lang w:eastAsia="ja-JP"/>
              </w:rPr>
            </w:pPr>
            <w:ins w:id="5408" w:author="Jerry Cui" w:date="2021-04-01T16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6BC" w14:textId="77777777" w:rsidR="007F4BFB" w:rsidRPr="00B93C63" w:rsidRDefault="007F4BFB" w:rsidP="007F4BFB">
            <w:pPr>
              <w:pStyle w:val="TAL"/>
              <w:rPr>
                <w:ins w:id="540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2AD" w14:textId="77777777" w:rsidR="007F4BFB" w:rsidRPr="00B93C63" w:rsidRDefault="007F4BFB" w:rsidP="007F4BFB">
            <w:pPr>
              <w:pStyle w:val="TAL"/>
              <w:rPr>
                <w:ins w:id="5410" w:author="Jerry Cui" w:date="2021-04-01T16:39:00Z"/>
                <w:rFonts w:cs="Arial"/>
                <w:lang w:eastAsia="ja-JP"/>
              </w:rPr>
            </w:pPr>
            <w:proofErr w:type="spellStart"/>
            <w:ins w:id="5411" w:author="Jerry Cui" w:date="2021-04-01T16:39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B60" w14:textId="77777777" w:rsidR="007F4BFB" w:rsidRDefault="007F4BFB" w:rsidP="007F4BFB">
            <w:pPr>
              <w:pStyle w:val="TAL"/>
              <w:rPr>
                <w:ins w:id="5412" w:author="Jerry Cui" w:date="2021-04-01T16:39:00Z"/>
                <w:rFonts w:cs="Arial"/>
                <w:lang w:eastAsia="ja-JP"/>
              </w:rPr>
            </w:pPr>
            <w:ins w:id="5413" w:author="Jerry Cui" w:date="2021-04-01T16:39:00Z">
              <w:r w:rsidRPr="001C0E1B">
                <w:t>Not Applicable</w:t>
              </w:r>
            </w:ins>
          </w:p>
        </w:tc>
      </w:tr>
      <w:tr w:rsidR="007F4BFB" w:rsidRPr="00B93C63" w14:paraId="79559822" w14:textId="77777777" w:rsidTr="007F4BFB">
        <w:trPr>
          <w:trHeight w:val="414"/>
          <w:jc w:val="center"/>
          <w:ins w:id="5414" w:author="Jerry Cui" w:date="2021-04-01T16:39:00Z"/>
        </w:trPr>
        <w:tc>
          <w:tcPr>
            <w:tcW w:w="3138" w:type="dxa"/>
            <w:vAlign w:val="center"/>
          </w:tcPr>
          <w:p w14:paraId="36D23983" w14:textId="77777777" w:rsidR="007F4BFB" w:rsidRPr="00B93C63" w:rsidRDefault="007F4BFB" w:rsidP="007F4BFB">
            <w:pPr>
              <w:pStyle w:val="TAL"/>
              <w:rPr>
                <w:ins w:id="5415" w:author="Jerry Cui" w:date="2021-04-01T16:39:00Z"/>
                <w:rFonts w:cs="Arial"/>
                <w:lang w:eastAsia="ja-JP"/>
              </w:rPr>
            </w:pPr>
            <w:ins w:id="5416" w:author="Jerry Cui" w:date="2021-04-01T16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9F52A10" w14:textId="77777777" w:rsidR="007F4BFB" w:rsidRPr="00B93C63" w:rsidRDefault="007F4BFB" w:rsidP="007F4BFB">
            <w:pPr>
              <w:pStyle w:val="TAL"/>
              <w:rPr>
                <w:ins w:id="541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5B68A1" w14:textId="77777777" w:rsidR="007F4BFB" w:rsidRPr="00B93C63" w:rsidRDefault="007F4BFB" w:rsidP="007F4BFB">
            <w:pPr>
              <w:pStyle w:val="TAL"/>
              <w:rPr>
                <w:ins w:id="5418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9A08A" w14:textId="77777777" w:rsidR="007F4BFB" w:rsidRPr="005B1BA9" w:rsidRDefault="007F4BFB" w:rsidP="007F4BFB">
            <w:pPr>
              <w:pStyle w:val="TAL"/>
              <w:rPr>
                <w:ins w:id="5419" w:author="Jerry Cui" w:date="2021-04-01T16:39:00Z"/>
                <w:rFonts w:cs="Arial"/>
                <w:szCs w:val="18"/>
                <w:lang w:eastAsia="ja-JP"/>
              </w:rPr>
            </w:pPr>
            <w:ins w:id="5420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00207C85" w14:textId="77777777" w:rsidR="007F4BFB" w:rsidRPr="005B1BA9" w:rsidRDefault="007F4BFB" w:rsidP="007F4BFB">
            <w:pPr>
              <w:pStyle w:val="TAL"/>
              <w:rPr>
                <w:ins w:id="5421" w:author="Jerry Cui" w:date="2021-04-01T16:39:00Z"/>
                <w:rFonts w:cs="Arial"/>
                <w:szCs w:val="18"/>
                <w:lang w:eastAsia="ja-JP"/>
              </w:rPr>
            </w:pPr>
            <w:ins w:id="5422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3DB262CC" w14:textId="77777777" w:rsidTr="007F4BFB">
        <w:trPr>
          <w:trHeight w:val="414"/>
          <w:jc w:val="center"/>
          <w:ins w:id="5423" w:author="Jerry Cui" w:date="2021-04-01T16:39:00Z"/>
        </w:trPr>
        <w:tc>
          <w:tcPr>
            <w:tcW w:w="3138" w:type="dxa"/>
            <w:vAlign w:val="center"/>
          </w:tcPr>
          <w:p w14:paraId="63BA5BCB" w14:textId="77777777" w:rsidR="007F4BFB" w:rsidRPr="00B93C63" w:rsidRDefault="007F4BFB" w:rsidP="007F4BFB">
            <w:pPr>
              <w:pStyle w:val="TAL"/>
              <w:rPr>
                <w:ins w:id="5424" w:author="Jerry Cui" w:date="2021-04-01T16:39:00Z"/>
                <w:rFonts w:cs="Arial"/>
                <w:vertAlign w:val="superscript"/>
                <w:lang w:eastAsia="ja-JP"/>
              </w:rPr>
            </w:pPr>
            <w:ins w:id="5425" w:author="Jerry Cui" w:date="2021-04-01T16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F606451" w14:textId="77777777" w:rsidR="007F4BFB" w:rsidRPr="00B93C63" w:rsidRDefault="007F4BFB" w:rsidP="007F4BFB">
            <w:pPr>
              <w:pStyle w:val="TAL"/>
              <w:rPr>
                <w:ins w:id="542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F57502" w14:textId="77777777" w:rsidR="007F4BFB" w:rsidRPr="00B93C63" w:rsidRDefault="007F4BFB" w:rsidP="007F4BFB">
            <w:pPr>
              <w:pStyle w:val="TAL"/>
              <w:rPr>
                <w:ins w:id="5427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9691AF" w14:textId="77777777" w:rsidR="007F4BFB" w:rsidRPr="005B1BA9" w:rsidRDefault="007F4BFB" w:rsidP="007F4BFB">
            <w:pPr>
              <w:pStyle w:val="TAL"/>
              <w:rPr>
                <w:ins w:id="5428" w:author="Jerry Cui" w:date="2021-04-01T16:39:00Z"/>
                <w:rFonts w:cs="Arial"/>
                <w:szCs w:val="18"/>
                <w:lang w:eastAsia="ja-JP"/>
              </w:rPr>
            </w:pPr>
            <w:ins w:id="5429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095FDD1D" w14:textId="77777777" w:rsidR="007F4BFB" w:rsidRPr="005B1BA9" w:rsidRDefault="007F4BFB" w:rsidP="007F4BFB">
            <w:pPr>
              <w:pStyle w:val="TAL"/>
              <w:rPr>
                <w:ins w:id="5430" w:author="Jerry Cui" w:date="2021-04-01T16:39:00Z"/>
                <w:rFonts w:cs="Arial"/>
                <w:szCs w:val="18"/>
                <w:lang w:eastAsia="ja-JP"/>
              </w:rPr>
            </w:pPr>
            <w:ins w:id="5431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2015323D" w14:textId="77777777" w:rsidTr="007F4BFB">
        <w:trPr>
          <w:trHeight w:val="414"/>
          <w:jc w:val="center"/>
          <w:ins w:id="5432" w:author="Jerry Cui" w:date="2021-04-01T16:39:00Z"/>
        </w:trPr>
        <w:tc>
          <w:tcPr>
            <w:tcW w:w="3138" w:type="dxa"/>
            <w:vAlign w:val="center"/>
          </w:tcPr>
          <w:p w14:paraId="7F850DF6" w14:textId="77777777" w:rsidR="007F4BFB" w:rsidRPr="00B93C63" w:rsidRDefault="007F4BFB" w:rsidP="007F4BFB">
            <w:pPr>
              <w:pStyle w:val="TAL"/>
              <w:rPr>
                <w:ins w:id="5433" w:author="Jerry Cui" w:date="2021-04-01T16:39:00Z"/>
                <w:rFonts w:cs="Arial"/>
                <w:lang w:eastAsia="ja-JP"/>
              </w:rPr>
            </w:pPr>
            <w:ins w:id="5434" w:author="Jerry Cui" w:date="2021-04-01T16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E759F1D" w14:textId="77777777" w:rsidR="007F4BFB" w:rsidRPr="00B93C63" w:rsidRDefault="007F4BFB" w:rsidP="007F4BFB">
            <w:pPr>
              <w:pStyle w:val="TAL"/>
              <w:rPr>
                <w:ins w:id="543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65E20A" w14:textId="77777777" w:rsidR="007F4BFB" w:rsidRPr="00B93C63" w:rsidRDefault="007F4BFB" w:rsidP="007F4BFB">
            <w:pPr>
              <w:pStyle w:val="TAL"/>
              <w:rPr>
                <w:ins w:id="5436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9D96E9" w14:textId="77777777" w:rsidR="007F4BFB" w:rsidRPr="005B1BA9" w:rsidRDefault="007F4BFB" w:rsidP="007F4BFB">
            <w:pPr>
              <w:pStyle w:val="TAL"/>
              <w:rPr>
                <w:ins w:id="5437" w:author="Jerry Cui" w:date="2021-04-01T16:39:00Z"/>
                <w:rFonts w:cs="Arial"/>
                <w:szCs w:val="18"/>
                <w:lang w:eastAsia="ja-JP"/>
              </w:rPr>
            </w:pPr>
            <w:ins w:id="5438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4B35D74" w14:textId="77777777" w:rsidR="007F4BFB" w:rsidRPr="005B1BA9" w:rsidRDefault="007F4BFB" w:rsidP="007F4BFB">
            <w:pPr>
              <w:pStyle w:val="TAL"/>
              <w:rPr>
                <w:ins w:id="5439" w:author="Jerry Cui" w:date="2021-04-01T16:39:00Z"/>
                <w:rFonts w:cs="Arial"/>
                <w:szCs w:val="18"/>
                <w:lang w:eastAsia="ja-JP"/>
              </w:rPr>
            </w:pPr>
            <w:ins w:id="5440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29AF14F5" w14:textId="77777777" w:rsidTr="007F4BFB">
        <w:trPr>
          <w:trHeight w:val="20"/>
          <w:jc w:val="center"/>
          <w:ins w:id="5441" w:author="Jerry Cui" w:date="2021-04-01T16:39:00Z"/>
        </w:trPr>
        <w:tc>
          <w:tcPr>
            <w:tcW w:w="3138" w:type="dxa"/>
            <w:vAlign w:val="center"/>
          </w:tcPr>
          <w:p w14:paraId="683514D1" w14:textId="77777777" w:rsidR="007F4BFB" w:rsidRPr="00B93C63" w:rsidRDefault="007F4BFB" w:rsidP="007F4BFB">
            <w:pPr>
              <w:pStyle w:val="TAL"/>
              <w:rPr>
                <w:ins w:id="5442" w:author="Jerry Cui" w:date="2021-04-01T16:39:00Z"/>
                <w:rFonts w:cs="Arial"/>
                <w:lang w:eastAsia="ja-JP"/>
              </w:rPr>
            </w:pPr>
            <w:ins w:id="5443" w:author="Jerry Cui" w:date="2021-04-01T16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76C7AC7" w14:textId="77777777" w:rsidR="007F4BFB" w:rsidRPr="00B93C63" w:rsidRDefault="007F4BFB" w:rsidP="007F4BFB">
            <w:pPr>
              <w:pStyle w:val="TAL"/>
              <w:rPr>
                <w:ins w:id="544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AF10DC" w14:textId="77777777" w:rsidR="007F4BFB" w:rsidRPr="00B93C63" w:rsidRDefault="007F4BFB" w:rsidP="007F4BFB">
            <w:pPr>
              <w:pStyle w:val="TAL"/>
              <w:rPr>
                <w:ins w:id="5445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26CFB2" w14:textId="77777777" w:rsidR="007F4BFB" w:rsidRPr="005B1BA9" w:rsidRDefault="007F4BFB" w:rsidP="007F4BFB">
            <w:pPr>
              <w:pStyle w:val="TAL"/>
              <w:rPr>
                <w:ins w:id="5446" w:author="Jerry Cui" w:date="2021-04-01T16:39:00Z"/>
                <w:rFonts w:cs="v4.2.0"/>
                <w:szCs w:val="18"/>
                <w:lang w:eastAsia="ja-JP"/>
              </w:rPr>
            </w:pPr>
            <w:ins w:id="5447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5FA983B" w14:textId="77777777" w:rsidR="007F4BFB" w:rsidRPr="005B1BA9" w:rsidRDefault="007F4BFB" w:rsidP="007F4BFB">
            <w:pPr>
              <w:pStyle w:val="TAL"/>
              <w:rPr>
                <w:ins w:id="5448" w:author="Jerry Cui" w:date="2021-04-01T16:39:00Z"/>
                <w:rFonts w:cs="Arial"/>
                <w:szCs w:val="18"/>
                <w:lang w:eastAsia="ja-JP"/>
              </w:rPr>
            </w:pPr>
            <w:ins w:id="5449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:rsidDel="002E3EFB" w14:paraId="31DCCFF2" w14:textId="01C4DAB4" w:rsidTr="007F4BFB">
        <w:trPr>
          <w:trHeight w:val="20"/>
          <w:jc w:val="center"/>
          <w:ins w:id="5450" w:author="Jerry Cui" w:date="2021-04-01T16:39:00Z"/>
          <w:del w:id="5451" w:author="Jerry Cui - 2nd round" w:date="2021-04-19T07:54:00Z"/>
        </w:trPr>
        <w:tc>
          <w:tcPr>
            <w:tcW w:w="3138" w:type="dxa"/>
            <w:vAlign w:val="center"/>
          </w:tcPr>
          <w:p w14:paraId="3CC3C8DB" w14:textId="5BE768FA" w:rsidR="007F4BFB" w:rsidRPr="00B93C63" w:rsidDel="002E3EFB" w:rsidRDefault="007F4BFB" w:rsidP="007F4BFB">
            <w:pPr>
              <w:pStyle w:val="TAL"/>
              <w:rPr>
                <w:ins w:id="5452" w:author="Jerry Cui" w:date="2021-04-01T16:39:00Z"/>
                <w:del w:id="5453" w:author="Jerry Cui - 2nd round" w:date="2021-04-19T07:54:00Z"/>
                <w:rFonts w:cs="Arial"/>
                <w:lang w:eastAsia="ja-JP"/>
              </w:rPr>
            </w:pPr>
            <w:ins w:id="5454" w:author="Jerry Cui" w:date="2021-04-01T16:39:00Z">
              <w:del w:id="5455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3DFD48D5" w14:textId="57B3253F" w:rsidR="007F4BFB" w:rsidRPr="00B93C63" w:rsidDel="002E3EFB" w:rsidRDefault="007F4BFB" w:rsidP="007F4BFB">
            <w:pPr>
              <w:pStyle w:val="TAL"/>
              <w:rPr>
                <w:ins w:id="5456" w:author="Jerry Cui" w:date="2021-04-01T16:39:00Z"/>
                <w:del w:id="5457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8DFF3F6" w14:textId="0EA8C758" w:rsidR="007F4BFB" w:rsidRPr="00B93C63" w:rsidDel="002E3EFB" w:rsidRDefault="007F4BFB" w:rsidP="007F4BFB">
            <w:pPr>
              <w:pStyle w:val="TAL"/>
              <w:rPr>
                <w:ins w:id="5458" w:author="Jerry Cui" w:date="2021-04-01T16:39:00Z"/>
                <w:del w:id="5459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29F0361" w14:textId="615060F7" w:rsidR="007F4BFB" w:rsidRPr="005B1BA9" w:rsidDel="002E3EFB" w:rsidRDefault="007F4BFB" w:rsidP="007F4BFB">
            <w:pPr>
              <w:pStyle w:val="TAL"/>
              <w:rPr>
                <w:ins w:id="5460" w:author="Jerry Cui" w:date="2021-04-01T16:39:00Z"/>
                <w:del w:id="5461" w:author="Jerry Cui - 2nd round" w:date="2021-04-19T07:54:00Z"/>
                <w:rFonts w:cs="Arial"/>
                <w:szCs w:val="18"/>
                <w:lang w:eastAsia="ja-JP"/>
              </w:rPr>
            </w:pPr>
            <w:ins w:id="5462" w:author="Jerry Cui" w:date="2021-04-01T16:39:00Z">
              <w:del w:id="5463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516001" w14:textId="433FCDBE" w:rsidR="007F4BFB" w:rsidRPr="005B1BA9" w:rsidDel="002E3EFB" w:rsidRDefault="007F4BFB" w:rsidP="007F4BFB">
            <w:pPr>
              <w:pStyle w:val="TAL"/>
              <w:rPr>
                <w:ins w:id="5464" w:author="Jerry Cui" w:date="2021-04-01T16:39:00Z"/>
                <w:del w:id="5465" w:author="Jerry Cui - 2nd round" w:date="2021-04-19T07:54:00Z"/>
                <w:rFonts w:cs="Arial"/>
                <w:szCs w:val="18"/>
                <w:lang w:eastAsia="ja-JP"/>
              </w:rPr>
            </w:pPr>
            <w:ins w:id="5466" w:author="Jerry Cui" w:date="2021-04-01T16:39:00Z">
              <w:del w:id="5467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7F4BFB" w:rsidRPr="00B93C63" w14:paraId="6CEAD849" w14:textId="77777777" w:rsidTr="007F4BFB">
        <w:trPr>
          <w:trHeight w:val="20"/>
          <w:jc w:val="center"/>
          <w:ins w:id="5468" w:author="Jerry Cui" w:date="2021-04-01T16:39:00Z"/>
        </w:trPr>
        <w:tc>
          <w:tcPr>
            <w:tcW w:w="3138" w:type="dxa"/>
            <w:vAlign w:val="center"/>
          </w:tcPr>
          <w:p w14:paraId="7F224FA0" w14:textId="77777777" w:rsidR="007F4BFB" w:rsidRDefault="007F4BFB" w:rsidP="007F4BFB">
            <w:pPr>
              <w:pStyle w:val="TAL"/>
              <w:rPr>
                <w:ins w:id="5469" w:author="Jerry Cui" w:date="2021-04-01T16:39:00Z"/>
                <w:rFonts w:cs="Arial"/>
                <w:lang w:eastAsia="ja-JP"/>
              </w:rPr>
            </w:pPr>
            <w:ins w:id="5470" w:author="Jerry Cui" w:date="2021-04-01T16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55AFB9" w14:textId="77777777" w:rsidR="007F4BFB" w:rsidRPr="00B93C63" w:rsidRDefault="007F4BFB" w:rsidP="007F4BFB">
            <w:pPr>
              <w:pStyle w:val="TAL"/>
              <w:rPr>
                <w:ins w:id="547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33D21" w14:textId="77777777" w:rsidR="007F4BFB" w:rsidRPr="00B93C63" w:rsidRDefault="007F4BFB" w:rsidP="007F4BFB">
            <w:pPr>
              <w:pStyle w:val="TAL"/>
              <w:rPr>
                <w:ins w:id="5472" w:author="Jerry Cui" w:date="2021-04-01T16:39:00Z"/>
                <w:rFonts w:cs="Arial"/>
                <w:lang w:eastAsia="ja-JP"/>
              </w:rPr>
            </w:pPr>
            <w:ins w:id="5473" w:author="Jerry Cui" w:date="2021-04-01T16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C434" w14:textId="77777777" w:rsidR="007F4BFB" w:rsidRDefault="007F4BFB" w:rsidP="007F4BFB">
            <w:pPr>
              <w:pStyle w:val="TAL"/>
              <w:rPr>
                <w:ins w:id="5474" w:author="Jerry Cui" w:date="2021-04-01T16:39:00Z"/>
                <w:rFonts w:cs="Arial"/>
                <w:lang w:eastAsia="ja-JP"/>
              </w:rPr>
            </w:pPr>
            <w:ins w:id="5475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FAE9E" w14:textId="77777777" w:rsidR="007F4BFB" w:rsidRDefault="007F4BFB" w:rsidP="007F4BFB">
            <w:pPr>
              <w:pStyle w:val="TAL"/>
              <w:rPr>
                <w:ins w:id="5476" w:author="Jerry Cui" w:date="2021-04-01T16:39:00Z"/>
                <w:rFonts w:cs="Arial"/>
                <w:lang w:eastAsia="ja-JP"/>
              </w:rPr>
            </w:pPr>
            <w:ins w:id="5477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0C15E256" w14:textId="77777777" w:rsidTr="007F4BFB">
        <w:trPr>
          <w:trHeight w:val="20"/>
          <w:jc w:val="center"/>
          <w:ins w:id="5478" w:author="Jerry Cui" w:date="2021-04-01T16:39:00Z"/>
        </w:trPr>
        <w:tc>
          <w:tcPr>
            <w:tcW w:w="3138" w:type="dxa"/>
            <w:vAlign w:val="center"/>
          </w:tcPr>
          <w:p w14:paraId="08785026" w14:textId="77777777" w:rsidR="007F4BFB" w:rsidRDefault="007F4BFB" w:rsidP="007F4BFB">
            <w:pPr>
              <w:pStyle w:val="TAL"/>
              <w:rPr>
                <w:ins w:id="5479" w:author="Jerry Cui" w:date="2021-04-01T16:39:00Z"/>
                <w:rFonts w:cs="Arial"/>
                <w:lang w:eastAsia="ja-JP"/>
              </w:rPr>
            </w:pPr>
            <w:ins w:id="5480" w:author="Jerry Cui" w:date="2021-04-01T16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AA77D60" w14:textId="77777777" w:rsidR="007F4BFB" w:rsidRPr="00B93C63" w:rsidRDefault="007F4BFB" w:rsidP="007F4BFB">
            <w:pPr>
              <w:pStyle w:val="TAL"/>
              <w:rPr>
                <w:ins w:id="548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18EDC" w14:textId="77777777" w:rsidR="007F4BFB" w:rsidRPr="00B93C63" w:rsidRDefault="007F4BFB" w:rsidP="007F4BFB">
            <w:pPr>
              <w:pStyle w:val="TAL"/>
              <w:rPr>
                <w:ins w:id="548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27699" w14:textId="77777777" w:rsidR="007F4BFB" w:rsidRDefault="007F4BFB" w:rsidP="007F4BFB">
            <w:pPr>
              <w:pStyle w:val="TAL"/>
              <w:rPr>
                <w:ins w:id="5483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C9BE8" w14:textId="77777777" w:rsidR="007F4BFB" w:rsidRDefault="007F4BFB" w:rsidP="007F4BFB">
            <w:pPr>
              <w:pStyle w:val="TAL"/>
              <w:rPr>
                <w:ins w:id="5484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5C7163E" w14:textId="77777777" w:rsidTr="007F4BFB">
        <w:trPr>
          <w:trHeight w:val="20"/>
          <w:jc w:val="center"/>
          <w:ins w:id="5485" w:author="Jerry Cui" w:date="2021-04-01T16:39:00Z"/>
        </w:trPr>
        <w:tc>
          <w:tcPr>
            <w:tcW w:w="3138" w:type="dxa"/>
            <w:vAlign w:val="center"/>
          </w:tcPr>
          <w:p w14:paraId="3E98A28F" w14:textId="77777777" w:rsidR="007F4BFB" w:rsidRDefault="007F4BFB" w:rsidP="007F4BFB">
            <w:pPr>
              <w:pStyle w:val="TAL"/>
              <w:rPr>
                <w:ins w:id="5486" w:author="Jerry Cui" w:date="2021-04-01T16:39:00Z"/>
                <w:rFonts w:cs="Arial"/>
                <w:lang w:eastAsia="ja-JP"/>
              </w:rPr>
            </w:pPr>
            <w:ins w:id="5487" w:author="Jerry Cui" w:date="2021-04-01T16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0A10CF6" w14:textId="77777777" w:rsidR="007F4BFB" w:rsidRPr="00B93C63" w:rsidRDefault="007F4BFB" w:rsidP="007F4BFB">
            <w:pPr>
              <w:pStyle w:val="TAL"/>
              <w:rPr>
                <w:ins w:id="548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AF802" w14:textId="77777777" w:rsidR="007F4BFB" w:rsidRPr="00B93C63" w:rsidRDefault="007F4BFB" w:rsidP="007F4BFB">
            <w:pPr>
              <w:pStyle w:val="TAL"/>
              <w:rPr>
                <w:ins w:id="548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938E0" w14:textId="77777777" w:rsidR="007F4BFB" w:rsidRDefault="007F4BFB" w:rsidP="007F4BFB">
            <w:pPr>
              <w:pStyle w:val="TAL"/>
              <w:rPr>
                <w:ins w:id="5490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7A7A3" w14:textId="77777777" w:rsidR="007F4BFB" w:rsidRDefault="007F4BFB" w:rsidP="007F4BFB">
            <w:pPr>
              <w:pStyle w:val="TAL"/>
              <w:rPr>
                <w:ins w:id="5491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16B85EB" w14:textId="77777777" w:rsidTr="007F4BFB">
        <w:trPr>
          <w:trHeight w:val="20"/>
          <w:jc w:val="center"/>
          <w:ins w:id="5492" w:author="Jerry Cui" w:date="2021-04-01T16:39:00Z"/>
        </w:trPr>
        <w:tc>
          <w:tcPr>
            <w:tcW w:w="3138" w:type="dxa"/>
            <w:vAlign w:val="center"/>
          </w:tcPr>
          <w:p w14:paraId="51AD3671" w14:textId="77777777" w:rsidR="007F4BFB" w:rsidRDefault="007F4BFB" w:rsidP="007F4BFB">
            <w:pPr>
              <w:pStyle w:val="TAL"/>
              <w:rPr>
                <w:ins w:id="5493" w:author="Jerry Cui" w:date="2021-04-01T16:39:00Z"/>
                <w:rFonts w:cs="Arial"/>
                <w:lang w:eastAsia="ja-JP"/>
              </w:rPr>
            </w:pPr>
            <w:ins w:id="5494" w:author="Jerry Cui" w:date="2021-04-01T16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D0E78CB" w14:textId="77777777" w:rsidR="007F4BFB" w:rsidRPr="00B93C63" w:rsidRDefault="007F4BFB" w:rsidP="007F4BFB">
            <w:pPr>
              <w:pStyle w:val="TAL"/>
              <w:rPr>
                <w:ins w:id="549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D0B98" w14:textId="77777777" w:rsidR="007F4BFB" w:rsidRPr="00B93C63" w:rsidRDefault="007F4BFB" w:rsidP="007F4BFB">
            <w:pPr>
              <w:pStyle w:val="TAL"/>
              <w:rPr>
                <w:ins w:id="5496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285D5" w14:textId="77777777" w:rsidR="007F4BFB" w:rsidRDefault="007F4BFB" w:rsidP="007F4BFB">
            <w:pPr>
              <w:pStyle w:val="TAL"/>
              <w:rPr>
                <w:ins w:id="5497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51E63" w14:textId="77777777" w:rsidR="007F4BFB" w:rsidRDefault="007F4BFB" w:rsidP="007F4BFB">
            <w:pPr>
              <w:pStyle w:val="TAL"/>
              <w:rPr>
                <w:ins w:id="5498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17E2E89F" w14:textId="77777777" w:rsidTr="007F4BFB">
        <w:trPr>
          <w:trHeight w:val="20"/>
          <w:jc w:val="center"/>
          <w:ins w:id="5499" w:author="Jerry Cui" w:date="2021-04-01T16:39:00Z"/>
        </w:trPr>
        <w:tc>
          <w:tcPr>
            <w:tcW w:w="3138" w:type="dxa"/>
            <w:vAlign w:val="center"/>
          </w:tcPr>
          <w:p w14:paraId="24FD6CED" w14:textId="77777777" w:rsidR="007F4BFB" w:rsidRDefault="007F4BFB" w:rsidP="007F4BFB">
            <w:pPr>
              <w:pStyle w:val="TAL"/>
              <w:rPr>
                <w:ins w:id="5500" w:author="Jerry Cui" w:date="2021-04-01T16:39:00Z"/>
                <w:rFonts w:cs="Arial"/>
                <w:lang w:eastAsia="ja-JP"/>
              </w:rPr>
            </w:pPr>
            <w:ins w:id="5501" w:author="Jerry Cui" w:date="2021-04-01T16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94890CC" w14:textId="77777777" w:rsidR="007F4BFB" w:rsidRPr="00B93C63" w:rsidRDefault="007F4BFB" w:rsidP="007F4BFB">
            <w:pPr>
              <w:pStyle w:val="TAL"/>
              <w:rPr>
                <w:ins w:id="550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7ADA3" w14:textId="77777777" w:rsidR="007F4BFB" w:rsidRPr="00B93C63" w:rsidRDefault="007F4BFB" w:rsidP="007F4BFB">
            <w:pPr>
              <w:pStyle w:val="TAL"/>
              <w:rPr>
                <w:ins w:id="550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D23A6" w14:textId="77777777" w:rsidR="007F4BFB" w:rsidRDefault="007F4BFB" w:rsidP="007F4BFB">
            <w:pPr>
              <w:pStyle w:val="TAL"/>
              <w:rPr>
                <w:ins w:id="5504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D848C" w14:textId="77777777" w:rsidR="007F4BFB" w:rsidRDefault="007F4BFB" w:rsidP="007F4BFB">
            <w:pPr>
              <w:pStyle w:val="TAL"/>
              <w:rPr>
                <w:ins w:id="5505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45F7166E" w14:textId="77777777" w:rsidTr="007F4BFB">
        <w:trPr>
          <w:trHeight w:val="20"/>
          <w:jc w:val="center"/>
          <w:ins w:id="5506" w:author="Jerry Cui" w:date="2021-04-01T16:39:00Z"/>
        </w:trPr>
        <w:tc>
          <w:tcPr>
            <w:tcW w:w="3138" w:type="dxa"/>
            <w:vAlign w:val="center"/>
          </w:tcPr>
          <w:p w14:paraId="7702D5AE" w14:textId="77777777" w:rsidR="007F4BFB" w:rsidRDefault="007F4BFB" w:rsidP="007F4BFB">
            <w:pPr>
              <w:pStyle w:val="TAL"/>
              <w:rPr>
                <w:ins w:id="5507" w:author="Jerry Cui" w:date="2021-04-01T16:39:00Z"/>
                <w:rFonts w:cs="Arial"/>
                <w:lang w:eastAsia="ja-JP"/>
              </w:rPr>
            </w:pPr>
            <w:ins w:id="5508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2CC5DB6" w14:textId="77777777" w:rsidR="007F4BFB" w:rsidRPr="00B93C63" w:rsidRDefault="007F4BFB" w:rsidP="007F4BFB">
            <w:pPr>
              <w:pStyle w:val="TAL"/>
              <w:rPr>
                <w:ins w:id="550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F5E" w14:textId="77777777" w:rsidR="007F4BFB" w:rsidRPr="00B93C63" w:rsidRDefault="007F4BFB" w:rsidP="007F4BFB">
            <w:pPr>
              <w:pStyle w:val="TAL"/>
              <w:rPr>
                <w:ins w:id="5510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E13B" w14:textId="77777777" w:rsidR="007F4BFB" w:rsidRDefault="007F4BFB" w:rsidP="007F4BFB">
            <w:pPr>
              <w:pStyle w:val="TAL"/>
              <w:rPr>
                <w:ins w:id="5511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9643B" w14:textId="77777777" w:rsidR="007F4BFB" w:rsidRDefault="007F4BFB" w:rsidP="007F4BFB">
            <w:pPr>
              <w:pStyle w:val="TAL"/>
              <w:rPr>
                <w:ins w:id="5512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4294F87" w14:textId="77777777" w:rsidTr="007F4BFB">
        <w:trPr>
          <w:trHeight w:val="20"/>
          <w:jc w:val="center"/>
          <w:ins w:id="5513" w:author="Jerry Cui" w:date="2021-04-01T16:39:00Z"/>
        </w:trPr>
        <w:tc>
          <w:tcPr>
            <w:tcW w:w="3138" w:type="dxa"/>
            <w:vAlign w:val="center"/>
          </w:tcPr>
          <w:p w14:paraId="3324627D" w14:textId="77777777" w:rsidR="007F4BFB" w:rsidRDefault="007F4BFB" w:rsidP="007F4BFB">
            <w:pPr>
              <w:pStyle w:val="TAL"/>
              <w:rPr>
                <w:ins w:id="5514" w:author="Jerry Cui" w:date="2021-04-01T16:39:00Z"/>
                <w:rFonts w:cs="Arial"/>
                <w:lang w:eastAsia="ja-JP"/>
              </w:rPr>
            </w:pPr>
            <w:ins w:id="5515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E317CD" w14:textId="77777777" w:rsidR="007F4BFB" w:rsidRPr="00B93C63" w:rsidRDefault="007F4BFB" w:rsidP="007F4BFB">
            <w:pPr>
              <w:pStyle w:val="TAL"/>
              <w:rPr>
                <w:ins w:id="551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4C467" w14:textId="77777777" w:rsidR="007F4BFB" w:rsidRPr="00B93C63" w:rsidRDefault="007F4BFB" w:rsidP="007F4BFB">
            <w:pPr>
              <w:pStyle w:val="TAL"/>
              <w:rPr>
                <w:ins w:id="5517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F6E58" w14:textId="77777777" w:rsidR="007F4BFB" w:rsidRDefault="007F4BFB" w:rsidP="007F4BFB">
            <w:pPr>
              <w:pStyle w:val="TAL"/>
              <w:rPr>
                <w:ins w:id="5518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1863" w14:textId="77777777" w:rsidR="007F4BFB" w:rsidRDefault="007F4BFB" w:rsidP="007F4BFB">
            <w:pPr>
              <w:pStyle w:val="TAL"/>
              <w:rPr>
                <w:ins w:id="5519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7F85951" w14:textId="77777777" w:rsidTr="007F4BFB">
        <w:trPr>
          <w:trHeight w:val="20"/>
          <w:jc w:val="center"/>
          <w:ins w:id="5520" w:author="Jerry Cui" w:date="2021-04-01T16:39:00Z"/>
        </w:trPr>
        <w:tc>
          <w:tcPr>
            <w:tcW w:w="3138" w:type="dxa"/>
            <w:vAlign w:val="center"/>
          </w:tcPr>
          <w:p w14:paraId="4FDCC569" w14:textId="77777777" w:rsidR="007F4BFB" w:rsidRDefault="007F4BFB" w:rsidP="007F4BFB">
            <w:pPr>
              <w:pStyle w:val="TAL"/>
              <w:rPr>
                <w:ins w:id="5521" w:author="Jerry Cui" w:date="2021-04-01T16:39:00Z"/>
                <w:rFonts w:cs="Arial"/>
                <w:lang w:eastAsia="ja-JP"/>
              </w:rPr>
            </w:pPr>
            <w:ins w:id="5522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38E1F0A" w14:textId="77777777" w:rsidR="007F4BFB" w:rsidRPr="00B93C63" w:rsidRDefault="007F4BFB" w:rsidP="007F4BFB">
            <w:pPr>
              <w:pStyle w:val="TAL"/>
              <w:rPr>
                <w:ins w:id="5523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9B0ED" w14:textId="77777777" w:rsidR="007F4BFB" w:rsidRPr="00B93C63" w:rsidRDefault="007F4BFB" w:rsidP="007F4BFB">
            <w:pPr>
              <w:pStyle w:val="TAL"/>
              <w:rPr>
                <w:ins w:id="552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5C53" w14:textId="77777777" w:rsidR="007F4BFB" w:rsidRDefault="007F4BFB" w:rsidP="007F4BFB">
            <w:pPr>
              <w:pStyle w:val="TAL"/>
              <w:rPr>
                <w:ins w:id="5525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3A907" w14:textId="77777777" w:rsidR="007F4BFB" w:rsidRDefault="007F4BFB" w:rsidP="007F4BFB">
            <w:pPr>
              <w:pStyle w:val="TAL"/>
              <w:rPr>
                <w:ins w:id="5526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20E25BCA" w14:textId="77777777" w:rsidTr="007F4BFB">
        <w:trPr>
          <w:trHeight w:val="20"/>
          <w:jc w:val="center"/>
          <w:ins w:id="5527" w:author="Jerry Cui" w:date="2021-04-01T16:39:00Z"/>
        </w:trPr>
        <w:tc>
          <w:tcPr>
            <w:tcW w:w="3138" w:type="dxa"/>
            <w:vAlign w:val="center"/>
          </w:tcPr>
          <w:p w14:paraId="6D876837" w14:textId="77777777" w:rsidR="007F4BFB" w:rsidRDefault="007F4BFB" w:rsidP="007F4BFB">
            <w:pPr>
              <w:pStyle w:val="TAL"/>
              <w:rPr>
                <w:ins w:id="5528" w:author="Jerry Cui" w:date="2021-04-01T16:39:00Z"/>
                <w:rFonts w:cs="Arial"/>
                <w:lang w:eastAsia="ja-JP"/>
              </w:rPr>
            </w:pPr>
            <w:ins w:id="5529" w:author="Jerry Cui" w:date="2021-04-01T16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EB6067B" w14:textId="77777777" w:rsidR="007F4BFB" w:rsidRPr="00B93C63" w:rsidRDefault="007F4BFB" w:rsidP="007F4BFB">
            <w:pPr>
              <w:pStyle w:val="TAL"/>
              <w:rPr>
                <w:ins w:id="553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4E" w14:textId="77777777" w:rsidR="007F4BFB" w:rsidRPr="00B93C63" w:rsidRDefault="007F4BFB" w:rsidP="007F4BFB">
            <w:pPr>
              <w:pStyle w:val="TAL"/>
              <w:rPr>
                <w:ins w:id="5531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248" w14:textId="77777777" w:rsidR="007F4BFB" w:rsidRDefault="007F4BFB" w:rsidP="007F4BFB">
            <w:pPr>
              <w:pStyle w:val="TAL"/>
              <w:rPr>
                <w:ins w:id="5532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D17" w14:textId="77777777" w:rsidR="007F4BFB" w:rsidRDefault="007F4BFB" w:rsidP="007F4BFB">
            <w:pPr>
              <w:pStyle w:val="TAL"/>
              <w:rPr>
                <w:ins w:id="5533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3144E798" w14:textId="77777777" w:rsidTr="007F4BFB">
        <w:trPr>
          <w:trHeight w:val="20"/>
          <w:jc w:val="center"/>
          <w:ins w:id="5534" w:author="Jerry Cui" w:date="2021-04-01T16:39:00Z"/>
        </w:trPr>
        <w:tc>
          <w:tcPr>
            <w:tcW w:w="3138" w:type="dxa"/>
            <w:vAlign w:val="center"/>
          </w:tcPr>
          <w:p w14:paraId="26E82575" w14:textId="77777777" w:rsidR="007F4BFB" w:rsidRPr="00B93C63" w:rsidRDefault="00B33C93" w:rsidP="007F4BFB">
            <w:pPr>
              <w:pStyle w:val="TAL"/>
              <w:rPr>
                <w:ins w:id="5535" w:author="Jerry Cui" w:date="2021-04-01T16:39:00Z"/>
                <w:rFonts w:cs="Arial"/>
                <w:vertAlign w:val="superscript"/>
                <w:lang w:eastAsia="ja-JP"/>
              </w:rPr>
            </w:pPr>
            <w:ins w:id="553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0E3A2F2">
                  <v:shape id="_x0000_i104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6" DrawAspect="Content" ObjectID="_1680327204" r:id="rId90"/>
                </w:object>
              </w:r>
            </w:ins>
            <w:ins w:id="5537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F1C183" w14:textId="77777777" w:rsidR="007F4BFB" w:rsidRPr="00B93C63" w:rsidRDefault="007F4BFB" w:rsidP="007F4BFB">
            <w:pPr>
              <w:pStyle w:val="TAL"/>
              <w:rPr>
                <w:ins w:id="553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F99876B" w14:textId="77777777" w:rsidR="007F4BFB" w:rsidRPr="00B93C63" w:rsidRDefault="007F4BFB" w:rsidP="007F4BFB">
            <w:pPr>
              <w:pStyle w:val="TAL"/>
              <w:rPr>
                <w:ins w:id="5539" w:author="Jerry Cui" w:date="2021-04-01T16:39:00Z"/>
                <w:rFonts w:cs="Arial"/>
                <w:lang w:eastAsia="ja-JP"/>
              </w:rPr>
            </w:pPr>
            <w:ins w:id="5540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FED02FD" w14:textId="77777777" w:rsidR="007F4BFB" w:rsidRPr="00B93C63" w:rsidRDefault="007F4BFB" w:rsidP="007F4BFB">
            <w:pPr>
              <w:pStyle w:val="TAL"/>
              <w:rPr>
                <w:ins w:id="5541" w:author="Jerry Cui" w:date="2021-04-01T16:39:00Z"/>
                <w:rFonts w:cs="Arial"/>
                <w:lang w:eastAsia="ja-JP"/>
              </w:rPr>
            </w:pPr>
            <w:ins w:id="5542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988C24" w14:textId="77777777" w:rsidR="007F4BFB" w:rsidRPr="00B93C63" w:rsidRDefault="007F4BFB" w:rsidP="007F4BFB">
            <w:pPr>
              <w:pStyle w:val="TAL"/>
              <w:rPr>
                <w:ins w:id="5543" w:author="Jerry Cui" w:date="2021-04-01T16:39:00Z"/>
                <w:rFonts w:cs="Arial"/>
                <w:lang w:eastAsia="ja-JP"/>
              </w:rPr>
            </w:pPr>
            <w:ins w:id="5544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DE4B5AB" w14:textId="77777777" w:rsidTr="007F4BFB">
        <w:trPr>
          <w:trHeight w:val="20"/>
          <w:jc w:val="center"/>
          <w:ins w:id="5545" w:author="Jerry Cui" w:date="2021-04-01T16:39:00Z"/>
        </w:trPr>
        <w:tc>
          <w:tcPr>
            <w:tcW w:w="3138" w:type="dxa"/>
            <w:vAlign w:val="center"/>
          </w:tcPr>
          <w:p w14:paraId="3B7573A2" w14:textId="77777777" w:rsidR="007F4BFB" w:rsidRPr="00B93C63" w:rsidRDefault="00B33C93" w:rsidP="007F4BFB">
            <w:pPr>
              <w:pStyle w:val="TAL"/>
              <w:rPr>
                <w:ins w:id="5546" w:author="Jerry Cui" w:date="2021-04-01T16:39:00Z"/>
                <w:rFonts w:cs="Arial"/>
                <w:vertAlign w:val="superscript"/>
                <w:lang w:eastAsia="ja-JP"/>
              </w:rPr>
            </w:pPr>
            <w:ins w:id="554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A203FD8">
                  <v:shape id="_x0000_i104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5" DrawAspect="Content" ObjectID="_1680327205" r:id="rId91"/>
                </w:object>
              </w:r>
            </w:ins>
            <w:ins w:id="5548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3E1EE49" w14:textId="77777777" w:rsidR="007F4BFB" w:rsidRPr="00B93C63" w:rsidRDefault="007F4BFB" w:rsidP="007F4BFB">
            <w:pPr>
              <w:pStyle w:val="TAL"/>
              <w:rPr>
                <w:ins w:id="554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D7F3798" w14:textId="77777777" w:rsidR="007F4BFB" w:rsidRPr="00B93C63" w:rsidRDefault="007F4BFB" w:rsidP="007F4BFB">
            <w:pPr>
              <w:pStyle w:val="TAL"/>
              <w:rPr>
                <w:ins w:id="5550" w:author="Jerry Cui" w:date="2021-04-01T16:39:00Z"/>
                <w:rFonts w:cs="Arial"/>
                <w:lang w:eastAsia="ja-JP"/>
              </w:rPr>
            </w:pPr>
            <w:ins w:id="5551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4848A3B" w14:textId="77777777" w:rsidR="007F4BFB" w:rsidRPr="00B93C63" w:rsidRDefault="007F4BFB" w:rsidP="007F4BFB">
            <w:pPr>
              <w:pStyle w:val="TAL"/>
              <w:rPr>
                <w:ins w:id="5552" w:author="Jerry Cui" w:date="2021-04-01T16:39:00Z"/>
                <w:rFonts w:cs="Arial"/>
                <w:lang w:eastAsia="ja-JP"/>
              </w:rPr>
            </w:pPr>
            <w:ins w:id="5553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BB79BE6" w14:textId="77777777" w:rsidR="007F4BFB" w:rsidRPr="00B93C63" w:rsidRDefault="007F4BFB" w:rsidP="007F4BFB">
            <w:pPr>
              <w:pStyle w:val="TAL"/>
              <w:rPr>
                <w:ins w:id="5554" w:author="Jerry Cui" w:date="2021-04-01T16:39:00Z"/>
                <w:rFonts w:cs="Arial"/>
                <w:lang w:eastAsia="ja-JP"/>
              </w:rPr>
            </w:pPr>
            <w:ins w:id="5555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08DBBE7" w14:textId="77777777" w:rsidTr="007F4BFB">
        <w:trPr>
          <w:trHeight w:val="20"/>
          <w:jc w:val="center"/>
          <w:ins w:id="5556" w:author="Jerry Cui" w:date="2021-04-01T16:39:00Z"/>
        </w:trPr>
        <w:tc>
          <w:tcPr>
            <w:tcW w:w="3138" w:type="dxa"/>
            <w:vAlign w:val="center"/>
          </w:tcPr>
          <w:p w14:paraId="4A1A6FB6" w14:textId="77777777" w:rsidR="007F4BFB" w:rsidRPr="00B93C63" w:rsidRDefault="00B33C93" w:rsidP="007F4BFB">
            <w:pPr>
              <w:pStyle w:val="TAL"/>
              <w:rPr>
                <w:ins w:id="5557" w:author="Jerry Cui" w:date="2021-04-01T16:39:00Z"/>
                <w:rFonts w:cs="Arial"/>
                <w:lang w:eastAsia="ja-JP"/>
              </w:rPr>
            </w:pPr>
            <w:ins w:id="555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692A05">
                  <v:shape id="_x0000_i104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4" DrawAspect="Content" ObjectID="_1680327206" r:id="rId92"/>
                </w:object>
              </w:r>
            </w:ins>
            <w:ins w:id="5559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33C6611" w14:textId="77777777" w:rsidR="007F4BFB" w:rsidRPr="00B93C63" w:rsidRDefault="007F4BFB" w:rsidP="007F4BFB">
            <w:pPr>
              <w:pStyle w:val="TAL"/>
              <w:rPr>
                <w:ins w:id="556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2488EB" w14:textId="77777777" w:rsidR="007F4BFB" w:rsidRPr="00B93C63" w:rsidRDefault="007F4BFB" w:rsidP="007F4BFB">
            <w:pPr>
              <w:pStyle w:val="TAL"/>
              <w:rPr>
                <w:ins w:id="5561" w:author="Jerry Cui" w:date="2021-04-01T16:39:00Z"/>
                <w:rFonts w:cs="Arial"/>
                <w:lang w:eastAsia="ja-JP"/>
              </w:rPr>
            </w:pPr>
            <w:ins w:id="5562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A58B31" w14:textId="77777777" w:rsidR="007F4BFB" w:rsidRPr="00B93C63" w:rsidRDefault="007F4BFB" w:rsidP="007F4BFB">
            <w:pPr>
              <w:pStyle w:val="TAL"/>
              <w:rPr>
                <w:ins w:id="5563" w:author="Jerry Cui" w:date="2021-04-01T16:39:00Z"/>
                <w:rFonts w:cs="Arial"/>
                <w:lang w:eastAsia="ja-JP"/>
              </w:rPr>
            </w:pPr>
            <w:ins w:id="5564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4D9BF53" w14:textId="77777777" w:rsidR="007F4BFB" w:rsidRPr="00B93C63" w:rsidRDefault="007F4BFB" w:rsidP="007F4BFB">
            <w:pPr>
              <w:pStyle w:val="TAL"/>
              <w:rPr>
                <w:ins w:id="5565" w:author="Jerry Cui" w:date="2021-04-01T16:39:00Z"/>
                <w:rFonts w:cs="Arial"/>
                <w:lang w:eastAsia="ja-JP"/>
              </w:rPr>
            </w:pPr>
            <w:ins w:id="5566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B4EABCA" w14:textId="77777777" w:rsidTr="007F4BFB">
        <w:trPr>
          <w:trHeight w:val="20"/>
          <w:jc w:val="center"/>
          <w:ins w:id="5567" w:author="Jerry Cui" w:date="2021-04-01T16:39:00Z"/>
        </w:trPr>
        <w:tc>
          <w:tcPr>
            <w:tcW w:w="3138" w:type="dxa"/>
            <w:vAlign w:val="center"/>
          </w:tcPr>
          <w:p w14:paraId="186E6436" w14:textId="77777777" w:rsidR="007F4BFB" w:rsidRPr="00B93C63" w:rsidRDefault="00B33C93" w:rsidP="007F4BFB">
            <w:pPr>
              <w:pStyle w:val="TAL"/>
              <w:rPr>
                <w:ins w:id="5568" w:author="Jerry Cui" w:date="2021-04-01T16:39:00Z"/>
                <w:rFonts w:cs="Arial"/>
                <w:lang w:eastAsia="ja-JP"/>
              </w:rPr>
            </w:pPr>
            <w:ins w:id="556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FD92263">
                  <v:shape id="_x0000_i104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3" DrawAspect="Content" ObjectID="_1680327207" r:id="rId93"/>
                </w:object>
              </w:r>
            </w:ins>
            <w:ins w:id="5570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07368B" w14:textId="77777777" w:rsidR="007F4BFB" w:rsidRPr="00B93C63" w:rsidRDefault="007F4BFB" w:rsidP="007F4BFB">
            <w:pPr>
              <w:pStyle w:val="TAL"/>
              <w:rPr>
                <w:ins w:id="557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C464E9" w14:textId="77777777" w:rsidR="007F4BFB" w:rsidRPr="00B93C63" w:rsidRDefault="007F4BFB" w:rsidP="007F4BFB">
            <w:pPr>
              <w:pStyle w:val="TAL"/>
              <w:rPr>
                <w:ins w:id="5572" w:author="Jerry Cui" w:date="2021-04-01T16:39:00Z"/>
                <w:rFonts w:cs="Arial"/>
                <w:lang w:eastAsia="ja-JP"/>
              </w:rPr>
            </w:pPr>
            <w:ins w:id="5573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A60267E" w14:textId="77777777" w:rsidR="007F4BFB" w:rsidRPr="00B93C63" w:rsidRDefault="007F4BFB" w:rsidP="007F4BFB">
            <w:pPr>
              <w:pStyle w:val="TAL"/>
              <w:rPr>
                <w:ins w:id="5574" w:author="Jerry Cui" w:date="2021-04-01T16:39:00Z"/>
                <w:rFonts w:cs="Arial"/>
                <w:lang w:eastAsia="ja-JP"/>
              </w:rPr>
            </w:pPr>
            <w:ins w:id="5575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5B1A68A" w14:textId="77777777" w:rsidR="007F4BFB" w:rsidRPr="00B93C63" w:rsidRDefault="007F4BFB" w:rsidP="007F4BFB">
            <w:pPr>
              <w:pStyle w:val="TAL"/>
              <w:rPr>
                <w:ins w:id="5576" w:author="Jerry Cui" w:date="2021-04-01T16:39:00Z"/>
                <w:rFonts w:cs="Arial"/>
                <w:lang w:eastAsia="ja-JP"/>
              </w:rPr>
            </w:pPr>
            <w:ins w:id="5577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C1AA69A" w14:textId="77777777" w:rsidTr="007F4BFB">
        <w:trPr>
          <w:trHeight w:val="20"/>
          <w:jc w:val="center"/>
          <w:ins w:id="5578" w:author="Jerry Cui" w:date="2021-04-01T16:39:00Z"/>
        </w:trPr>
        <w:tc>
          <w:tcPr>
            <w:tcW w:w="3138" w:type="dxa"/>
            <w:vAlign w:val="center"/>
          </w:tcPr>
          <w:p w14:paraId="64212BF0" w14:textId="77777777" w:rsidR="007F4BFB" w:rsidRPr="00B93C63" w:rsidRDefault="007F4BFB" w:rsidP="007F4BFB">
            <w:pPr>
              <w:pStyle w:val="TAL"/>
              <w:rPr>
                <w:ins w:id="5579" w:author="Jerry Cui" w:date="2021-04-01T16:39:00Z"/>
                <w:rFonts w:cs="Arial"/>
                <w:vertAlign w:val="superscript"/>
                <w:lang w:eastAsia="ja-JP"/>
              </w:rPr>
            </w:pPr>
            <w:ins w:id="5580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79F81EF" w14:textId="77777777" w:rsidR="007F4BFB" w:rsidRPr="00B93C63" w:rsidRDefault="007F4BFB" w:rsidP="007F4BFB">
            <w:pPr>
              <w:pStyle w:val="TAL"/>
              <w:rPr>
                <w:ins w:id="558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488F4E" w14:textId="77777777" w:rsidR="007F4BFB" w:rsidRPr="00B93C63" w:rsidRDefault="007F4BFB" w:rsidP="007F4BFB">
            <w:pPr>
              <w:pStyle w:val="TAL"/>
              <w:rPr>
                <w:ins w:id="5582" w:author="Jerry Cui" w:date="2021-04-01T16:39:00Z"/>
                <w:rFonts w:cs="Arial"/>
                <w:lang w:eastAsia="ja-JP"/>
              </w:rPr>
            </w:pPr>
            <w:ins w:id="5583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3AE893E" w14:textId="77777777" w:rsidR="007F4BFB" w:rsidRPr="00B93C63" w:rsidRDefault="007F4BFB" w:rsidP="007F4BFB">
            <w:pPr>
              <w:pStyle w:val="TAL"/>
              <w:rPr>
                <w:ins w:id="5584" w:author="Jerry Cui" w:date="2021-04-01T16:39:00Z"/>
                <w:rFonts w:cs="Arial"/>
                <w:lang w:eastAsia="ja-JP"/>
              </w:rPr>
            </w:pPr>
            <w:ins w:id="5585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9D3C433" w14:textId="77777777" w:rsidR="007F4BFB" w:rsidRPr="00B93C63" w:rsidRDefault="007F4BFB" w:rsidP="007F4BFB">
            <w:pPr>
              <w:pStyle w:val="TAL"/>
              <w:rPr>
                <w:ins w:id="5586" w:author="Jerry Cui" w:date="2021-04-01T16:39:00Z"/>
                <w:rFonts w:cs="Arial"/>
                <w:lang w:eastAsia="ja-JP"/>
              </w:rPr>
            </w:pPr>
            <w:ins w:id="5587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5276FB2D" w14:textId="77777777" w:rsidTr="007F4BFB">
        <w:trPr>
          <w:trHeight w:val="20"/>
          <w:jc w:val="center"/>
          <w:ins w:id="5588" w:author="Jerry Cui" w:date="2021-04-01T16:39:00Z"/>
        </w:trPr>
        <w:tc>
          <w:tcPr>
            <w:tcW w:w="3138" w:type="dxa"/>
            <w:vAlign w:val="center"/>
          </w:tcPr>
          <w:p w14:paraId="6576461F" w14:textId="77777777" w:rsidR="007F4BFB" w:rsidRPr="00B93C63" w:rsidRDefault="007F4BFB" w:rsidP="007F4BFB">
            <w:pPr>
              <w:pStyle w:val="TAL"/>
              <w:rPr>
                <w:ins w:id="5589" w:author="Jerry Cui" w:date="2021-04-01T16:39:00Z"/>
                <w:rFonts w:cs="Arial"/>
                <w:vertAlign w:val="superscript"/>
                <w:lang w:eastAsia="ja-JP"/>
              </w:rPr>
            </w:pPr>
            <w:ins w:id="5590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56D0DD9" w14:textId="77777777" w:rsidR="007F4BFB" w:rsidRPr="00B93C63" w:rsidRDefault="007F4BFB" w:rsidP="007F4BFB">
            <w:pPr>
              <w:pStyle w:val="TAL"/>
              <w:rPr>
                <w:ins w:id="559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3B8F79A" w14:textId="77777777" w:rsidR="007F4BFB" w:rsidRPr="00B93C63" w:rsidRDefault="007F4BFB" w:rsidP="007F4BFB">
            <w:pPr>
              <w:pStyle w:val="TAL"/>
              <w:rPr>
                <w:ins w:id="559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9FFAA82" w14:textId="77777777" w:rsidR="007F4BFB" w:rsidRPr="00B93C63" w:rsidRDefault="007F4BFB" w:rsidP="007F4BFB">
            <w:pPr>
              <w:pStyle w:val="TAL"/>
              <w:rPr>
                <w:ins w:id="5593" w:author="Jerry Cui" w:date="2021-04-01T16:39:00Z"/>
                <w:rFonts w:cs="Arial"/>
                <w:lang w:eastAsia="ja-JP"/>
              </w:rPr>
            </w:pPr>
            <w:ins w:id="5594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03D15B7" w14:textId="77777777" w:rsidR="007F4BFB" w:rsidRPr="00B93C63" w:rsidRDefault="007F4BFB" w:rsidP="007F4BFB">
            <w:pPr>
              <w:pStyle w:val="TAL"/>
              <w:rPr>
                <w:ins w:id="5595" w:author="Jerry Cui" w:date="2021-04-01T16:39:00Z"/>
                <w:rFonts w:cs="Arial"/>
                <w:lang w:eastAsia="ja-JP"/>
              </w:rPr>
            </w:pPr>
            <w:ins w:id="5596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377282F" w14:textId="77777777" w:rsidTr="007F4BFB">
        <w:trPr>
          <w:trHeight w:val="20"/>
          <w:jc w:val="center"/>
          <w:ins w:id="5597" w:author="Jerry Cui" w:date="2021-04-01T16:39:00Z"/>
        </w:trPr>
        <w:tc>
          <w:tcPr>
            <w:tcW w:w="3138" w:type="dxa"/>
            <w:vAlign w:val="center"/>
          </w:tcPr>
          <w:p w14:paraId="398EC431" w14:textId="77777777" w:rsidR="007F4BFB" w:rsidRPr="00B93C63" w:rsidRDefault="007F4BFB" w:rsidP="007F4BFB">
            <w:pPr>
              <w:pStyle w:val="TAL"/>
              <w:rPr>
                <w:ins w:id="5598" w:author="Jerry Cui" w:date="2021-04-01T16:39:00Z"/>
                <w:rFonts w:cs="Arial"/>
                <w:vertAlign w:val="superscript"/>
                <w:lang w:eastAsia="ja-JP"/>
              </w:rPr>
            </w:pPr>
            <w:ins w:id="5599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5095349" w14:textId="77777777" w:rsidR="007F4BFB" w:rsidRPr="00B93C63" w:rsidRDefault="007F4BFB" w:rsidP="007F4BFB">
            <w:pPr>
              <w:pStyle w:val="TAL"/>
              <w:rPr>
                <w:ins w:id="5600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1CCD5EF" w14:textId="77777777" w:rsidR="007F4BFB" w:rsidRPr="00B93C63" w:rsidRDefault="007F4BFB" w:rsidP="007F4BFB">
            <w:pPr>
              <w:pStyle w:val="TAL"/>
              <w:rPr>
                <w:ins w:id="5601" w:author="Jerry Cui" w:date="2021-04-01T16:39:00Z"/>
                <w:rFonts w:cs="Arial"/>
                <w:lang w:eastAsia="ja-JP"/>
              </w:rPr>
            </w:pPr>
            <w:ins w:id="5602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A38176D" w14:textId="77777777" w:rsidR="007F4BFB" w:rsidRPr="00B93C63" w:rsidRDefault="007F4BFB" w:rsidP="007F4BFB">
            <w:pPr>
              <w:pStyle w:val="TAL"/>
              <w:rPr>
                <w:ins w:id="5603" w:author="Jerry Cui" w:date="2021-04-01T16:39:00Z"/>
                <w:rFonts w:cs="Arial"/>
                <w:lang w:eastAsia="ja-JP"/>
              </w:rPr>
            </w:pPr>
            <w:ins w:id="5604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4E79621" w14:textId="77777777" w:rsidR="007F4BFB" w:rsidRPr="00B93C63" w:rsidRDefault="007F4BFB" w:rsidP="007F4BFB">
            <w:pPr>
              <w:pStyle w:val="TAL"/>
              <w:rPr>
                <w:ins w:id="5605" w:author="Jerry Cui" w:date="2021-04-01T16:39:00Z"/>
                <w:rFonts w:cs="Arial"/>
                <w:lang w:eastAsia="ja-JP"/>
              </w:rPr>
            </w:pPr>
            <w:ins w:id="5606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A34789A" w14:textId="77777777" w:rsidTr="007F4BFB">
        <w:trPr>
          <w:trHeight w:val="20"/>
          <w:jc w:val="center"/>
          <w:ins w:id="5607" w:author="Jerry Cui" w:date="2021-04-01T16:39:00Z"/>
        </w:trPr>
        <w:tc>
          <w:tcPr>
            <w:tcW w:w="3138" w:type="dxa"/>
            <w:vAlign w:val="center"/>
          </w:tcPr>
          <w:p w14:paraId="4D4D75C1" w14:textId="77777777" w:rsidR="007F4BFB" w:rsidRPr="00B93C63" w:rsidRDefault="007F4BFB" w:rsidP="007F4BFB">
            <w:pPr>
              <w:pStyle w:val="TAL"/>
              <w:rPr>
                <w:ins w:id="5608" w:author="Jerry Cui" w:date="2021-04-01T16:39:00Z"/>
                <w:rFonts w:cs="Arial"/>
                <w:vertAlign w:val="superscript"/>
                <w:lang w:eastAsia="ja-JP"/>
              </w:rPr>
            </w:pPr>
            <w:ins w:id="5609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AB4F6C" w14:textId="77777777" w:rsidR="007F4BFB" w:rsidRPr="00B93C63" w:rsidRDefault="007F4BFB" w:rsidP="007F4BFB">
            <w:pPr>
              <w:pStyle w:val="TAL"/>
              <w:rPr>
                <w:ins w:id="5610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A12A1B3" w14:textId="77777777" w:rsidR="007F4BFB" w:rsidRPr="00B93C63" w:rsidRDefault="007F4BFB" w:rsidP="007F4BFB">
            <w:pPr>
              <w:pStyle w:val="TAL"/>
              <w:rPr>
                <w:ins w:id="5611" w:author="Jerry Cui" w:date="2021-04-01T16:39:00Z"/>
                <w:rFonts w:cs="Arial"/>
                <w:lang w:eastAsia="ja-JP"/>
              </w:rPr>
            </w:pPr>
            <w:ins w:id="5612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7D2241A" w14:textId="77777777" w:rsidR="007F4BFB" w:rsidRPr="00B93C63" w:rsidRDefault="007F4BFB" w:rsidP="007F4BFB">
            <w:pPr>
              <w:pStyle w:val="TAL"/>
              <w:rPr>
                <w:ins w:id="5613" w:author="Jerry Cui" w:date="2021-04-01T16:39:00Z"/>
                <w:rFonts w:cs="Arial"/>
                <w:lang w:eastAsia="ja-JP"/>
              </w:rPr>
            </w:pPr>
            <w:ins w:id="5614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3BFA547" w14:textId="77777777" w:rsidR="007F4BFB" w:rsidRPr="00B93C63" w:rsidRDefault="007F4BFB" w:rsidP="007F4BFB">
            <w:pPr>
              <w:pStyle w:val="TAL"/>
              <w:rPr>
                <w:ins w:id="5615" w:author="Jerry Cui" w:date="2021-04-01T16:39:00Z"/>
                <w:rFonts w:cs="Arial"/>
                <w:lang w:eastAsia="ja-JP"/>
              </w:rPr>
            </w:pPr>
            <w:ins w:id="5616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2621B8A" w14:textId="77777777" w:rsidTr="007F4BFB">
        <w:trPr>
          <w:trHeight w:val="20"/>
          <w:jc w:val="center"/>
          <w:ins w:id="5617" w:author="Jerry Cui" w:date="2021-04-01T16:39:00Z"/>
        </w:trPr>
        <w:tc>
          <w:tcPr>
            <w:tcW w:w="3138" w:type="dxa"/>
            <w:vAlign w:val="center"/>
          </w:tcPr>
          <w:p w14:paraId="6A035D52" w14:textId="77777777" w:rsidR="007F4BFB" w:rsidRPr="00B93C63" w:rsidRDefault="007F4BFB" w:rsidP="007F4BFB">
            <w:pPr>
              <w:pStyle w:val="TAL"/>
              <w:rPr>
                <w:ins w:id="5618" w:author="Jerry Cui" w:date="2021-04-01T16:39:00Z"/>
                <w:rFonts w:cs="Arial"/>
                <w:lang w:eastAsia="ja-JP"/>
              </w:rPr>
            </w:pPr>
            <w:ins w:id="5619" w:author="Jerry Cui" w:date="2021-04-01T16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200788" w14:textId="77777777" w:rsidR="007F4BFB" w:rsidRPr="00B93C63" w:rsidRDefault="007F4BFB" w:rsidP="007F4BFB">
            <w:pPr>
              <w:pStyle w:val="TAL"/>
              <w:rPr>
                <w:ins w:id="562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DCD9FBB" w14:textId="77777777" w:rsidR="007F4BFB" w:rsidRPr="00B93C63" w:rsidRDefault="007F4BFB" w:rsidP="007F4BFB">
            <w:pPr>
              <w:pStyle w:val="TAL"/>
              <w:rPr>
                <w:ins w:id="5621" w:author="Jerry Cui" w:date="2021-04-01T16:39:00Z"/>
                <w:rFonts w:cs="Arial"/>
                <w:lang w:eastAsia="ja-JP"/>
              </w:rPr>
            </w:pPr>
            <w:ins w:id="5622" w:author="Jerry Cui" w:date="2021-04-01T16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475B308" w14:textId="77777777" w:rsidR="007F4BFB" w:rsidRPr="00B93C63" w:rsidRDefault="007F4BFB" w:rsidP="007F4BFB">
            <w:pPr>
              <w:pStyle w:val="TAL"/>
              <w:rPr>
                <w:ins w:id="5623" w:author="Jerry Cui" w:date="2021-04-01T16:39:00Z"/>
                <w:rFonts w:cs="Arial"/>
                <w:lang w:eastAsia="ja-JP"/>
              </w:rPr>
            </w:pPr>
            <w:ins w:id="5624" w:author="Jerry Cui" w:date="2021-04-01T16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58C74A9C" w14:textId="77777777" w:rsidR="007F4BFB" w:rsidRDefault="007F4BFB" w:rsidP="007F4BFB">
      <w:pPr>
        <w:rPr>
          <w:ins w:id="5625" w:author="Jerry Cui" w:date="2021-04-01T16:39:00Z"/>
        </w:rPr>
      </w:pPr>
    </w:p>
    <w:p w14:paraId="70861577" w14:textId="08EA8A4F" w:rsidR="007F4BFB" w:rsidRPr="00B93C63" w:rsidRDefault="007F4BFB" w:rsidP="007F4BFB">
      <w:pPr>
        <w:pStyle w:val="TH"/>
        <w:rPr>
          <w:ins w:id="5626" w:author="Jerry Cui" w:date="2021-04-01T16:39:00Z"/>
        </w:rPr>
      </w:pPr>
      <w:ins w:id="5627" w:author="Jerry Cui" w:date="2021-04-01T16:39:00Z">
        <w:r w:rsidRPr="001C0E1B">
          <w:t>Table</w:t>
        </w:r>
        <w:r w:rsidRPr="00CF1ADE">
          <w:t xml:space="preserve"> </w:t>
        </w:r>
        <w:r>
          <w:t>A.11.6.5.</w:t>
        </w:r>
      </w:ins>
      <w:ins w:id="5628" w:author="Jerry Cui" w:date="2021-04-01T16:43:00Z">
        <w:r>
          <w:t>3</w:t>
        </w:r>
      </w:ins>
      <w:ins w:id="5629" w:author="Jerry Cui" w:date="2021-04-01T16:39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7F4BFB" w:rsidRPr="00B93C63" w14:paraId="3D05AF19" w14:textId="77777777" w:rsidTr="007F4BFB">
        <w:trPr>
          <w:jc w:val="center"/>
          <w:ins w:id="5630" w:author="Jerry Cui" w:date="2021-04-01T16:39:00Z"/>
        </w:trPr>
        <w:tc>
          <w:tcPr>
            <w:tcW w:w="2534" w:type="dxa"/>
            <w:shd w:val="clear" w:color="auto" w:fill="auto"/>
          </w:tcPr>
          <w:p w14:paraId="62F26B6B" w14:textId="77777777" w:rsidR="007F4BFB" w:rsidRPr="00B93C63" w:rsidRDefault="007F4BFB" w:rsidP="007F4BFB">
            <w:pPr>
              <w:pStyle w:val="TAL"/>
              <w:rPr>
                <w:ins w:id="5631" w:author="Jerry Cui" w:date="2021-04-01T16:39:00Z"/>
                <w:rFonts w:cs="Arial"/>
                <w:kern w:val="2"/>
                <w:lang w:eastAsia="ja-JP"/>
              </w:rPr>
            </w:pPr>
            <w:ins w:id="5632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0FC503" w14:textId="77777777" w:rsidR="007F4BFB" w:rsidRPr="00B93C63" w:rsidRDefault="007F4BFB" w:rsidP="007F4BFB">
            <w:pPr>
              <w:pStyle w:val="TAL"/>
              <w:rPr>
                <w:ins w:id="5633" w:author="Jerry Cui" w:date="2021-04-01T16:39:00Z"/>
                <w:rFonts w:cs="Arial"/>
                <w:lang w:eastAsia="ja-JP"/>
              </w:rPr>
            </w:pPr>
            <w:ins w:id="5634" w:author="Jerry Cui" w:date="2021-04-01T16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7F4BFB" w:rsidRPr="00B93C63" w14:paraId="2286B286" w14:textId="77777777" w:rsidTr="007F4BFB">
        <w:trPr>
          <w:jc w:val="center"/>
          <w:ins w:id="5635" w:author="Jerry Cui" w:date="2021-04-01T16:39:00Z"/>
        </w:trPr>
        <w:tc>
          <w:tcPr>
            <w:tcW w:w="2534" w:type="dxa"/>
            <w:shd w:val="clear" w:color="auto" w:fill="auto"/>
          </w:tcPr>
          <w:p w14:paraId="1E1B35F7" w14:textId="77777777" w:rsidR="007F4BFB" w:rsidRPr="00B93C63" w:rsidRDefault="007F4BFB" w:rsidP="007F4BFB">
            <w:pPr>
              <w:pStyle w:val="TAL"/>
              <w:rPr>
                <w:ins w:id="5636" w:author="Jerry Cui" w:date="2021-04-01T16:39:00Z"/>
                <w:rFonts w:cs="Arial"/>
                <w:lang w:eastAsia="ja-JP"/>
              </w:rPr>
            </w:pPr>
            <w:ins w:id="5637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4F1FD14" w14:textId="77777777" w:rsidR="007F4BFB" w:rsidRPr="00B93C63" w:rsidRDefault="007F4BFB" w:rsidP="007F4BFB">
            <w:pPr>
              <w:pStyle w:val="TAL"/>
              <w:rPr>
                <w:ins w:id="5638" w:author="Jerry Cui" w:date="2021-04-01T16:39:00Z"/>
                <w:rFonts w:cs="Arial"/>
                <w:lang w:eastAsia="ja-JP"/>
              </w:rPr>
            </w:pPr>
            <w:ins w:id="5639" w:author="Jerry Cui" w:date="2021-04-01T16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7F4BFB" w:rsidRPr="00B93C63" w14:paraId="5CB3F3F3" w14:textId="77777777" w:rsidTr="007F4BFB">
        <w:trPr>
          <w:jc w:val="center"/>
          <w:ins w:id="5640" w:author="Jerry Cui" w:date="2021-04-01T16:39:00Z"/>
        </w:trPr>
        <w:tc>
          <w:tcPr>
            <w:tcW w:w="2534" w:type="dxa"/>
            <w:shd w:val="clear" w:color="auto" w:fill="auto"/>
          </w:tcPr>
          <w:p w14:paraId="247B7262" w14:textId="77777777" w:rsidR="007F4BFB" w:rsidRPr="00B93C63" w:rsidRDefault="007F4BFB" w:rsidP="007F4BFB">
            <w:pPr>
              <w:pStyle w:val="TAL"/>
              <w:rPr>
                <w:ins w:id="5641" w:author="Jerry Cui" w:date="2021-04-01T16:39:00Z"/>
                <w:rFonts w:cs="Arial"/>
                <w:kern w:val="2"/>
                <w:lang w:eastAsia="ja-JP"/>
              </w:rPr>
            </w:pPr>
            <w:ins w:id="5642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EDFD9D1" w14:textId="77777777" w:rsidR="007F4BFB" w:rsidRPr="00B93C63" w:rsidRDefault="007F4BFB" w:rsidP="007F4BFB">
            <w:pPr>
              <w:pStyle w:val="TAL"/>
              <w:rPr>
                <w:ins w:id="5643" w:author="Jerry Cui" w:date="2021-04-01T16:39:00Z"/>
                <w:rFonts w:cs="Arial"/>
                <w:lang w:eastAsia="ja-JP"/>
              </w:rPr>
            </w:pPr>
            <w:ins w:id="5644" w:author="Jerry Cui" w:date="2021-04-01T16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63DCCCE7" w14:textId="77777777" w:rsidTr="007F4BFB">
        <w:trPr>
          <w:jc w:val="center"/>
          <w:ins w:id="5645" w:author="Jerry Cui" w:date="2021-04-01T16:39:00Z"/>
        </w:trPr>
        <w:tc>
          <w:tcPr>
            <w:tcW w:w="2534" w:type="dxa"/>
            <w:shd w:val="clear" w:color="auto" w:fill="auto"/>
          </w:tcPr>
          <w:p w14:paraId="7EA2A6FC" w14:textId="77777777" w:rsidR="007F4BFB" w:rsidRPr="005155AF" w:rsidRDefault="007F4BFB" w:rsidP="007F4BFB">
            <w:pPr>
              <w:pStyle w:val="TAL"/>
              <w:rPr>
                <w:ins w:id="5646" w:author="Jerry Cui" w:date="2021-04-01T16:39:00Z"/>
                <w:rFonts w:cs="Arial"/>
                <w:kern w:val="2"/>
                <w:lang w:eastAsia="ja-JP"/>
              </w:rPr>
            </w:pPr>
            <w:ins w:id="5647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0ED1F76" w14:textId="77777777" w:rsidR="007F4BFB" w:rsidRPr="00B93C63" w:rsidRDefault="007F4BFB" w:rsidP="007F4BFB">
            <w:pPr>
              <w:pStyle w:val="TAL"/>
              <w:rPr>
                <w:ins w:id="5648" w:author="Jerry Cui" w:date="2021-04-01T16:39:00Z"/>
                <w:rFonts w:cs="Arial"/>
                <w:lang w:eastAsia="ja-JP"/>
              </w:rPr>
            </w:pPr>
            <w:ins w:id="5649" w:author="Jerry Cui" w:date="2021-04-01T16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7F4BFB" w:rsidRPr="00B93C63" w14:paraId="5F96A161" w14:textId="77777777" w:rsidTr="007F4BFB">
        <w:trPr>
          <w:jc w:val="center"/>
          <w:ins w:id="5650" w:author="Jerry Cui" w:date="2021-04-01T16:39:00Z"/>
        </w:trPr>
        <w:tc>
          <w:tcPr>
            <w:tcW w:w="2534" w:type="dxa"/>
            <w:shd w:val="clear" w:color="auto" w:fill="auto"/>
          </w:tcPr>
          <w:p w14:paraId="28ADAE5C" w14:textId="77777777" w:rsidR="007F4BFB" w:rsidRPr="00B93C63" w:rsidRDefault="007F4BFB" w:rsidP="007F4BFB">
            <w:pPr>
              <w:pStyle w:val="TAL"/>
              <w:rPr>
                <w:ins w:id="5651" w:author="Jerry Cui" w:date="2021-04-01T16:39:00Z"/>
                <w:rFonts w:cs="Arial"/>
                <w:lang w:eastAsia="ja-JP"/>
              </w:rPr>
            </w:pPr>
            <w:proofErr w:type="spellStart"/>
            <w:ins w:id="5652" w:author="Jerry Cui" w:date="2021-04-01T16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2A06BD3D" w14:textId="77777777" w:rsidR="007F4BFB" w:rsidRPr="00B93C63" w:rsidRDefault="007F4BFB" w:rsidP="007F4BFB">
            <w:pPr>
              <w:pStyle w:val="TAL"/>
              <w:rPr>
                <w:ins w:id="5653" w:author="Jerry Cui" w:date="2021-04-01T16:39:00Z"/>
                <w:rFonts w:cs="Arial"/>
                <w:lang w:eastAsia="ja-JP"/>
              </w:rPr>
            </w:pPr>
            <w:ins w:id="5654" w:author="Jerry Cui" w:date="2021-04-01T16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0B9E65F" w14:textId="77777777" w:rsidR="007F4BFB" w:rsidRPr="00B93C63" w:rsidRDefault="007F4BFB" w:rsidP="007F4BFB">
      <w:pPr>
        <w:rPr>
          <w:ins w:id="5655" w:author="Jerry Cui" w:date="2021-04-01T16:39:00Z"/>
        </w:rPr>
      </w:pPr>
    </w:p>
    <w:p w14:paraId="66C7A612" w14:textId="77777777" w:rsidR="007F4BFB" w:rsidRDefault="007F4BFB" w:rsidP="007F4B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656" w:author="Jerry Cui" w:date="2021-04-01T16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43AFF65" w14:textId="341AC7B0" w:rsidR="007F4BFB" w:rsidRPr="003E1E53" w:rsidRDefault="007F4BFB" w:rsidP="007F4BFB">
      <w:pPr>
        <w:pStyle w:val="Heading4"/>
        <w:rPr>
          <w:ins w:id="5657" w:author="Jerry Cui" w:date="2021-04-01T16:39:00Z"/>
        </w:rPr>
      </w:pPr>
      <w:ins w:id="5658" w:author="Jerry Cui" w:date="2021-04-01T16:39:00Z">
        <w:r>
          <w:t>A.11.6.5.</w:t>
        </w:r>
      </w:ins>
      <w:ins w:id="5659" w:author="Jerry Cui" w:date="2021-04-01T16:43:00Z">
        <w:r>
          <w:t>3</w:t>
        </w:r>
      </w:ins>
      <w:ins w:id="5660" w:author="Jerry Cui" w:date="2021-04-01T16:39:00Z">
        <w:r>
          <w:t>.3</w:t>
        </w:r>
        <w:r>
          <w:tab/>
        </w:r>
        <w:r w:rsidRPr="003E1E53">
          <w:t>Test Requirements</w:t>
        </w:r>
      </w:ins>
    </w:p>
    <w:p w14:paraId="36648D06" w14:textId="70A81559" w:rsidR="007F4BFB" w:rsidRDefault="007F4BFB" w:rsidP="007F4BFB">
      <w:pPr>
        <w:rPr>
          <w:ins w:id="5661" w:author="Jerry Cui" w:date="2021-04-01T16:39:00Z"/>
          <w:rFonts w:ascii="Times" w:hAnsi="Times" w:cs="Times"/>
          <w:color w:val="000000"/>
          <w:lang w:val="en-US" w:eastAsia="fr-FR"/>
        </w:rPr>
      </w:pPr>
      <w:ins w:id="5662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5663" w:author="Jerry Cui" w:date="2021-04-01T16:43:00Z">
        <w:r>
          <w:t>2</w:t>
        </w:r>
      </w:ins>
      <w:ins w:id="5664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35D39E3B" w14:textId="00D1366F" w:rsidR="00154B47" w:rsidRDefault="00154B47" w:rsidP="00B32579"/>
    <w:p w14:paraId="31C3DA75" w14:textId="77777777" w:rsidR="00323194" w:rsidRDefault="00323194" w:rsidP="00323194">
      <w:pPr>
        <w:pStyle w:val="Heading3"/>
        <w:rPr>
          <w:ins w:id="5665" w:author="Jerry Cui" w:date="2021-04-01T17:50:00Z"/>
        </w:rPr>
      </w:pPr>
      <w:ins w:id="5666" w:author="Jerry Cui" w:date="2021-04-01T17:50:00Z">
        <w:r w:rsidRPr="00B93C63">
          <w:t>A.</w:t>
        </w:r>
        <w:r>
          <w:t xml:space="preserve">11.6.6.1 </w:t>
        </w:r>
        <w:r w:rsidRPr="00B93C63">
          <w:tab/>
        </w:r>
        <w:r w:rsidRPr="00505500">
          <w:t xml:space="preserve">Intra-frequency </w:t>
        </w:r>
      </w:ins>
      <w:ins w:id="5667" w:author="Jerry Cui" w:date="2021-04-01T17:51:00Z">
        <w:r>
          <w:t>channel occupancy</w:t>
        </w:r>
      </w:ins>
      <w:ins w:id="5668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41A0953E" w14:textId="77777777" w:rsidR="00323194" w:rsidRPr="00B93C63" w:rsidRDefault="00323194" w:rsidP="00323194">
      <w:pPr>
        <w:pStyle w:val="Heading4"/>
        <w:rPr>
          <w:ins w:id="5669" w:author="Jerry Cui" w:date="2021-04-01T17:50:00Z"/>
        </w:rPr>
      </w:pPr>
      <w:ins w:id="5670" w:author="Jerry Cui" w:date="2021-04-01T17:50:00Z">
        <w:r>
          <w:t>A.11.6.6.1.1</w:t>
        </w:r>
        <w:r w:rsidRPr="00B93C63">
          <w:tab/>
          <w:t>Test Purpose and Environment</w:t>
        </w:r>
      </w:ins>
    </w:p>
    <w:p w14:paraId="488A4417" w14:textId="77777777" w:rsidR="00323194" w:rsidRPr="00B93C63" w:rsidRDefault="00323194" w:rsidP="00323194">
      <w:pPr>
        <w:rPr>
          <w:ins w:id="5671" w:author="Jerry Cui" w:date="2021-04-01T17:50:00Z"/>
        </w:rPr>
      </w:pPr>
      <w:ins w:id="5672" w:author="Jerry Cui" w:date="2021-04-01T17:50:00Z">
        <w:r w:rsidRPr="00B93C63">
          <w:t xml:space="preserve">The purpose of this test is to verify that the </w:t>
        </w:r>
      </w:ins>
      <w:ins w:id="5673" w:author="Jerry Cui" w:date="2021-04-01T17:51:00Z">
        <w:r>
          <w:t>channel occupancy</w:t>
        </w:r>
        <w:r w:rsidRPr="00505500">
          <w:t xml:space="preserve"> </w:t>
        </w:r>
      </w:ins>
      <w:ins w:id="5674" w:author="Jerry Cui" w:date="2021-04-01T17:50:00Z">
        <w:r w:rsidRPr="00B93C63">
          <w:t xml:space="preserve">measurement accuracy is within the specified limits. This test will partially verify the </w:t>
        </w:r>
      </w:ins>
      <w:ins w:id="5675" w:author="Jerry Cui" w:date="2021-04-01T17:51:00Z">
        <w:r>
          <w:t>channel occupancy</w:t>
        </w:r>
        <w:r w:rsidRPr="00505500">
          <w:t xml:space="preserve"> </w:t>
        </w:r>
      </w:ins>
      <w:ins w:id="5676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5677" w:author="Jerry Cui" w:date="2021-04-01T17:51:00Z">
        <w:r>
          <w:t>5</w:t>
        </w:r>
      </w:ins>
      <w:ins w:id="5678" w:author="Jerry Cui" w:date="2021-04-01T17:50:00Z">
        <w:r>
          <w:t>.1</w:t>
        </w:r>
        <w:r w:rsidRPr="00B93C63">
          <w:t>.</w:t>
        </w:r>
      </w:ins>
    </w:p>
    <w:p w14:paraId="7B62F4A7" w14:textId="77777777" w:rsidR="00323194" w:rsidRPr="00B93C63" w:rsidRDefault="00323194" w:rsidP="00323194">
      <w:pPr>
        <w:pStyle w:val="Heading4"/>
        <w:rPr>
          <w:ins w:id="5679" w:author="Jerry Cui" w:date="2021-04-01T17:50:00Z"/>
        </w:rPr>
      </w:pPr>
      <w:ins w:id="5680" w:author="Jerry Cui" w:date="2021-04-01T17:50:00Z">
        <w:r>
          <w:t>A.11.6.</w:t>
        </w:r>
      </w:ins>
      <w:ins w:id="5681" w:author="Jerry Cui" w:date="2021-04-01T17:51:00Z">
        <w:r>
          <w:t>6</w:t>
        </w:r>
      </w:ins>
      <w:ins w:id="5682" w:author="Jerry Cui" w:date="2021-04-01T17:50:00Z">
        <w:r>
          <w:t>.1.2</w:t>
        </w:r>
        <w:r w:rsidRPr="00B93C63">
          <w:tab/>
          <w:t>Test parameters</w:t>
        </w:r>
      </w:ins>
    </w:p>
    <w:p w14:paraId="1E50A3C1" w14:textId="77777777" w:rsidR="00323194" w:rsidRPr="001C0E1B" w:rsidRDefault="00323194" w:rsidP="00323194">
      <w:pPr>
        <w:rPr>
          <w:ins w:id="5683" w:author="Jerry Cui" w:date="2021-04-01T17:50:00Z"/>
        </w:rPr>
      </w:pPr>
      <w:ins w:id="5684" w:author="Jerry Cui" w:date="2021-04-01T17:50:00Z">
        <w:r w:rsidRPr="00B93C63">
          <w:t xml:space="preserve">In all test cases, Cell 1 is the </w:t>
        </w:r>
        <w:proofErr w:type="spellStart"/>
        <w:r w:rsidRPr="00B93C63">
          <w:t>PCell</w:t>
        </w:r>
        <w:proofErr w:type="spellEnd"/>
        <w:r w:rsidRPr="00B93C63">
          <w:t xml:space="preserve"> </w:t>
        </w:r>
        <w:r>
          <w:t>with CCA</w:t>
        </w:r>
        <w:r w:rsidRPr="00B93C63">
          <w:t xml:space="preserve">. </w:t>
        </w:r>
      </w:ins>
      <w:ins w:id="5685" w:author="Jerry Cui" w:date="2021-04-01T17:51:00Z">
        <w:r>
          <w:t>channel occupancy</w:t>
        </w:r>
        <w:r w:rsidRPr="00505500">
          <w:t xml:space="preserve"> </w:t>
        </w:r>
      </w:ins>
      <w:ins w:id="5686" w:author="Jerry Cui" w:date="2021-04-01T17:50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5687" w:author="Jerry Cui" w:date="2021-04-01T17:51:00Z">
        <w:r>
          <w:t>6</w:t>
        </w:r>
      </w:ins>
      <w:ins w:id="5688" w:author="Jerry Cui" w:date="2021-04-01T17:50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5689" w:author="Jerry Cui" w:date="2021-04-01T17:51:00Z">
        <w:r>
          <w:t>channel occupancy</w:t>
        </w:r>
        <w:r w:rsidRPr="00505500">
          <w:t xml:space="preserve"> </w:t>
        </w:r>
      </w:ins>
      <w:ins w:id="5690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5691" w:author="Jerry Cui" w:date="2021-04-01T17:51:00Z">
        <w:r>
          <w:t>6</w:t>
        </w:r>
      </w:ins>
      <w:ins w:id="5692" w:author="Jerry Cui" w:date="2021-04-01T17:50:00Z">
        <w:r>
          <w:t>.1.2</w:t>
        </w:r>
        <w:r w:rsidRPr="001C0E1B">
          <w:t>-2</w:t>
        </w:r>
        <w:r>
          <w:t xml:space="preserve"> and A.11.6.</w:t>
        </w:r>
      </w:ins>
      <w:ins w:id="5693" w:author="Jerry Cui" w:date="2021-04-01T17:51:00Z">
        <w:r>
          <w:t>6</w:t>
        </w:r>
      </w:ins>
      <w:ins w:id="5694" w:author="Jerry Cui" w:date="2021-04-01T17:50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6A6EAF9" w14:textId="77777777" w:rsidR="00323194" w:rsidRPr="001C0E1B" w:rsidRDefault="00323194" w:rsidP="00323194">
      <w:pPr>
        <w:pStyle w:val="TH"/>
        <w:rPr>
          <w:ins w:id="5695" w:author="Jerry Cui" w:date="2021-04-01T17:50:00Z"/>
        </w:rPr>
      </w:pPr>
      <w:ins w:id="5696" w:author="Jerry Cui" w:date="2021-04-01T17:50:00Z">
        <w:r w:rsidRPr="001C0E1B">
          <w:t xml:space="preserve">Table </w:t>
        </w:r>
        <w:r>
          <w:t>A.11.6.</w:t>
        </w:r>
      </w:ins>
      <w:ins w:id="5697" w:author="Jerry Cui" w:date="2021-04-01T17:51:00Z">
        <w:r>
          <w:t>6</w:t>
        </w:r>
      </w:ins>
      <w:ins w:id="5698" w:author="Jerry Cui" w:date="2021-04-01T17:50:00Z">
        <w:r>
          <w:t>.1.2</w:t>
        </w:r>
        <w:r w:rsidRPr="001C0E1B">
          <w:t xml:space="preserve">-1: Intra frequency </w:t>
        </w:r>
      </w:ins>
      <w:ins w:id="5699" w:author="Jerry Cui" w:date="2021-04-01T17:51:00Z">
        <w:r>
          <w:t>CO</w:t>
        </w:r>
      </w:ins>
      <w:ins w:id="5700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29F9BB4" w14:textId="77777777" w:rsidTr="00DD31C7">
        <w:trPr>
          <w:trHeight w:val="274"/>
          <w:jc w:val="center"/>
          <w:ins w:id="5701" w:author="Jerry Cui" w:date="2021-04-01T17:50:00Z"/>
        </w:trPr>
        <w:tc>
          <w:tcPr>
            <w:tcW w:w="1631" w:type="dxa"/>
            <w:shd w:val="clear" w:color="auto" w:fill="auto"/>
          </w:tcPr>
          <w:p w14:paraId="1C910D5A" w14:textId="77777777" w:rsidR="00323194" w:rsidRPr="004E396D" w:rsidRDefault="00323194" w:rsidP="00DD31C7">
            <w:pPr>
              <w:pStyle w:val="TAH"/>
              <w:rPr>
                <w:ins w:id="5702" w:author="Jerry Cui" w:date="2021-04-01T17:50:00Z"/>
                <w:lang w:val="en-US" w:eastAsia="zh-TW"/>
              </w:rPr>
            </w:pPr>
            <w:ins w:id="5703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03BA06B2" w14:textId="77777777" w:rsidR="00323194" w:rsidRPr="004E396D" w:rsidRDefault="00323194" w:rsidP="00DD31C7">
            <w:pPr>
              <w:pStyle w:val="TAH"/>
              <w:rPr>
                <w:ins w:id="5704" w:author="Jerry Cui" w:date="2021-04-01T17:50:00Z"/>
                <w:lang w:val="en-US" w:eastAsia="zh-TW"/>
              </w:rPr>
            </w:pPr>
            <w:ins w:id="5705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6F7D702" w14:textId="77777777" w:rsidTr="00DD31C7">
        <w:trPr>
          <w:trHeight w:val="274"/>
          <w:jc w:val="center"/>
          <w:ins w:id="5706" w:author="Jerry Cui" w:date="2021-04-01T17:50:00Z"/>
        </w:trPr>
        <w:tc>
          <w:tcPr>
            <w:tcW w:w="1631" w:type="dxa"/>
            <w:shd w:val="clear" w:color="auto" w:fill="auto"/>
          </w:tcPr>
          <w:p w14:paraId="10251558" w14:textId="77777777" w:rsidR="00323194" w:rsidRPr="004E396D" w:rsidRDefault="00323194" w:rsidP="00DD31C7">
            <w:pPr>
              <w:pStyle w:val="TAL"/>
              <w:rPr>
                <w:ins w:id="5707" w:author="Jerry Cui" w:date="2021-04-01T17:50:00Z"/>
                <w:lang w:val="en-US" w:eastAsia="zh-TW"/>
              </w:rPr>
            </w:pPr>
            <w:ins w:id="5708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79B09959" w14:textId="77777777" w:rsidR="00323194" w:rsidRPr="004E396D" w:rsidRDefault="00323194" w:rsidP="00DD31C7">
            <w:pPr>
              <w:pStyle w:val="TAL"/>
              <w:rPr>
                <w:ins w:id="5709" w:author="Jerry Cui" w:date="2021-04-01T17:50:00Z"/>
                <w:lang w:val="en-US" w:eastAsia="zh-TW"/>
              </w:rPr>
            </w:pPr>
            <w:ins w:id="5710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6D001BF3" w14:textId="77777777" w:rsidR="00323194" w:rsidRDefault="00323194" w:rsidP="00323194">
      <w:pPr>
        <w:rPr>
          <w:ins w:id="5711" w:author="Jerry Cui" w:date="2021-04-01T17:50:00Z"/>
        </w:rPr>
      </w:pPr>
    </w:p>
    <w:p w14:paraId="383D2A45" w14:textId="77777777" w:rsidR="00323194" w:rsidRDefault="00323194" w:rsidP="00323194">
      <w:pPr>
        <w:pStyle w:val="TH"/>
        <w:rPr>
          <w:ins w:id="5712" w:author="Jerry Cui" w:date="2021-04-01T17:50:00Z"/>
        </w:rPr>
      </w:pPr>
      <w:ins w:id="5713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5714" w:author="Jerry Cui" w:date="2021-04-01T17:52:00Z">
        <w:r>
          <w:t>6</w:t>
        </w:r>
      </w:ins>
      <w:ins w:id="5715" w:author="Jerry Cui" w:date="2021-04-01T17:50:00Z">
        <w:r>
          <w:t>.1.2</w:t>
        </w:r>
        <w:r w:rsidRPr="001C0E1B">
          <w:t xml:space="preserve">-2: </w:t>
        </w:r>
      </w:ins>
      <w:ins w:id="5716" w:author="Jerry Cui" w:date="2021-04-01T17:52:00Z">
        <w:r>
          <w:t>CO</w:t>
        </w:r>
      </w:ins>
      <w:ins w:id="5717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5718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47C371DE" w14:textId="77777777" w:rsidTr="00DD31C7">
        <w:trPr>
          <w:cantSplit/>
          <w:jc w:val="center"/>
          <w:ins w:id="5719" w:author="Jerry Cui" w:date="2021-04-01T17:50:00Z"/>
        </w:trPr>
        <w:tc>
          <w:tcPr>
            <w:tcW w:w="4225" w:type="dxa"/>
            <w:vMerge w:val="restart"/>
            <w:vAlign w:val="center"/>
          </w:tcPr>
          <w:p w14:paraId="1D8B6F9C" w14:textId="77777777" w:rsidR="00323194" w:rsidRPr="00B93C63" w:rsidRDefault="00323194" w:rsidP="00DD31C7">
            <w:pPr>
              <w:pStyle w:val="TAH"/>
              <w:jc w:val="left"/>
              <w:rPr>
                <w:ins w:id="5720" w:author="Jerry Cui" w:date="2021-04-01T17:50:00Z"/>
                <w:rFonts w:cs="Arial"/>
                <w:lang w:eastAsia="ja-JP"/>
              </w:rPr>
            </w:pPr>
            <w:ins w:id="5721" w:author="Jerry Cui" w:date="2021-04-01T17:50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094585A6" w14:textId="77777777" w:rsidR="00323194" w:rsidRPr="00B93C63" w:rsidRDefault="00323194" w:rsidP="00DD31C7">
            <w:pPr>
              <w:pStyle w:val="TAH"/>
              <w:jc w:val="left"/>
              <w:rPr>
                <w:ins w:id="5722" w:author="Jerry Cui" w:date="2021-04-01T17:50:00Z"/>
                <w:rFonts w:cs="Arial"/>
                <w:lang w:eastAsia="ja-JP"/>
              </w:rPr>
            </w:pPr>
            <w:ins w:id="5723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4B24D9D7" w14:textId="77777777" w:rsidR="00323194" w:rsidRPr="00B93C63" w:rsidRDefault="00323194" w:rsidP="00DD31C7">
            <w:pPr>
              <w:pStyle w:val="TAH"/>
              <w:jc w:val="left"/>
              <w:rPr>
                <w:ins w:id="5724" w:author="Jerry Cui" w:date="2021-04-01T17:50:00Z"/>
                <w:rFonts w:cs="Arial"/>
                <w:lang w:eastAsia="ja-JP"/>
              </w:rPr>
            </w:pPr>
            <w:ins w:id="5725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5FC5F135" w14:textId="77777777" w:rsidR="00323194" w:rsidRPr="00B93C63" w:rsidRDefault="00323194" w:rsidP="00DD31C7">
            <w:pPr>
              <w:pStyle w:val="TAH"/>
              <w:jc w:val="left"/>
              <w:rPr>
                <w:ins w:id="5726" w:author="Jerry Cui" w:date="2021-04-01T17:50:00Z"/>
                <w:rFonts w:cs="Arial"/>
                <w:lang w:eastAsia="ja-JP"/>
              </w:rPr>
            </w:pPr>
            <w:ins w:id="5727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3A00B0B" w14:textId="77777777" w:rsidTr="00DD31C7">
        <w:trPr>
          <w:cantSplit/>
          <w:jc w:val="center"/>
          <w:ins w:id="5728" w:author="Jerry Cui" w:date="2021-04-01T17:50:00Z"/>
        </w:trPr>
        <w:tc>
          <w:tcPr>
            <w:tcW w:w="4225" w:type="dxa"/>
            <w:vMerge/>
            <w:vAlign w:val="center"/>
          </w:tcPr>
          <w:p w14:paraId="2FF435E7" w14:textId="77777777" w:rsidR="00323194" w:rsidRPr="00B93C63" w:rsidRDefault="00323194" w:rsidP="00DD31C7">
            <w:pPr>
              <w:pStyle w:val="TAH"/>
              <w:jc w:val="left"/>
              <w:rPr>
                <w:ins w:id="572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6C4BA1B" w14:textId="77777777" w:rsidR="00323194" w:rsidRPr="00B93C63" w:rsidRDefault="00323194" w:rsidP="00DD31C7">
            <w:pPr>
              <w:pStyle w:val="TAH"/>
              <w:jc w:val="left"/>
              <w:rPr>
                <w:ins w:id="573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042479D3" w14:textId="77777777" w:rsidR="00323194" w:rsidRPr="00B93C63" w:rsidRDefault="00323194" w:rsidP="00DD31C7">
            <w:pPr>
              <w:pStyle w:val="TAH"/>
              <w:jc w:val="left"/>
              <w:rPr>
                <w:ins w:id="573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662493B" w14:textId="77777777" w:rsidR="00323194" w:rsidRPr="00B93C63" w:rsidRDefault="00323194" w:rsidP="00DD31C7">
            <w:pPr>
              <w:pStyle w:val="TAH"/>
              <w:jc w:val="left"/>
              <w:rPr>
                <w:ins w:id="5732" w:author="Jerry Cui" w:date="2021-04-01T17:50:00Z"/>
                <w:rFonts w:cs="Arial"/>
                <w:lang w:eastAsia="ja-JP"/>
              </w:rPr>
            </w:pPr>
            <w:ins w:id="5733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BA0CECB" w14:textId="77777777" w:rsidTr="00DD31C7">
        <w:trPr>
          <w:trHeight w:val="20"/>
          <w:jc w:val="center"/>
          <w:ins w:id="5734" w:author="Jerry Cui" w:date="2021-04-01T17:50:00Z"/>
        </w:trPr>
        <w:tc>
          <w:tcPr>
            <w:tcW w:w="4225" w:type="dxa"/>
            <w:vAlign w:val="center"/>
          </w:tcPr>
          <w:p w14:paraId="2DD457B9" w14:textId="77777777" w:rsidR="00323194" w:rsidRPr="00B93C63" w:rsidRDefault="00323194" w:rsidP="00DD31C7">
            <w:pPr>
              <w:pStyle w:val="TAL"/>
              <w:rPr>
                <w:ins w:id="5735" w:author="Jerry Cui" w:date="2021-04-01T17:50:00Z"/>
                <w:rFonts w:cs="Arial"/>
                <w:lang w:val="sv-FI" w:eastAsia="ja-JP"/>
              </w:rPr>
            </w:pPr>
            <w:ins w:id="5736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46362CEC" w14:textId="77777777" w:rsidR="00323194" w:rsidRPr="00B93C63" w:rsidRDefault="00323194" w:rsidP="00DD31C7">
            <w:pPr>
              <w:pStyle w:val="TAL"/>
              <w:rPr>
                <w:ins w:id="5737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276635F9" w14:textId="77777777" w:rsidR="00323194" w:rsidRPr="00B93C63" w:rsidRDefault="00323194" w:rsidP="00DD31C7">
            <w:pPr>
              <w:pStyle w:val="TAL"/>
              <w:rPr>
                <w:ins w:id="5738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7315BF0" w14:textId="77777777" w:rsidR="00323194" w:rsidRPr="00B93C63" w:rsidRDefault="00323194" w:rsidP="00DD31C7">
            <w:pPr>
              <w:pStyle w:val="TAL"/>
              <w:rPr>
                <w:ins w:id="5739" w:author="Jerry Cui" w:date="2021-04-01T17:50:00Z"/>
                <w:rFonts w:cs="Arial"/>
                <w:lang w:eastAsia="ja-JP"/>
              </w:rPr>
            </w:pPr>
            <w:ins w:id="5740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5B26301" w14:textId="77777777" w:rsidTr="00DD31C7">
        <w:trPr>
          <w:trHeight w:val="20"/>
          <w:jc w:val="center"/>
          <w:ins w:id="5741" w:author="Jerry Cui" w:date="2021-04-01T17:50:00Z"/>
        </w:trPr>
        <w:tc>
          <w:tcPr>
            <w:tcW w:w="4225" w:type="dxa"/>
            <w:vAlign w:val="center"/>
          </w:tcPr>
          <w:p w14:paraId="432A1BF6" w14:textId="77777777" w:rsidR="00323194" w:rsidRPr="00B93C63" w:rsidRDefault="00323194" w:rsidP="00DD31C7">
            <w:pPr>
              <w:pStyle w:val="TAL"/>
              <w:rPr>
                <w:ins w:id="5742" w:author="Jerry Cui" w:date="2021-04-01T17:50:00Z"/>
                <w:rFonts w:cs="Arial"/>
                <w:lang w:eastAsia="ja-JP"/>
              </w:rPr>
            </w:pPr>
            <w:proofErr w:type="spellStart"/>
            <w:ins w:id="5743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60" w:type="dxa"/>
            <w:vAlign w:val="center"/>
          </w:tcPr>
          <w:p w14:paraId="417F7A85" w14:textId="77777777" w:rsidR="00323194" w:rsidRPr="00B93C63" w:rsidRDefault="00323194" w:rsidP="00DD31C7">
            <w:pPr>
              <w:pStyle w:val="TAL"/>
              <w:rPr>
                <w:ins w:id="574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28C051A" w14:textId="77777777" w:rsidR="00323194" w:rsidRPr="00B93C63" w:rsidRDefault="00323194" w:rsidP="00DD31C7">
            <w:pPr>
              <w:pStyle w:val="TAL"/>
              <w:rPr>
                <w:ins w:id="5745" w:author="Jerry Cui" w:date="2021-04-01T17:50:00Z"/>
                <w:rFonts w:cs="Arial"/>
                <w:lang w:eastAsia="ja-JP"/>
              </w:rPr>
            </w:pPr>
            <w:ins w:id="5746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60AC868B" w14:textId="77777777" w:rsidR="00323194" w:rsidRPr="00B93C63" w:rsidRDefault="00323194" w:rsidP="00DD31C7">
            <w:pPr>
              <w:pStyle w:val="TAL"/>
              <w:rPr>
                <w:ins w:id="5747" w:author="Jerry Cui" w:date="2021-04-01T17:50:00Z"/>
                <w:rFonts w:cs="Arial"/>
                <w:lang w:eastAsia="ja-JP"/>
              </w:rPr>
            </w:pPr>
            <w:ins w:id="5748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22C50878" w14:textId="77777777" w:rsidTr="000D71A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49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50" w:author="Jerry Cui - 2nd round" w:date="2021-04-19T08:39:00Z"/>
          <w:trPrChange w:id="5751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752" w:author="Jerry Cui - 2nd round" w:date="2021-04-19T08:39:00Z">
              <w:tcPr>
                <w:tcW w:w="4225" w:type="dxa"/>
                <w:vAlign w:val="center"/>
              </w:tcPr>
            </w:tcPrChange>
          </w:tcPr>
          <w:p w14:paraId="00DEBD9A" w14:textId="55A13990" w:rsidR="0004328B" w:rsidRDefault="0004328B" w:rsidP="0004328B">
            <w:pPr>
              <w:pStyle w:val="TAL"/>
              <w:rPr>
                <w:ins w:id="5753" w:author="Jerry Cui - 2nd round" w:date="2021-04-19T08:39:00Z"/>
                <w:rFonts w:cs="Arial"/>
                <w:lang w:eastAsia="ja-JP"/>
              </w:rPr>
            </w:pPr>
            <w:ins w:id="5754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60" w:type="dxa"/>
            <w:tcPrChange w:id="5755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7C1C75D0" w14:textId="77777777" w:rsidR="0004328B" w:rsidRPr="00B93C63" w:rsidRDefault="0004328B" w:rsidP="0004328B">
            <w:pPr>
              <w:pStyle w:val="TAL"/>
              <w:rPr>
                <w:ins w:id="5756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757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6AE0A798" w14:textId="77777777" w:rsidR="0004328B" w:rsidRPr="00B93C63" w:rsidRDefault="0004328B" w:rsidP="0004328B">
            <w:pPr>
              <w:pStyle w:val="TAL"/>
              <w:rPr>
                <w:ins w:id="5758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5759" w:author="Jerry Cui - 2nd round" w:date="2021-04-19T08:39:00Z">
              <w:tcPr>
                <w:tcW w:w="2187" w:type="dxa"/>
              </w:tcPr>
            </w:tcPrChange>
          </w:tcPr>
          <w:p w14:paraId="478A6156" w14:textId="7032CE78" w:rsidR="0004328B" w:rsidRPr="00BD00C3" w:rsidRDefault="0004328B" w:rsidP="0004328B">
            <w:pPr>
              <w:pStyle w:val="TAL"/>
              <w:rPr>
                <w:ins w:id="5760" w:author="Jerry Cui - 2nd round" w:date="2021-04-19T08:39:00Z"/>
                <w:noProof/>
                <w:sz w:val="16"/>
              </w:rPr>
            </w:pPr>
            <w:ins w:id="5761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3F9D7E60" w14:textId="77777777" w:rsidTr="000D71A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62" w:author="Jerry Cui - 2nd round" w:date="2021-04-19T08:3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63" w:author="Jerry Cui - 2nd round" w:date="2021-04-19T08:39:00Z"/>
          <w:trPrChange w:id="5764" w:author="Jerry Cui - 2nd round" w:date="2021-04-19T08:39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765" w:author="Jerry Cui - 2nd round" w:date="2021-04-19T08:39:00Z">
              <w:tcPr>
                <w:tcW w:w="4225" w:type="dxa"/>
                <w:vAlign w:val="center"/>
              </w:tcPr>
            </w:tcPrChange>
          </w:tcPr>
          <w:p w14:paraId="7BE2B078" w14:textId="0B8210C2" w:rsidR="0004328B" w:rsidRDefault="0004328B" w:rsidP="0004328B">
            <w:pPr>
              <w:pStyle w:val="TAL"/>
              <w:rPr>
                <w:ins w:id="5766" w:author="Jerry Cui - 2nd round" w:date="2021-04-19T08:39:00Z"/>
                <w:rFonts w:cs="Arial"/>
                <w:lang w:eastAsia="ja-JP"/>
              </w:rPr>
            </w:pPr>
            <w:ins w:id="5767" w:author="Jerry Cui - 2nd round" w:date="2021-04-19T08:39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60" w:type="dxa"/>
            <w:tcPrChange w:id="5768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4298D35F" w14:textId="77777777" w:rsidR="0004328B" w:rsidRPr="00B93C63" w:rsidRDefault="0004328B" w:rsidP="0004328B">
            <w:pPr>
              <w:pStyle w:val="TAL"/>
              <w:rPr>
                <w:ins w:id="5769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770" w:author="Jerry Cui - 2nd round" w:date="2021-04-19T08:39:00Z">
              <w:tcPr>
                <w:tcW w:w="1260" w:type="dxa"/>
                <w:vAlign w:val="center"/>
              </w:tcPr>
            </w:tcPrChange>
          </w:tcPr>
          <w:p w14:paraId="7BF1AD03" w14:textId="77777777" w:rsidR="0004328B" w:rsidRPr="00B93C63" w:rsidRDefault="0004328B" w:rsidP="0004328B">
            <w:pPr>
              <w:pStyle w:val="TAL"/>
              <w:rPr>
                <w:ins w:id="5771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  <w:tcPrChange w:id="5772" w:author="Jerry Cui - 2nd round" w:date="2021-04-19T08:39:00Z">
              <w:tcPr>
                <w:tcW w:w="2187" w:type="dxa"/>
              </w:tcPr>
            </w:tcPrChange>
          </w:tcPr>
          <w:p w14:paraId="01875390" w14:textId="605E0115" w:rsidR="0004328B" w:rsidRPr="00BD00C3" w:rsidRDefault="0004328B" w:rsidP="0004328B">
            <w:pPr>
              <w:pStyle w:val="TAL"/>
              <w:rPr>
                <w:ins w:id="5773" w:author="Jerry Cui - 2nd round" w:date="2021-04-19T08:39:00Z"/>
                <w:noProof/>
                <w:sz w:val="16"/>
              </w:rPr>
            </w:pPr>
            <w:ins w:id="5774" w:author="Jerry Cui - 2nd round" w:date="2021-04-19T08:39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C46586" w:rsidRPr="00B93C63" w14:paraId="734BDB4B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75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76" w:author="Jerry Cui" w:date="2021-04-01T17:50:00Z"/>
          <w:trPrChange w:id="5777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778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378CF568" w14:textId="77777777" w:rsidR="00C46586" w:rsidRPr="00B93C63" w:rsidRDefault="00C46586" w:rsidP="00C46586">
            <w:pPr>
              <w:pStyle w:val="TAL"/>
              <w:rPr>
                <w:ins w:id="5779" w:author="Jerry Cui" w:date="2021-04-01T17:50:00Z"/>
                <w:rFonts w:cs="Arial"/>
                <w:lang w:eastAsia="ja-JP"/>
              </w:rPr>
            </w:pPr>
            <w:ins w:id="5780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781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5AF5AAB" w14:textId="77777777" w:rsidR="00C46586" w:rsidRPr="00B93C63" w:rsidRDefault="00C46586" w:rsidP="00C46586">
            <w:pPr>
              <w:pStyle w:val="TAL"/>
              <w:rPr>
                <w:ins w:id="578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783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23361B54" w14:textId="77777777" w:rsidR="00C46586" w:rsidRPr="00B93C63" w:rsidRDefault="00C46586" w:rsidP="00C46586">
            <w:pPr>
              <w:pStyle w:val="TAL"/>
              <w:rPr>
                <w:ins w:id="578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785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6DC32ABF" w14:textId="2E8BD675" w:rsidR="00C46586" w:rsidRPr="00B93C63" w:rsidRDefault="00C46586" w:rsidP="00C46586">
            <w:pPr>
              <w:pStyle w:val="TAL"/>
              <w:rPr>
                <w:ins w:id="5786" w:author="Jerry Cui" w:date="2021-04-01T17:50:00Z"/>
                <w:rFonts w:cs="Arial"/>
                <w:lang w:eastAsia="ja-JP"/>
              </w:rPr>
            </w:pPr>
            <w:ins w:id="5787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788" w:author="Jerry Cui" w:date="2021-04-01T17:50:00Z">
              <w:del w:id="5789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84DA4F8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90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91" w:author="Jerry Cui" w:date="2021-04-01T17:50:00Z"/>
          <w:trPrChange w:id="5792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793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4028BA77" w14:textId="77777777" w:rsidR="00C46586" w:rsidRDefault="00C46586" w:rsidP="00C46586">
            <w:pPr>
              <w:pStyle w:val="TAL"/>
              <w:rPr>
                <w:ins w:id="5794" w:author="Jerry Cui" w:date="2021-04-01T17:50:00Z"/>
                <w:rFonts w:cs="Arial"/>
                <w:lang w:eastAsia="ja-JP"/>
              </w:rPr>
            </w:pPr>
            <w:ins w:id="5795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796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7586488F" w14:textId="77777777" w:rsidR="00C46586" w:rsidRPr="00B93C63" w:rsidRDefault="00C46586" w:rsidP="00C46586">
            <w:pPr>
              <w:pStyle w:val="TAL"/>
              <w:rPr>
                <w:ins w:id="579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798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B9A9447" w14:textId="77777777" w:rsidR="00C46586" w:rsidRPr="00B93C63" w:rsidRDefault="00C46586" w:rsidP="00C46586">
            <w:pPr>
              <w:pStyle w:val="TAL"/>
              <w:rPr>
                <w:ins w:id="579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800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34374B39" w14:textId="1B8F0047" w:rsidR="00C46586" w:rsidRDefault="00C46586" w:rsidP="00C46586">
            <w:pPr>
              <w:pStyle w:val="TAL"/>
              <w:rPr>
                <w:ins w:id="5801" w:author="Jerry Cui" w:date="2021-04-01T17:50:00Z"/>
                <w:rFonts w:cs="Arial"/>
                <w:lang w:eastAsia="ja-JP"/>
              </w:rPr>
            </w:pPr>
            <w:ins w:id="5802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803" w:author="Jerry Cui" w:date="2021-04-01T17:50:00Z">
              <w:del w:id="5804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502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61624D6" w14:textId="77777777" w:rsidTr="00DD31C7">
        <w:trPr>
          <w:trHeight w:val="20"/>
          <w:jc w:val="center"/>
          <w:ins w:id="5805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112" w14:textId="77777777" w:rsidR="00323194" w:rsidRPr="00B93C63" w:rsidRDefault="00323194" w:rsidP="00DD31C7">
            <w:pPr>
              <w:pStyle w:val="TAL"/>
              <w:rPr>
                <w:ins w:id="5806" w:author="Jerry Cui" w:date="2021-04-01T17:50:00Z"/>
                <w:rFonts w:cs="Arial"/>
                <w:lang w:eastAsia="ja-JP"/>
              </w:rPr>
            </w:pPr>
            <w:ins w:id="5807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DB8" w14:textId="77777777" w:rsidR="00323194" w:rsidRPr="00B93C63" w:rsidRDefault="00323194" w:rsidP="00DD31C7">
            <w:pPr>
              <w:pStyle w:val="TAL"/>
              <w:rPr>
                <w:ins w:id="580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131" w14:textId="77777777" w:rsidR="00323194" w:rsidRPr="00B93C63" w:rsidRDefault="00B33C93" w:rsidP="00DD31C7">
            <w:pPr>
              <w:pStyle w:val="TAL"/>
              <w:rPr>
                <w:ins w:id="5809" w:author="Jerry Cui" w:date="2021-04-01T17:50:00Z"/>
                <w:rFonts w:cs="Arial"/>
                <w:lang w:eastAsia="ja-JP"/>
              </w:rPr>
            </w:pPr>
            <w:ins w:id="5810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4CF116F">
                  <v:shape id="_x0000_i104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2" DrawAspect="Content" ObjectID="_1680327208" r:id="rId94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402" w14:textId="77777777" w:rsidR="00323194" w:rsidRPr="00B93C63" w:rsidRDefault="00323194" w:rsidP="00DD31C7">
            <w:pPr>
              <w:pStyle w:val="TAL"/>
              <w:rPr>
                <w:ins w:id="5811" w:author="Jerry Cui" w:date="2021-04-01T17:50:00Z"/>
                <w:rFonts w:cs="Arial"/>
                <w:lang w:eastAsia="ja-JP"/>
              </w:rPr>
            </w:pPr>
            <w:ins w:id="5812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E17F871" w14:textId="77777777" w:rsidTr="00DD31C7">
        <w:trPr>
          <w:trHeight w:val="20"/>
          <w:jc w:val="center"/>
          <w:ins w:id="5813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ADA" w14:textId="77777777" w:rsidR="00323194" w:rsidRPr="00B93C63" w:rsidRDefault="00323194" w:rsidP="00DD31C7">
            <w:pPr>
              <w:pStyle w:val="TAL"/>
              <w:rPr>
                <w:ins w:id="5814" w:author="Jerry Cui" w:date="2021-04-01T17:50:00Z"/>
                <w:rFonts w:cs="Arial"/>
                <w:lang w:eastAsia="ja-JP"/>
              </w:rPr>
            </w:pPr>
            <w:ins w:id="5815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BB" w14:textId="77777777" w:rsidR="00323194" w:rsidRPr="00B93C63" w:rsidRDefault="00323194" w:rsidP="00DD31C7">
            <w:pPr>
              <w:pStyle w:val="TAL"/>
              <w:rPr>
                <w:ins w:id="581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A37" w14:textId="56C5D911" w:rsidR="00323194" w:rsidRPr="00B93C63" w:rsidRDefault="00B33C93" w:rsidP="00DD31C7">
            <w:pPr>
              <w:pStyle w:val="TAL"/>
              <w:rPr>
                <w:ins w:id="5817" w:author="Jerry Cui" w:date="2021-04-01T17:50:00Z"/>
                <w:rFonts w:cs="Arial"/>
                <w:lang w:eastAsia="ja-JP"/>
              </w:rPr>
            </w:pPr>
            <w:ins w:id="5818" w:author="I. Siomina - RAN4#98-e" w:date="2021-02-12T15:31:00Z">
              <w:del w:id="5819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712CD2D">
                    <v:shape id="_x0000_i104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1" DrawAspect="Content" ObjectID="_1680327209" r:id="rId95"/>
                  </w:object>
                </w:r>
              </w:del>
            </w:ins>
            <w:ins w:id="5820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B10" w14:textId="504B6ADB" w:rsidR="00323194" w:rsidRDefault="00323194" w:rsidP="00DD31C7">
            <w:pPr>
              <w:pStyle w:val="TAL"/>
              <w:rPr>
                <w:ins w:id="5821" w:author="Jerry Cui" w:date="2021-04-01T17:50:00Z"/>
                <w:rFonts w:cs="Arial"/>
                <w:lang w:eastAsia="ja-JP"/>
              </w:rPr>
            </w:pPr>
            <w:ins w:id="5822" w:author="Jerry Cui" w:date="2021-04-01T17:50:00Z">
              <w:del w:id="5823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824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0FBAF53" w14:textId="77777777" w:rsidTr="00DD31C7">
        <w:trPr>
          <w:trHeight w:val="20"/>
          <w:jc w:val="center"/>
          <w:ins w:id="5825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04C" w14:textId="77777777" w:rsidR="00323194" w:rsidRDefault="00323194" w:rsidP="00DD31C7">
            <w:pPr>
              <w:pStyle w:val="TAL"/>
              <w:rPr>
                <w:ins w:id="5826" w:author="Jerry Cui" w:date="2021-04-01T17:50:00Z"/>
                <w:rFonts w:cs="Arial"/>
                <w:lang w:eastAsia="ja-JP"/>
              </w:rPr>
            </w:pPr>
            <w:ins w:id="5827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4C2" w14:textId="77777777" w:rsidR="00323194" w:rsidRPr="00B93C63" w:rsidRDefault="00323194" w:rsidP="00DD31C7">
            <w:pPr>
              <w:pStyle w:val="TAL"/>
              <w:rPr>
                <w:ins w:id="582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573" w14:textId="77777777" w:rsidR="00323194" w:rsidRPr="00B93C63" w:rsidRDefault="00323194" w:rsidP="00DD31C7">
            <w:pPr>
              <w:pStyle w:val="TAL"/>
              <w:rPr>
                <w:ins w:id="5829" w:author="Jerry Cui" w:date="2021-04-01T17:50:00Z"/>
                <w:rFonts w:cs="Arial"/>
                <w:lang w:eastAsia="ja-JP"/>
              </w:rPr>
            </w:pPr>
            <w:proofErr w:type="spellStart"/>
            <w:ins w:id="5830" w:author="Jerry Cui" w:date="2021-04-01T17:50:00Z">
              <w:r w:rsidRPr="001C0E1B">
                <w:t>ms</w:t>
              </w:r>
              <w:proofErr w:type="spellEnd"/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7DB" w14:textId="77777777" w:rsidR="00323194" w:rsidRDefault="00323194" w:rsidP="00DD31C7">
            <w:pPr>
              <w:pStyle w:val="TAL"/>
              <w:rPr>
                <w:ins w:id="5831" w:author="Jerry Cui" w:date="2021-04-01T17:50:00Z"/>
                <w:rFonts w:cs="Arial"/>
                <w:lang w:eastAsia="ja-JP"/>
              </w:rPr>
            </w:pPr>
            <w:ins w:id="5832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0D73B7C0" w14:textId="77777777" w:rsidTr="00DD31C7">
        <w:trPr>
          <w:trHeight w:val="575"/>
          <w:jc w:val="center"/>
          <w:ins w:id="5833" w:author="Jerry Cui" w:date="2021-04-01T17:50:00Z"/>
        </w:trPr>
        <w:tc>
          <w:tcPr>
            <w:tcW w:w="4225" w:type="dxa"/>
            <w:vAlign w:val="center"/>
          </w:tcPr>
          <w:p w14:paraId="0281E7CA" w14:textId="77777777" w:rsidR="00323194" w:rsidRPr="00B93C63" w:rsidRDefault="00323194" w:rsidP="00DD31C7">
            <w:pPr>
              <w:pStyle w:val="TAL"/>
              <w:rPr>
                <w:ins w:id="5834" w:author="Jerry Cui" w:date="2021-04-01T17:50:00Z"/>
                <w:rFonts w:cs="Arial"/>
                <w:lang w:eastAsia="ja-JP"/>
              </w:rPr>
            </w:pPr>
            <w:ins w:id="5835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CA5D253" w14:textId="77777777" w:rsidR="00323194" w:rsidRPr="00B93C63" w:rsidRDefault="00323194" w:rsidP="00DD31C7">
            <w:pPr>
              <w:pStyle w:val="TAL"/>
              <w:rPr>
                <w:ins w:id="58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0829EDD" w14:textId="77777777" w:rsidR="00323194" w:rsidRPr="00B93C63" w:rsidRDefault="00323194" w:rsidP="00DD31C7">
            <w:pPr>
              <w:pStyle w:val="TAL"/>
              <w:rPr>
                <w:ins w:id="583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E152D31" w14:textId="77777777" w:rsidR="00323194" w:rsidRPr="00B93C63" w:rsidRDefault="00323194" w:rsidP="00DD31C7">
            <w:pPr>
              <w:pStyle w:val="TAL"/>
              <w:rPr>
                <w:ins w:id="5838" w:author="Jerry Cui" w:date="2021-04-01T17:50:00Z"/>
                <w:rFonts w:cs="Arial"/>
                <w:lang w:eastAsia="ja-JP"/>
              </w:rPr>
            </w:pPr>
            <w:ins w:id="5839" w:author="Jerry Cui" w:date="2021-04-01T17:50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51B5EBE1" w14:textId="77777777" w:rsidTr="00DD31C7">
        <w:trPr>
          <w:trHeight w:val="414"/>
          <w:jc w:val="center"/>
          <w:ins w:id="5840" w:author="Jerry Cui" w:date="2021-04-01T17:50:00Z"/>
        </w:trPr>
        <w:tc>
          <w:tcPr>
            <w:tcW w:w="4225" w:type="dxa"/>
            <w:vAlign w:val="center"/>
          </w:tcPr>
          <w:p w14:paraId="2B5CF979" w14:textId="77777777" w:rsidR="00323194" w:rsidRPr="00B93C63" w:rsidRDefault="00323194" w:rsidP="00DD31C7">
            <w:pPr>
              <w:pStyle w:val="TAL"/>
              <w:rPr>
                <w:ins w:id="5841" w:author="Jerry Cui" w:date="2021-04-01T17:50:00Z"/>
                <w:rFonts w:cs="Arial"/>
                <w:vertAlign w:val="superscript"/>
                <w:lang w:eastAsia="ja-JP"/>
              </w:rPr>
            </w:pPr>
            <w:ins w:id="5842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28DB5DB1" w14:textId="77777777" w:rsidR="00323194" w:rsidRPr="00B93C63" w:rsidRDefault="00323194" w:rsidP="00DD31C7">
            <w:pPr>
              <w:pStyle w:val="TAL"/>
              <w:rPr>
                <w:ins w:id="584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2A614C3" w14:textId="77777777" w:rsidR="00323194" w:rsidRPr="00B93C63" w:rsidRDefault="00323194" w:rsidP="00DD31C7">
            <w:pPr>
              <w:pStyle w:val="TAL"/>
              <w:rPr>
                <w:ins w:id="584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8773EED" w14:textId="77777777" w:rsidR="00323194" w:rsidRPr="00B93C63" w:rsidRDefault="00323194" w:rsidP="00DD31C7">
            <w:pPr>
              <w:pStyle w:val="TAL"/>
              <w:rPr>
                <w:ins w:id="5845" w:author="Jerry Cui" w:date="2021-04-01T17:50:00Z"/>
                <w:rFonts w:cs="Arial"/>
                <w:lang w:eastAsia="ja-JP"/>
              </w:rPr>
            </w:pPr>
            <w:ins w:id="5846" w:author="Jerry Cui" w:date="2021-04-01T17:50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07E348E" w14:textId="77777777" w:rsidTr="00DD31C7">
        <w:trPr>
          <w:trHeight w:val="414"/>
          <w:jc w:val="center"/>
          <w:ins w:id="5847" w:author="Jerry Cui" w:date="2021-04-01T17:50:00Z"/>
        </w:trPr>
        <w:tc>
          <w:tcPr>
            <w:tcW w:w="4225" w:type="dxa"/>
            <w:vAlign w:val="center"/>
          </w:tcPr>
          <w:p w14:paraId="4B270927" w14:textId="77777777" w:rsidR="00323194" w:rsidRPr="00B93C63" w:rsidRDefault="00323194" w:rsidP="00DD31C7">
            <w:pPr>
              <w:pStyle w:val="TAL"/>
              <w:rPr>
                <w:ins w:id="5848" w:author="Jerry Cui" w:date="2021-04-01T17:50:00Z"/>
                <w:rFonts w:cs="Arial"/>
                <w:lang w:eastAsia="ja-JP"/>
              </w:rPr>
            </w:pPr>
            <w:ins w:id="5849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33970505" w14:textId="77777777" w:rsidR="00323194" w:rsidRPr="00B93C63" w:rsidRDefault="00323194" w:rsidP="00DD31C7">
            <w:pPr>
              <w:pStyle w:val="TAL"/>
              <w:rPr>
                <w:ins w:id="585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3A86137" w14:textId="77777777" w:rsidR="00323194" w:rsidRPr="00B93C63" w:rsidRDefault="00323194" w:rsidP="00DD31C7">
            <w:pPr>
              <w:pStyle w:val="TAL"/>
              <w:rPr>
                <w:ins w:id="585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DA65100" w14:textId="77777777" w:rsidR="00323194" w:rsidRDefault="00323194" w:rsidP="00DD31C7">
            <w:pPr>
              <w:pStyle w:val="TAL"/>
              <w:rPr>
                <w:ins w:id="5852" w:author="Jerry Cui" w:date="2021-04-01T17:50:00Z"/>
                <w:rFonts w:cs="Arial"/>
                <w:lang w:eastAsia="ja-JP"/>
              </w:rPr>
            </w:pPr>
            <w:ins w:id="5853" w:author="Jerry Cui" w:date="2021-04-01T17:50:00Z">
              <w:r w:rsidRPr="006744E2">
                <w:t>CCR.1.1 CCA</w:t>
              </w:r>
            </w:ins>
          </w:p>
        </w:tc>
      </w:tr>
      <w:tr w:rsidR="00323194" w:rsidRPr="00B93C63" w14:paraId="29F3A8E1" w14:textId="77777777" w:rsidTr="00DD31C7">
        <w:trPr>
          <w:trHeight w:val="20"/>
          <w:jc w:val="center"/>
          <w:ins w:id="5854" w:author="Jerry Cui" w:date="2021-04-01T17:50:00Z"/>
        </w:trPr>
        <w:tc>
          <w:tcPr>
            <w:tcW w:w="4225" w:type="dxa"/>
            <w:vAlign w:val="center"/>
          </w:tcPr>
          <w:p w14:paraId="64B31755" w14:textId="77777777" w:rsidR="00323194" w:rsidRPr="00B93C63" w:rsidRDefault="00323194" w:rsidP="00DD31C7">
            <w:pPr>
              <w:pStyle w:val="TAL"/>
              <w:rPr>
                <w:ins w:id="5855" w:author="Jerry Cui" w:date="2021-04-01T17:50:00Z"/>
                <w:rFonts w:cs="Arial"/>
                <w:lang w:eastAsia="ja-JP"/>
              </w:rPr>
            </w:pPr>
            <w:ins w:id="5856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4592F95C" w14:textId="77777777" w:rsidR="00323194" w:rsidRPr="00B93C63" w:rsidRDefault="00323194" w:rsidP="00DD31C7">
            <w:pPr>
              <w:pStyle w:val="TAL"/>
              <w:rPr>
                <w:ins w:id="585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752453" w14:textId="77777777" w:rsidR="00323194" w:rsidRPr="00B93C63" w:rsidRDefault="00323194" w:rsidP="00DD31C7">
            <w:pPr>
              <w:pStyle w:val="TAL"/>
              <w:rPr>
                <w:ins w:id="585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2FF5F30" w14:textId="77777777" w:rsidR="00323194" w:rsidRPr="00E21C87" w:rsidRDefault="00323194" w:rsidP="00DD31C7">
            <w:pPr>
              <w:pStyle w:val="TAL"/>
              <w:rPr>
                <w:ins w:id="5859" w:author="Jerry Cui" w:date="2021-04-01T17:50:00Z"/>
                <w:rFonts w:cs="v4.2.0"/>
                <w:lang w:eastAsia="ja-JP"/>
              </w:rPr>
            </w:pPr>
            <w:ins w:id="5860" w:author="Jerry Cui" w:date="2021-04-01T17:50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1639886" w14:textId="645AB648" w:rsidTr="00DD31C7">
        <w:trPr>
          <w:trHeight w:val="20"/>
          <w:jc w:val="center"/>
          <w:ins w:id="5861" w:author="Jerry Cui" w:date="2021-04-01T17:50:00Z"/>
          <w:del w:id="5862" w:author="Jerry Cui - 2nd round" w:date="2021-04-19T07:54:00Z"/>
        </w:trPr>
        <w:tc>
          <w:tcPr>
            <w:tcW w:w="4225" w:type="dxa"/>
            <w:vAlign w:val="center"/>
          </w:tcPr>
          <w:p w14:paraId="03A27D8F" w14:textId="562BECD0" w:rsidR="00323194" w:rsidRPr="00B93C63" w:rsidDel="002E3EFB" w:rsidRDefault="00323194" w:rsidP="00DD31C7">
            <w:pPr>
              <w:pStyle w:val="TAL"/>
              <w:rPr>
                <w:ins w:id="5863" w:author="Jerry Cui" w:date="2021-04-01T17:50:00Z"/>
                <w:del w:id="5864" w:author="Jerry Cui - 2nd round" w:date="2021-04-19T07:54:00Z"/>
                <w:rFonts w:cs="Arial"/>
                <w:lang w:eastAsia="ja-JP"/>
              </w:rPr>
            </w:pPr>
            <w:ins w:id="5865" w:author="Jerry Cui" w:date="2021-04-01T17:50:00Z">
              <w:del w:id="5866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0BB784CF" w14:textId="6E28CD16" w:rsidR="00323194" w:rsidRPr="00B93C63" w:rsidDel="002E3EFB" w:rsidRDefault="00323194" w:rsidP="00DD31C7">
            <w:pPr>
              <w:pStyle w:val="TAL"/>
              <w:rPr>
                <w:ins w:id="5867" w:author="Jerry Cui" w:date="2021-04-01T17:50:00Z"/>
                <w:del w:id="5868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6EB2F9" w14:textId="2E50C9EB" w:rsidR="00323194" w:rsidRPr="00B93C63" w:rsidDel="002E3EFB" w:rsidRDefault="00323194" w:rsidP="00DD31C7">
            <w:pPr>
              <w:pStyle w:val="TAL"/>
              <w:rPr>
                <w:ins w:id="5869" w:author="Jerry Cui" w:date="2021-04-01T17:50:00Z"/>
                <w:del w:id="5870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3D4AFA8" w14:textId="127D19FD" w:rsidR="00323194" w:rsidRPr="00B93C63" w:rsidDel="002E3EFB" w:rsidRDefault="00323194" w:rsidP="00DD31C7">
            <w:pPr>
              <w:pStyle w:val="TAL"/>
              <w:rPr>
                <w:ins w:id="5871" w:author="Jerry Cui" w:date="2021-04-01T17:50:00Z"/>
                <w:del w:id="5872" w:author="Jerry Cui - 2nd round" w:date="2021-04-19T07:54:00Z"/>
                <w:rFonts w:cs="Arial"/>
                <w:lang w:eastAsia="ja-JP"/>
              </w:rPr>
            </w:pPr>
            <w:ins w:id="5873" w:author="Jerry Cui" w:date="2021-04-01T17:50:00Z">
              <w:del w:id="5874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68F7BC3E" w14:textId="77777777" w:rsidTr="00DD31C7">
        <w:trPr>
          <w:trHeight w:val="20"/>
          <w:jc w:val="center"/>
          <w:ins w:id="5875" w:author="Jerry Cui" w:date="2021-04-01T17:50:00Z"/>
        </w:trPr>
        <w:tc>
          <w:tcPr>
            <w:tcW w:w="4225" w:type="dxa"/>
            <w:vAlign w:val="center"/>
          </w:tcPr>
          <w:p w14:paraId="54DF1403" w14:textId="77777777" w:rsidR="00323194" w:rsidRDefault="00323194" w:rsidP="00DD31C7">
            <w:pPr>
              <w:pStyle w:val="TAL"/>
              <w:rPr>
                <w:ins w:id="5876" w:author="Jerry Cui" w:date="2021-04-01T17:50:00Z"/>
                <w:rFonts w:cs="Arial"/>
                <w:lang w:eastAsia="ja-JP"/>
              </w:rPr>
            </w:pPr>
            <w:ins w:id="5877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0F8DEF" w14:textId="77777777" w:rsidR="00323194" w:rsidRPr="00B93C63" w:rsidRDefault="00323194" w:rsidP="00DD31C7">
            <w:pPr>
              <w:pStyle w:val="TAL"/>
              <w:rPr>
                <w:ins w:id="587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4D14F" w14:textId="77777777" w:rsidR="00323194" w:rsidRPr="00B93C63" w:rsidRDefault="00323194" w:rsidP="00DD31C7">
            <w:pPr>
              <w:pStyle w:val="TAL"/>
              <w:rPr>
                <w:ins w:id="5879" w:author="Jerry Cui" w:date="2021-04-01T17:50:00Z"/>
                <w:rFonts w:cs="Arial"/>
                <w:lang w:eastAsia="ja-JP"/>
              </w:rPr>
            </w:pPr>
            <w:ins w:id="5880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821E" w14:textId="77777777" w:rsidR="00323194" w:rsidRDefault="00323194" w:rsidP="00DD31C7">
            <w:pPr>
              <w:pStyle w:val="TAL"/>
              <w:rPr>
                <w:ins w:id="5881" w:author="Jerry Cui" w:date="2021-04-01T17:50:00Z"/>
                <w:rFonts w:cs="Arial"/>
                <w:lang w:eastAsia="ja-JP"/>
              </w:rPr>
            </w:pPr>
            <w:ins w:id="5882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8F27823" w14:textId="77777777" w:rsidR="00323194" w:rsidRDefault="00323194" w:rsidP="00DD31C7">
            <w:pPr>
              <w:pStyle w:val="TAL"/>
              <w:rPr>
                <w:ins w:id="588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099EE2B" w14:textId="77777777" w:rsidTr="00DD31C7">
        <w:trPr>
          <w:trHeight w:val="20"/>
          <w:jc w:val="center"/>
          <w:ins w:id="5884" w:author="Jerry Cui" w:date="2021-04-01T17:50:00Z"/>
        </w:trPr>
        <w:tc>
          <w:tcPr>
            <w:tcW w:w="4225" w:type="dxa"/>
            <w:vAlign w:val="center"/>
          </w:tcPr>
          <w:p w14:paraId="02FD7516" w14:textId="77777777" w:rsidR="00323194" w:rsidRDefault="00323194" w:rsidP="00DD31C7">
            <w:pPr>
              <w:pStyle w:val="TAL"/>
              <w:rPr>
                <w:ins w:id="5885" w:author="Jerry Cui" w:date="2021-04-01T17:50:00Z"/>
                <w:rFonts w:cs="Arial"/>
                <w:lang w:eastAsia="ja-JP"/>
              </w:rPr>
            </w:pPr>
            <w:ins w:id="5886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81894F" w14:textId="77777777" w:rsidR="00323194" w:rsidRPr="00B93C63" w:rsidRDefault="00323194" w:rsidP="00DD31C7">
            <w:pPr>
              <w:pStyle w:val="TAL"/>
              <w:rPr>
                <w:ins w:id="588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D7E03" w14:textId="77777777" w:rsidR="00323194" w:rsidRPr="00B93C63" w:rsidRDefault="00323194" w:rsidP="00DD31C7">
            <w:pPr>
              <w:pStyle w:val="TAL"/>
              <w:rPr>
                <w:ins w:id="588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E932" w14:textId="77777777" w:rsidR="00323194" w:rsidRDefault="00323194" w:rsidP="00DD31C7">
            <w:pPr>
              <w:pStyle w:val="TAL"/>
              <w:rPr>
                <w:ins w:id="588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A4E2B74" w14:textId="77777777" w:rsidTr="00DD31C7">
        <w:trPr>
          <w:trHeight w:val="20"/>
          <w:jc w:val="center"/>
          <w:ins w:id="5890" w:author="Jerry Cui" w:date="2021-04-01T17:50:00Z"/>
        </w:trPr>
        <w:tc>
          <w:tcPr>
            <w:tcW w:w="4225" w:type="dxa"/>
            <w:vAlign w:val="center"/>
          </w:tcPr>
          <w:p w14:paraId="4C52BAA4" w14:textId="77777777" w:rsidR="00323194" w:rsidRDefault="00323194" w:rsidP="00DD31C7">
            <w:pPr>
              <w:pStyle w:val="TAL"/>
              <w:rPr>
                <w:ins w:id="5891" w:author="Jerry Cui" w:date="2021-04-01T17:50:00Z"/>
                <w:rFonts w:cs="Arial"/>
                <w:lang w:eastAsia="ja-JP"/>
              </w:rPr>
            </w:pPr>
            <w:ins w:id="5892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CCF094F" w14:textId="77777777" w:rsidR="00323194" w:rsidRPr="00B93C63" w:rsidRDefault="00323194" w:rsidP="00DD31C7">
            <w:pPr>
              <w:pStyle w:val="TAL"/>
              <w:rPr>
                <w:ins w:id="589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EC79" w14:textId="77777777" w:rsidR="00323194" w:rsidRPr="00B93C63" w:rsidRDefault="00323194" w:rsidP="00DD31C7">
            <w:pPr>
              <w:pStyle w:val="TAL"/>
              <w:rPr>
                <w:ins w:id="589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B074" w14:textId="77777777" w:rsidR="00323194" w:rsidRDefault="00323194" w:rsidP="00DD31C7">
            <w:pPr>
              <w:pStyle w:val="TAL"/>
              <w:rPr>
                <w:ins w:id="589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4D52C09" w14:textId="77777777" w:rsidTr="00DD31C7">
        <w:trPr>
          <w:trHeight w:val="20"/>
          <w:jc w:val="center"/>
          <w:ins w:id="5896" w:author="Jerry Cui" w:date="2021-04-01T17:50:00Z"/>
        </w:trPr>
        <w:tc>
          <w:tcPr>
            <w:tcW w:w="4225" w:type="dxa"/>
            <w:vAlign w:val="center"/>
          </w:tcPr>
          <w:p w14:paraId="03E5EEC4" w14:textId="77777777" w:rsidR="00323194" w:rsidRDefault="00323194" w:rsidP="00DD31C7">
            <w:pPr>
              <w:pStyle w:val="TAL"/>
              <w:rPr>
                <w:ins w:id="5897" w:author="Jerry Cui" w:date="2021-04-01T17:50:00Z"/>
                <w:rFonts w:cs="Arial"/>
                <w:lang w:eastAsia="ja-JP"/>
              </w:rPr>
            </w:pPr>
            <w:ins w:id="5898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7057EB7" w14:textId="77777777" w:rsidR="00323194" w:rsidRPr="00B93C63" w:rsidRDefault="00323194" w:rsidP="00DD31C7">
            <w:pPr>
              <w:pStyle w:val="TAL"/>
              <w:rPr>
                <w:ins w:id="589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AFE16" w14:textId="77777777" w:rsidR="00323194" w:rsidRPr="00B93C63" w:rsidRDefault="00323194" w:rsidP="00DD31C7">
            <w:pPr>
              <w:pStyle w:val="TAL"/>
              <w:rPr>
                <w:ins w:id="5900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5009" w14:textId="77777777" w:rsidR="00323194" w:rsidRDefault="00323194" w:rsidP="00DD31C7">
            <w:pPr>
              <w:pStyle w:val="TAL"/>
              <w:rPr>
                <w:ins w:id="5901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CC34E3" w14:textId="77777777" w:rsidTr="00DD31C7">
        <w:trPr>
          <w:trHeight w:val="20"/>
          <w:jc w:val="center"/>
          <w:ins w:id="5902" w:author="Jerry Cui" w:date="2021-04-01T17:50:00Z"/>
        </w:trPr>
        <w:tc>
          <w:tcPr>
            <w:tcW w:w="4225" w:type="dxa"/>
            <w:vAlign w:val="center"/>
          </w:tcPr>
          <w:p w14:paraId="010702AE" w14:textId="77777777" w:rsidR="00323194" w:rsidRDefault="00323194" w:rsidP="00DD31C7">
            <w:pPr>
              <w:pStyle w:val="TAL"/>
              <w:rPr>
                <w:ins w:id="5903" w:author="Jerry Cui" w:date="2021-04-01T17:50:00Z"/>
                <w:rFonts w:cs="Arial"/>
                <w:lang w:eastAsia="ja-JP"/>
              </w:rPr>
            </w:pPr>
            <w:ins w:id="5904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FE838A" w14:textId="77777777" w:rsidR="00323194" w:rsidRPr="00B93C63" w:rsidRDefault="00323194" w:rsidP="00DD31C7">
            <w:pPr>
              <w:pStyle w:val="TAL"/>
              <w:rPr>
                <w:ins w:id="5905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ECB2" w14:textId="77777777" w:rsidR="00323194" w:rsidRPr="00B93C63" w:rsidRDefault="00323194" w:rsidP="00DD31C7">
            <w:pPr>
              <w:pStyle w:val="TAL"/>
              <w:rPr>
                <w:ins w:id="5906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4A66" w14:textId="77777777" w:rsidR="00323194" w:rsidRDefault="00323194" w:rsidP="00DD31C7">
            <w:pPr>
              <w:pStyle w:val="TAL"/>
              <w:rPr>
                <w:ins w:id="590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4A57A45" w14:textId="77777777" w:rsidTr="00DD31C7">
        <w:trPr>
          <w:trHeight w:val="20"/>
          <w:jc w:val="center"/>
          <w:ins w:id="5908" w:author="Jerry Cui" w:date="2021-04-01T17:50:00Z"/>
        </w:trPr>
        <w:tc>
          <w:tcPr>
            <w:tcW w:w="4225" w:type="dxa"/>
            <w:vAlign w:val="center"/>
          </w:tcPr>
          <w:p w14:paraId="1C15B412" w14:textId="77777777" w:rsidR="00323194" w:rsidRDefault="00323194" w:rsidP="00DD31C7">
            <w:pPr>
              <w:pStyle w:val="TAL"/>
              <w:rPr>
                <w:ins w:id="5909" w:author="Jerry Cui" w:date="2021-04-01T17:50:00Z"/>
                <w:rFonts w:cs="Arial"/>
                <w:lang w:eastAsia="ja-JP"/>
              </w:rPr>
            </w:pPr>
            <w:ins w:id="5910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7A9D495" w14:textId="77777777" w:rsidR="00323194" w:rsidRPr="00B93C63" w:rsidRDefault="00323194" w:rsidP="00DD31C7">
            <w:pPr>
              <w:pStyle w:val="TAL"/>
              <w:rPr>
                <w:ins w:id="5911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D1AE5" w14:textId="77777777" w:rsidR="00323194" w:rsidRPr="00B93C63" w:rsidRDefault="00323194" w:rsidP="00DD31C7">
            <w:pPr>
              <w:pStyle w:val="TAL"/>
              <w:rPr>
                <w:ins w:id="5912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7099" w14:textId="77777777" w:rsidR="00323194" w:rsidRDefault="00323194" w:rsidP="00DD31C7">
            <w:pPr>
              <w:pStyle w:val="TAL"/>
              <w:rPr>
                <w:ins w:id="591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1B2C54" w14:textId="77777777" w:rsidTr="00DD31C7">
        <w:trPr>
          <w:trHeight w:val="20"/>
          <w:jc w:val="center"/>
          <w:ins w:id="5914" w:author="Jerry Cui" w:date="2021-04-01T17:50:00Z"/>
        </w:trPr>
        <w:tc>
          <w:tcPr>
            <w:tcW w:w="4225" w:type="dxa"/>
            <w:vAlign w:val="center"/>
          </w:tcPr>
          <w:p w14:paraId="7B5076FD" w14:textId="77777777" w:rsidR="00323194" w:rsidRDefault="00323194" w:rsidP="00DD31C7">
            <w:pPr>
              <w:pStyle w:val="TAL"/>
              <w:rPr>
                <w:ins w:id="5915" w:author="Jerry Cui" w:date="2021-04-01T17:50:00Z"/>
                <w:rFonts w:cs="Arial"/>
                <w:lang w:eastAsia="ja-JP"/>
              </w:rPr>
            </w:pPr>
            <w:ins w:id="5916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8F1C484" w14:textId="77777777" w:rsidR="00323194" w:rsidRPr="00B93C63" w:rsidRDefault="00323194" w:rsidP="00DD31C7">
            <w:pPr>
              <w:pStyle w:val="TAL"/>
              <w:rPr>
                <w:ins w:id="591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CD87D" w14:textId="77777777" w:rsidR="00323194" w:rsidRPr="00B93C63" w:rsidRDefault="00323194" w:rsidP="00DD31C7">
            <w:pPr>
              <w:pStyle w:val="TAL"/>
              <w:rPr>
                <w:ins w:id="591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19C3" w14:textId="77777777" w:rsidR="00323194" w:rsidRDefault="00323194" w:rsidP="00DD31C7">
            <w:pPr>
              <w:pStyle w:val="TAL"/>
              <w:rPr>
                <w:ins w:id="591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DABAD4B" w14:textId="77777777" w:rsidTr="00DD31C7">
        <w:trPr>
          <w:trHeight w:val="20"/>
          <w:jc w:val="center"/>
          <w:ins w:id="5920" w:author="Jerry Cui" w:date="2021-04-01T17:50:00Z"/>
        </w:trPr>
        <w:tc>
          <w:tcPr>
            <w:tcW w:w="4225" w:type="dxa"/>
            <w:vAlign w:val="center"/>
          </w:tcPr>
          <w:p w14:paraId="148047DE" w14:textId="77777777" w:rsidR="00323194" w:rsidRDefault="00323194" w:rsidP="00DD31C7">
            <w:pPr>
              <w:pStyle w:val="TAL"/>
              <w:rPr>
                <w:ins w:id="5921" w:author="Jerry Cui" w:date="2021-04-01T17:50:00Z"/>
                <w:rFonts w:cs="Arial"/>
                <w:lang w:eastAsia="ja-JP"/>
              </w:rPr>
            </w:pPr>
            <w:ins w:id="5922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851CFB7" w14:textId="77777777" w:rsidR="00323194" w:rsidRPr="00B93C63" w:rsidRDefault="00323194" w:rsidP="00DD31C7">
            <w:pPr>
              <w:pStyle w:val="TAL"/>
              <w:rPr>
                <w:ins w:id="592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5E93" w14:textId="77777777" w:rsidR="00323194" w:rsidRPr="00B93C63" w:rsidRDefault="00323194" w:rsidP="00DD31C7">
            <w:pPr>
              <w:pStyle w:val="TAL"/>
              <w:rPr>
                <w:ins w:id="5924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DEA1" w14:textId="77777777" w:rsidR="00323194" w:rsidRDefault="00323194" w:rsidP="00DD31C7">
            <w:pPr>
              <w:pStyle w:val="TAL"/>
              <w:rPr>
                <w:ins w:id="592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9304995" w14:textId="77777777" w:rsidTr="00DD31C7">
        <w:trPr>
          <w:trHeight w:val="20"/>
          <w:jc w:val="center"/>
          <w:ins w:id="5926" w:author="Jerry Cui" w:date="2021-04-01T17:50:00Z"/>
        </w:trPr>
        <w:tc>
          <w:tcPr>
            <w:tcW w:w="4225" w:type="dxa"/>
            <w:vAlign w:val="center"/>
          </w:tcPr>
          <w:p w14:paraId="2E23D1D1" w14:textId="77777777" w:rsidR="00323194" w:rsidRDefault="00323194" w:rsidP="00DD31C7">
            <w:pPr>
              <w:pStyle w:val="TAL"/>
              <w:rPr>
                <w:ins w:id="5927" w:author="Jerry Cui" w:date="2021-04-01T17:50:00Z"/>
                <w:rFonts w:cs="Arial"/>
                <w:lang w:eastAsia="ja-JP"/>
              </w:rPr>
            </w:pPr>
            <w:ins w:id="5928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F3501EA" w14:textId="77777777" w:rsidR="00323194" w:rsidRPr="00B93C63" w:rsidRDefault="00323194" w:rsidP="00DD31C7">
            <w:pPr>
              <w:pStyle w:val="TAL"/>
              <w:rPr>
                <w:ins w:id="592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052" w14:textId="77777777" w:rsidR="00323194" w:rsidRPr="00B93C63" w:rsidRDefault="00323194" w:rsidP="00DD31C7">
            <w:pPr>
              <w:pStyle w:val="TAL"/>
              <w:rPr>
                <w:ins w:id="5930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A1E" w14:textId="77777777" w:rsidR="00323194" w:rsidRDefault="00323194" w:rsidP="00DD31C7">
            <w:pPr>
              <w:pStyle w:val="TAL"/>
              <w:rPr>
                <w:ins w:id="5931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B11593F" w14:textId="77777777" w:rsidTr="00DD31C7">
        <w:trPr>
          <w:trHeight w:val="20"/>
          <w:jc w:val="center"/>
          <w:ins w:id="5932" w:author="Jerry Cui" w:date="2021-04-01T17:50:00Z"/>
        </w:trPr>
        <w:tc>
          <w:tcPr>
            <w:tcW w:w="4225" w:type="dxa"/>
            <w:vAlign w:val="center"/>
          </w:tcPr>
          <w:p w14:paraId="7C83CB2B" w14:textId="77777777" w:rsidR="00323194" w:rsidRPr="00B93C63" w:rsidRDefault="00B33C93" w:rsidP="00DD31C7">
            <w:pPr>
              <w:pStyle w:val="TAL"/>
              <w:rPr>
                <w:ins w:id="5933" w:author="Jerry Cui" w:date="2021-04-01T17:50:00Z"/>
                <w:rFonts w:cs="Arial"/>
                <w:vertAlign w:val="superscript"/>
                <w:lang w:eastAsia="ja-JP"/>
              </w:rPr>
            </w:pPr>
            <w:ins w:id="593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B58A6A1">
                  <v:shape id="_x0000_i104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0" DrawAspect="Content" ObjectID="_1680327210" r:id="rId96"/>
                </w:object>
              </w:r>
            </w:ins>
            <w:ins w:id="5935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7161BFE" w14:textId="77777777" w:rsidR="00323194" w:rsidRPr="00B93C63" w:rsidRDefault="00323194" w:rsidP="00DD31C7">
            <w:pPr>
              <w:pStyle w:val="TAL"/>
              <w:rPr>
                <w:ins w:id="59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3CC45A" w14:textId="77777777" w:rsidR="00323194" w:rsidRPr="00B93C63" w:rsidRDefault="00323194" w:rsidP="00DD31C7">
            <w:pPr>
              <w:pStyle w:val="TAL"/>
              <w:rPr>
                <w:ins w:id="5937" w:author="Jerry Cui" w:date="2021-04-01T17:50:00Z"/>
                <w:rFonts w:cs="Arial"/>
                <w:lang w:eastAsia="ja-JP"/>
              </w:rPr>
            </w:pPr>
            <w:ins w:id="5938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4458BCE" w14:textId="77777777" w:rsidR="00323194" w:rsidRPr="00B93C63" w:rsidRDefault="00323194" w:rsidP="00DD31C7">
            <w:pPr>
              <w:pStyle w:val="TAL"/>
              <w:rPr>
                <w:ins w:id="5939" w:author="Jerry Cui" w:date="2021-04-01T17:50:00Z"/>
                <w:rFonts w:cs="Arial"/>
                <w:lang w:eastAsia="ja-JP"/>
              </w:rPr>
            </w:pPr>
            <w:ins w:id="5940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B799E" w14:textId="77777777" w:rsidTr="00DD31C7">
        <w:trPr>
          <w:trHeight w:val="20"/>
          <w:jc w:val="center"/>
          <w:ins w:id="5941" w:author="Jerry Cui" w:date="2021-04-01T17:50:00Z"/>
        </w:trPr>
        <w:tc>
          <w:tcPr>
            <w:tcW w:w="4225" w:type="dxa"/>
            <w:vAlign w:val="center"/>
          </w:tcPr>
          <w:p w14:paraId="53997FA8" w14:textId="77777777" w:rsidR="00323194" w:rsidRPr="00B93C63" w:rsidRDefault="00B33C93" w:rsidP="00DD31C7">
            <w:pPr>
              <w:pStyle w:val="TAL"/>
              <w:rPr>
                <w:ins w:id="5942" w:author="Jerry Cui" w:date="2021-04-01T17:50:00Z"/>
                <w:rFonts w:cs="Arial"/>
                <w:vertAlign w:val="superscript"/>
                <w:lang w:eastAsia="ja-JP"/>
              </w:rPr>
            </w:pPr>
            <w:ins w:id="594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D98A7CB">
                  <v:shape id="_x0000_i103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9" DrawAspect="Content" ObjectID="_1680327211" r:id="rId97"/>
                </w:object>
              </w:r>
            </w:ins>
            <w:ins w:id="5944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C32B98" w14:textId="77777777" w:rsidR="00323194" w:rsidRPr="00B93C63" w:rsidRDefault="00323194" w:rsidP="00DD31C7">
            <w:pPr>
              <w:pStyle w:val="TAL"/>
              <w:rPr>
                <w:ins w:id="5945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6C3EB5" w14:textId="77777777" w:rsidR="00323194" w:rsidRPr="00B93C63" w:rsidRDefault="00323194" w:rsidP="00DD31C7">
            <w:pPr>
              <w:pStyle w:val="TAL"/>
              <w:rPr>
                <w:ins w:id="5946" w:author="Jerry Cui" w:date="2021-04-01T17:50:00Z"/>
                <w:rFonts w:cs="Arial"/>
                <w:lang w:eastAsia="ja-JP"/>
              </w:rPr>
            </w:pPr>
            <w:ins w:id="5947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E9373" w14:textId="77777777" w:rsidR="00323194" w:rsidRPr="00B93C63" w:rsidRDefault="00323194" w:rsidP="00DD31C7">
            <w:pPr>
              <w:pStyle w:val="TAL"/>
              <w:rPr>
                <w:ins w:id="5948" w:author="Jerry Cui" w:date="2021-04-01T17:50:00Z"/>
                <w:rFonts w:cs="Arial"/>
                <w:lang w:eastAsia="ja-JP"/>
              </w:rPr>
            </w:pPr>
            <w:ins w:id="5949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5FBE705" w14:textId="77777777" w:rsidTr="00DD31C7">
        <w:trPr>
          <w:trHeight w:val="20"/>
          <w:jc w:val="center"/>
          <w:ins w:id="5950" w:author="Jerry Cui" w:date="2021-04-01T17:50:00Z"/>
        </w:trPr>
        <w:tc>
          <w:tcPr>
            <w:tcW w:w="4225" w:type="dxa"/>
            <w:vAlign w:val="center"/>
          </w:tcPr>
          <w:p w14:paraId="5355903E" w14:textId="77777777" w:rsidR="00323194" w:rsidRPr="00B93C63" w:rsidRDefault="00B33C93" w:rsidP="00DD31C7">
            <w:pPr>
              <w:pStyle w:val="TAL"/>
              <w:rPr>
                <w:ins w:id="5951" w:author="Jerry Cui" w:date="2021-04-01T17:50:00Z"/>
                <w:rFonts w:cs="Arial"/>
                <w:lang w:eastAsia="ja-JP"/>
              </w:rPr>
            </w:pPr>
            <w:ins w:id="595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5C3CD4F">
                  <v:shape id="_x0000_i103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8" DrawAspect="Content" ObjectID="_1680327212" r:id="rId98"/>
                </w:object>
              </w:r>
            </w:ins>
            <w:ins w:id="5953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48B7F4E" w14:textId="77777777" w:rsidR="00323194" w:rsidRPr="00B93C63" w:rsidRDefault="00323194" w:rsidP="00DD31C7">
            <w:pPr>
              <w:pStyle w:val="TAL"/>
              <w:rPr>
                <w:ins w:id="595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69F9293" w14:textId="77777777" w:rsidR="00323194" w:rsidRPr="00B93C63" w:rsidRDefault="00323194" w:rsidP="00DD31C7">
            <w:pPr>
              <w:pStyle w:val="TAL"/>
              <w:rPr>
                <w:ins w:id="5955" w:author="Jerry Cui" w:date="2021-04-01T17:50:00Z"/>
                <w:rFonts w:cs="Arial"/>
                <w:lang w:eastAsia="ja-JP"/>
              </w:rPr>
            </w:pPr>
            <w:ins w:id="5956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2C6F6ED" w14:textId="77777777" w:rsidR="00323194" w:rsidRPr="00B93C63" w:rsidRDefault="00323194" w:rsidP="00DD31C7">
            <w:pPr>
              <w:pStyle w:val="TAL"/>
              <w:rPr>
                <w:ins w:id="5957" w:author="Jerry Cui" w:date="2021-04-01T17:50:00Z"/>
                <w:rFonts w:cs="Arial"/>
                <w:lang w:eastAsia="ja-JP"/>
              </w:rPr>
            </w:pPr>
            <w:ins w:id="595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7F2823" w14:textId="77777777" w:rsidTr="00DD31C7">
        <w:trPr>
          <w:trHeight w:val="20"/>
          <w:jc w:val="center"/>
          <w:ins w:id="5959" w:author="Jerry Cui" w:date="2021-04-01T17:50:00Z"/>
        </w:trPr>
        <w:tc>
          <w:tcPr>
            <w:tcW w:w="4225" w:type="dxa"/>
            <w:vAlign w:val="center"/>
          </w:tcPr>
          <w:p w14:paraId="3BDA8DA6" w14:textId="77777777" w:rsidR="00323194" w:rsidRPr="00B93C63" w:rsidRDefault="00B33C93" w:rsidP="00DD31C7">
            <w:pPr>
              <w:pStyle w:val="TAL"/>
              <w:rPr>
                <w:ins w:id="5960" w:author="Jerry Cui" w:date="2021-04-01T17:50:00Z"/>
                <w:rFonts w:cs="Arial"/>
                <w:lang w:eastAsia="ja-JP"/>
              </w:rPr>
            </w:pPr>
            <w:ins w:id="596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5762F21">
                  <v:shape id="_x0000_i103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7" DrawAspect="Content" ObjectID="_1680327213" r:id="rId99"/>
                </w:object>
              </w:r>
            </w:ins>
            <w:ins w:id="5962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A78E32F" w14:textId="77777777" w:rsidR="00323194" w:rsidRPr="00B93C63" w:rsidRDefault="00323194" w:rsidP="00DD31C7">
            <w:pPr>
              <w:pStyle w:val="TAL"/>
              <w:rPr>
                <w:ins w:id="596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AB05FAA" w14:textId="77777777" w:rsidR="00323194" w:rsidRPr="00B93C63" w:rsidRDefault="00323194" w:rsidP="00DD31C7">
            <w:pPr>
              <w:pStyle w:val="TAL"/>
              <w:rPr>
                <w:ins w:id="5964" w:author="Jerry Cui" w:date="2021-04-01T17:50:00Z"/>
                <w:rFonts w:cs="Arial"/>
                <w:lang w:eastAsia="ja-JP"/>
              </w:rPr>
            </w:pPr>
            <w:ins w:id="5965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B52AB36" w14:textId="77777777" w:rsidR="00323194" w:rsidRPr="00B93C63" w:rsidRDefault="00323194" w:rsidP="00DD31C7">
            <w:pPr>
              <w:pStyle w:val="TAL"/>
              <w:rPr>
                <w:ins w:id="5966" w:author="Jerry Cui" w:date="2021-04-01T17:50:00Z"/>
                <w:rFonts w:cs="Arial"/>
                <w:lang w:eastAsia="ja-JP"/>
              </w:rPr>
            </w:pPr>
            <w:ins w:id="596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8E7A771" w14:textId="77777777" w:rsidTr="00DD31C7">
        <w:trPr>
          <w:trHeight w:val="20"/>
          <w:jc w:val="center"/>
          <w:ins w:id="5968" w:author="Jerry Cui" w:date="2021-04-01T17:50:00Z"/>
        </w:trPr>
        <w:tc>
          <w:tcPr>
            <w:tcW w:w="4225" w:type="dxa"/>
            <w:vAlign w:val="center"/>
          </w:tcPr>
          <w:p w14:paraId="02338163" w14:textId="77777777" w:rsidR="00323194" w:rsidRPr="00B93C63" w:rsidRDefault="00323194" w:rsidP="00DD31C7">
            <w:pPr>
              <w:pStyle w:val="TAL"/>
              <w:rPr>
                <w:ins w:id="5969" w:author="Jerry Cui" w:date="2021-04-01T17:50:00Z"/>
                <w:rFonts w:cs="Arial"/>
                <w:vertAlign w:val="superscript"/>
                <w:lang w:eastAsia="ja-JP"/>
              </w:rPr>
            </w:pPr>
            <w:ins w:id="5970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CF76F10" w14:textId="77777777" w:rsidR="00323194" w:rsidRPr="00B93C63" w:rsidRDefault="00323194" w:rsidP="00DD31C7">
            <w:pPr>
              <w:pStyle w:val="TAL"/>
              <w:rPr>
                <w:ins w:id="5971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6C5FDB" w14:textId="77777777" w:rsidR="00323194" w:rsidRPr="00B93C63" w:rsidRDefault="00323194" w:rsidP="00DD31C7">
            <w:pPr>
              <w:pStyle w:val="TAL"/>
              <w:rPr>
                <w:ins w:id="5972" w:author="Jerry Cui" w:date="2021-04-01T17:50:00Z"/>
                <w:rFonts w:cs="Arial"/>
                <w:lang w:eastAsia="ja-JP"/>
              </w:rPr>
            </w:pPr>
            <w:ins w:id="5973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61104" w14:textId="77777777" w:rsidR="00323194" w:rsidRPr="00B93C63" w:rsidRDefault="00323194" w:rsidP="00DD31C7">
            <w:pPr>
              <w:pStyle w:val="TAL"/>
              <w:rPr>
                <w:ins w:id="5974" w:author="Jerry Cui" w:date="2021-04-01T17:50:00Z"/>
                <w:rFonts w:cs="Arial"/>
                <w:lang w:eastAsia="ja-JP"/>
              </w:rPr>
            </w:pPr>
            <w:ins w:id="5975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69B690" w14:textId="77777777" w:rsidTr="00DD31C7">
        <w:trPr>
          <w:trHeight w:val="20"/>
          <w:jc w:val="center"/>
          <w:ins w:id="5976" w:author="Jerry Cui" w:date="2021-04-01T17:50:00Z"/>
        </w:trPr>
        <w:tc>
          <w:tcPr>
            <w:tcW w:w="4225" w:type="dxa"/>
            <w:vAlign w:val="center"/>
          </w:tcPr>
          <w:p w14:paraId="0A0F5699" w14:textId="77777777" w:rsidR="00323194" w:rsidRPr="00B93C63" w:rsidRDefault="00323194" w:rsidP="00DD31C7">
            <w:pPr>
              <w:pStyle w:val="TAL"/>
              <w:rPr>
                <w:ins w:id="5977" w:author="Jerry Cui" w:date="2021-04-01T17:50:00Z"/>
                <w:rFonts w:cs="Arial"/>
                <w:vertAlign w:val="superscript"/>
                <w:lang w:eastAsia="ja-JP"/>
              </w:rPr>
            </w:pPr>
            <w:ins w:id="5978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979D612" w14:textId="77777777" w:rsidR="00323194" w:rsidRPr="00B93C63" w:rsidRDefault="00323194" w:rsidP="00DD31C7">
            <w:pPr>
              <w:pStyle w:val="TAL"/>
              <w:rPr>
                <w:ins w:id="597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21623A4" w14:textId="77777777" w:rsidR="00323194" w:rsidRPr="00B93C63" w:rsidRDefault="00323194" w:rsidP="00DD31C7">
            <w:pPr>
              <w:pStyle w:val="TAL"/>
              <w:rPr>
                <w:ins w:id="5980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46621FC6" w14:textId="77777777" w:rsidR="00323194" w:rsidRPr="00B93C63" w:rsidRDefault="00323194" w:rsidP="00DD31C7">
            <w:pPr>
              <w:pStyle w:val="TAL"/>
              <w:rPr>
                <w:ins w:id="5981" w:author="Jerry Cui" w:date="2021-04-01T17:50:00Z"/>
                <w:rFonts w:cs="Arial"/>
                <w:lang w:eastAsia="ja-JP"/>
              </w:rPr>
            </w:pPr>
            <w:ins w:id="5982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8FFD1F" w14:textId="77777777" w:rsidTr="00DD31C7">
        <w:trPr>
          <w:trHeight w:val="20"/>
          <w:jc w:val="center"/>
          <w:ins w:id="5983" w:author="Jerry Cui" w:date="2021-04-01T17:50:00Z"/>
        </w:trPr>
        <w:tc>
          <w:tcPr>
            <w:tcW w:w="4225" w:type="dxa"/>
            <w:vAlign w:val="center"/>
          </w:tcPr>
          <w:p w14:paraId="1B8D7EAB" w14:textId="77777777" w:rsidR="00323194" w:rsidRPr="00B93C63" w:rsidRDefault="00323194" w:rsidP="00DD31C7">
            <w:pPr>
              <w:pStyle w:val="TAL"/>
              <w:rPr>
                <w:ins w:id="5984" w:author="Jerry Cui" w:date="2021-04-01T17:50:00Z"/>
                <w:rFonts w:cs="Arial"/>
                <w:vertAlign w:val="superscript"/>
                <w:lang w:eastAsia="ja-JP"/>
              </w:rPr>
            </w:pPr>
            <w:ins w:id="5985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E411D1F" w14:textId="77777777" w:rsidR="00323194" w:rsidRPr="00B93C63" w:rsidRDefault="00323194" w:rsidP="00DD31C7">
            <w:pPr>
              <w:pStyle w:val="TAL"/>
              <w:rPr>
                <w:ins w:id="5986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306EE2D" w14:textId="77777777" w:rsidR="00323194" w:rsidRPr="00B93C63" w:rsidRDefault="00323194" w:rsidP="00DD31C7">
            <w:pPr>
              <w:pStyle w:val="TAL"/>
              <w:rPr>
                <w:ins w:id="5987" w:author="Jerry Cui" w:date="2021-04-01T17:50:00Z"/>
                <w:rFonts w:cs="Arial"/>
                <w:lang w:eastAsia="ja-JP"/>
              </w:rPr>
            </w:pPr>
            <w:ins w:id="5988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7BEC0BDC" w14:textId="77777777" w:rsidR="00323194" w:rsidRPr="00B93C63" w:rsidRDefault="00323194" w:rsidP="00DD31C7">
            <w:pPr>
              <w:pStyle w:val="TAL"/>
              <w:rPr>
                <w:ins w:id="5989" w:author="Jerry Cui" w:date="2021-04-01T17:50:00Z"/>
                <w:rFonts w:cs="Arial"/>
                <w:lang w:eastAsia="ja-JP"/>
              </w:rPr>
            </w:pPr>
            <w:ins w:id="599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F74FD83" w14:textId="77777777" w:rsidTr="00DD31C7">
        <w:trPr>
          <w:trHeight w:val="20"/>
          <w:jc w:val="center"/>
          <w:ins w:id="5991" w:author="Jerry Cui" w:date="2021-04-01T17:50:00Z"/>
        </w:trPr>
        <w:tc>
          <w:tcPr>
            <w:tcW w:w="4225" w:type="dxa"/>
            <w:vAlign w:val="center"/>
          </w:tcPr>
          <w:p w14:paraId="13EE4E07" w14:textId="77777777" w:rsidR="00323194" w:rsidRPr="00B93C63" w:rsidRDefault="00323194" w:rsidP="00DD31C7">
            <w:pPr>
              <w:pStyle w:val="TAL"/>
              <w:rPr>
                <w:ins w:id="5992" w:author="Jerry Cui" w:date="2021-04-01T17:50:00Z"/>
                <w:rFonts w:cs="Arial"/>
                <w:vertAlign w:val="superscript"/>
                <w:lang w:eastAsia="ja-JP"/>
              </w:rPr>
            </w:pPr>
            <w:ins w:id="5993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342C20" w14:textId="77777777" w:rsidR="00323194" w:rsidRPr="00B93C63" w:rsidRDefault="00323194" w:rsidP="00DD31C7">
            <w:pPr>
              <w:pStyle w:val="TAL"/>
              <w:rPr>
                <w:ins w:id="5994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48D8956" w14:textId="77777777" w:rsidR="00323194" w:rsidRPr="00B93C63" w:rsidRDefault="00323194" w:rsidP="00DD31C7">
            <w:pPr>
              <w:pStyle w:val="TAL"/>
              <w:rPr>
                <w:ins w:id="5995" w:author="Jerry Cui" w:date="2021-04-01T17:50:00Z"/>
                <w:rFonts w:cs="Arial"/>
                <w:lang w:eastAsia="ja-JP"/>
              </w:rPr>
            </w:pPr>
            <w:ins w:id="5996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4DA8D8D" w14:textId="77777777" w:rsidR="00323194" w:rsidRPr="00B93C63" w:rsidRDefault="00323194" w:rsidP="00DD31C7">
            <w:pPr>
              <w:pStyle w:val="TAL"/>
              <w:rPr>
                <w:ins w:id="5997" w:author="Jerry Cui" w:date="2021-04-01T17:50:00Z"/>
                <w:rFonts w:cs="Arial"/>
                <w:lang w:eastAsia="ja-JP"/>
              </w:rPr>
            </w:pPr>
            <w:ins w:id="599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F2AA3EE" w14:textId="77777777" w:rsidTr="00DD31C7">
        <w:trPr>
          <w:trHeight w:val="20"/>
          <w:jc w:val="center"/>
          <w:ins w:id="5999" w:author="Jerry Cui" w:date="2021-04-01T17:50:00Z"/>
        </w:trPr>
        <w:tc>
          <w:tcPr>
            <w:tcW w:w="4225" w:type="dxa"/>
            <w:vAlign w:val="center"/>
          </w:tcPr>
          <w:p w14:paraId="562E79A2" w14:textId="77777777" w:rsidR="00323194" w:rsidRPr="00B93C63" w:rsidRDefault="00323194" w:rsidP="00DD31C7">
            <w:pPr>
              <w:pStyle w:val="TAL"/>
              <w:rPr>
                <w:ins w:id="6000" w:author="Jerry Cui" w:date="2021-04-01T17:50:00Z"/>
                <w:rFonts w:cs="Arial"/>
                <w:lang w:eastAsia="ja-JP"/>
              </w:rPr>
            </w:pPr>
            <w:ins w:id="6001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4FFD1D08" w14:textId="77777777" w:rsidR="00323194" w:rsidRPr="00B93C63" w:rsidRDefault="00323194" w:rsidP="00DD31C7">
            <w:pPr>
              <w:pStyle w:val="TAL"/>
              <w:rPr>
                <w:ins w:id="60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C4FAC4D" w14:textId="77777777" w:rsidR="00323194" w:rsidRPr="00B93C63" w:rsidRDefault="00323194" w:rsidP="00DD31C7">
            <w:pPr>
              <w:pStyle w:val="TAL"/>
              <w:rPr>
                <w:ins w:id="6003" w:author="Jerry Cui" w:date="2021-04-01T17:50:00Z"/>
                <w:rFonts w:cs="Arial"/>
                <w:lang w:eastAsia="ja-JP"/>
              </w:rPr>
            </w:pPr>
            <w:ins w:id="6004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5791CB21" w14:textId="77777777" w:rsidR="00323194" w:rsidRPr="00B93C63" w:rsidRDefault="00323194" w:rsidP="00DD31C7">
            <w:pPr>
              <w:pStyle w:val="TAL"/>
              <w:rPr>
                <w:ins w:id="6005" w:author="Jerry Cui" w:date="2021-04-01T17:50:00Z"/>
                <w:rFonts w:cs="Arial"/>
                <w:lang w:eastAsia="ja-JP"/>
              </w:rPr>
            </w:pPr>
            <w:ins w:id="6006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139BB8EE" w14:textId="77777777" w:rsidTr="00DD31C7">
        <w:trPr>
          <w:trHeight w:val="20"/>
          <w:jc w:val="center"/>
          <w:ins w:id="6007" w:author="Jerry Cui" w:date="2021-04-01T17:52:00Z"/>
        </w:trPr>
        <w:tc>
          <w:tcPr>
            <w:tcW w:w="4225" w:type="dxa"/>
            <w:vAlign w:val="center"/>
          </w:tcPr>
          <w:p w14:paraId="71DFAD5C" w14:textId="77777777" w:rsidR="00323194" w:rsidRPr="00B93C63" w:rsidRDefault="00323194" w:rsidP="00DD31C7">
            <w:pPr>
              <w:pStyle w:val="TAL"/>
              <w:rPr>
                <w:ins w:id="6008" w:author="Jerry Cui" w:date="2021-04-01T17:52:00Z"/>
                <w:rFonts w:cs="Arial"/>
                <w:lang w:eastAsia="ja-JP"/>
              </w:rPr>
            </w:pPr>
            <w:proofErr w:type="spellStart"/>
            <w:ins w:id="6009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  <w:proofErr w:type="spellEnd"/>
            </w:ins>
          </w:p>
        </w:tc>
        <w:tc>
          <w:tcPr>
            <w:tcW w:w="1260" w:type="dxa"/>
          </w:tcPr>
          <w:p w14:paraId="2D0AA2B3" w14:textId="77777777" w:rsidR="00323194" w:rsidRPr="00B93C63" w:rsidRDefault="00323194" w:rsidP="00DD31C7">
            <w:pPr>
              <w:pStyle w:val="TAL"/>
              <w:rPr>
                <w:ins w:id="6010" w:author="Jerry Cui" w:date="2021-04-01T17:52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C1085AC" w14:textId="77777777" w:rsidR="00323194" w:rsidRPr="00B93C63" w:rsidRDefault="00323194" w:rsidP="00DD31C7">
            <w:pPr>
              <w:pStyle w:val="TAL"/>
              <w:rPr>
                <w:ins w:id="6011" w:author="Jerry Cui" w:date="2021-04-01T17:52:00Z"/>
                <w:rFonts w:cs="Arial"/>
                <w:lang w:eastAsia="ja-JP"/>
              </w:rPr>
            </w:pPr>
            <w:ins w:id="6012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70E4C663" w14:textId="77777777" w:rsidR="00323194" w:rsidRDefault="00323194" w:rsidP="00DD31C7">
            <w:pPr>
              <w:pStyle w:val="TAL"/>
              <w:rPr>
                <w:ins w:id="6013" w:author="Jerry Cui" w:date="2021-04-01T17:52:00Z"/>
                <w:rFonts w:cs="Arial"/>
                <w:lang w:eastAsia="ja-JP"/>
              </w:rPr>
            </w:pPr>
            <w:ins w:id="6014" w:author="Jerry Cui" w:date="2021-04-01T17:5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58124AC4" w14:textId="77777777" w:rsidR="00323194" w:rsidRDefault="00323194" w:rsidP="00323194">
      <w:pPr>
        <w:rPr>
          <w:ins w:id="6015" w:author="Jerry Cui" w:date="2021-04-01T17:50:00Z"/>
        </w:rPr>
      </w:pPr>
    </w:p>
    <w:p w14:paraId="50CB25E8" w14:textId="77777777" w:rsidR="00323194" w:rsidRPr="00B93C63" w:rsidRDefault="00323194" w:rsidP="00323194">
      <w:pPr>
        <w:pStyle w:val="TH"/>
        <w:rPr>
          <w:ins w:id="6016" w:author="Jerry Cui" w:date="2021-04-01T17:50:00Z"/>
        </w:rPr>
      </w:pPr>
      <w:ins w:id="6017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6018" w:author="Jerry Cui" w:date="2021-04-01T17:52:00Z">
        <w:r>
          <w:t>6</w:t>
        </w:r>
      </w:ins>
      <w:ins w:id="6019" w:author="Jerry Cui" w:date="2021-04-01T17:50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6020" w:author="Jerry Cui" w:date="2021-04-01T17:52:00Z">
        <w:r>
          <w:t>CO</w:t>
        </w:r>
      </w:ins>
      <w:ins w:id="6021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38FC837" w14:textId="77777777" w:rsidTr="00DD31C7">
        <w:trPr>
          <w:jc w:val="center"/>
          <w:ins w:id="6022" w:author="Jerry Cui" w:date="2021-04-01T17:50:00Z"/>
        </w:trPr>
        <w:tc>
          <w:tcPr>
            <w:tcW w:w="2534" w:type="dxa"/>
            <w:shd w:val="clear" w:color="auto" w:fill="auto"/>
          </w:tcPr>
          <w:p w14:paraId="1C7A13EB" w14:textId="77777777" w:rsidR="00323194" w:rsidRPr="00B93C63" w:rsidRDefault="00323194" w:rsidP="00DD31C7">
            <w:pPr>
              <w:pStyle w:val="TAL"/>
              <w:rPr>
                <w:ins w:id="6023" w:author="Jerry Cui" w:date="2021-04-01T17:50:00Z"/>
                <w:rFonts w:cs="Arial"/>
                <w:kern w:val="2"/>
                <w:lang w:eastAsia="ja-JP"/>
              </w:rPr>
            </w:pPr>
            <w:ins w:id="6024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25AE1A9" w14:textId="77777777" w:rsidR="00323194" w:rsidRPr="00B93C63" w:rsidRDefault="00323194" w:rsidP="00DD31C7">
            <w:pPr>
              <w:pStyle w:val="TAL"/>
              <w:rPr>
                <w:ins w:id="6025" w:author="Jerry Cui" w:date="2021-04-01T17:50:00Z"/>
                <w:rFonts w:cs="Arial"/>
                <w:lang w:eastAsia="ja-JP"/>
              </w:rPr>
            </w:pPr>
            <w:ins w:id="6026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1D1972CB" w14:textId="77777777" w:rsidTr="00DD31C7">
        <w:trPr>
          <w:jc w:val="center"/>
          <w:ins w:id="6027" w:author="Jerry Cui" w:date="2021-04-01T17:50:00Z"/>
        </w:trPr>
        <w:tc>
          <w:tcPr>
            <w:tcW w:w="2534" w:type="dxa"/>
            <w:shd w:val="clear" w:color="auto" w:fill="auto"/>
          </w:tcPr>
          <w:p w14:paraId="7E00CC2E" w14:textId="77777777" w:rsidR="00323194" w:rsidRPr="00B93C63" w:rsidRDefault="00323194" w:rsidP="00DD31C7">
            <w:pPr>
              <w:pStyle w:val="TAL"/>
              <w:rPr>
                <w:ins w:id="6028" w:author="Jerry Cui" w:date="2021-04-01T17:50:00Z"/>
                <w:rFonts w:cs="Arial"/>
                <w:lang w:eastAsia="ja-JP"/>
              </w:rPr>
            </w:pPr>
            <w:ins w:id="6029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FA5F79E" w14:textId="77777777" w:rsidR="00323194" w:rsidRPr="00B93C63" w:rsidRDefault="00323194" w:rsidP="00DD31C7">
            <w:pPr>
              <w:pStyle w:val="TAL"/>
              <w:rPr>
                <w:ins w:id="6030" w:author="Jerry Cui" w:date="2021-04-01T17:50:00Z"/>
                <w:rFonts w:cs="Arial"/>
                <w:lang w:eastAsia="ja-JP"/>
              </w:rPr>
            </w:pPr>
            <w:ins w:id="6031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5F239C39" w14:textId="77777777" w:rsidTr="00DD31C7">
        <w:trPr>
          <w:jc w:val="center"/>
          <w:ins w:id="6032" w:author="Jerry Cui" w:date="2021-04-01T17:50:00Z"/>
        </w:trPr>
        <w:tc>
          <w:tcPr>
            <w:tcW w:w="2534" w:type="dxa"/>
            <w:shd w:val="clear" w:color="auto" w:fill="auto"/>
          </w:tcPr>
          <w:p w14:paraId="74559C1A" w14:textId="77777777" w:rsidR="00323194" w:rsidRPr="00B93C63" w:rsidRDefault="00323194" w:rsidP="00DD31C7">
            <w:pPr>
              <w:pStyle w:val="TAL"/>
              <w:rPr>
                <w:ins w:id="6033" w:author="Jerry Cui" w:date="2021-04-01T17:50:00Z"/>
                <w:rFonts w:cs="Arial"/>
                <w:kern w:val="2"/>
                <w:lang w:eastAsia="ja-JP"/>
              </w:rPr>
            </w:pPr>
            <w:ins w:id="6034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135280CB" w14:textId="77777777" w:rsidR="00323194" w:rsidRPr="00B93C63" w:rsidRDefault="00323194" w:rsidP="00DD31C7">
            <w:pPr>
              <w:pStyle w:val="TAL"/>
              <w:rPr>
                <w:ins w:id="6035" w:author="Jerry Cui" w:date="2021-04-01T17:50:00Z"/>
                <w:rFonts w:cs="Arial"/>
                <w:lang w:eastAsia="ja-JP"/>
              </w:rPr>
            </w:pPr>
            <w:ins w:id="6036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A5257AD" w14:textId="77777777" w:rsidTr="00DD31C7">
        <w:trPr>
          <w:jc w:val="center"/>
          <w:ins w:id="6037" w:author="Jerry Cui" w:date="2021-04-01T17:50:00Z"/>
        </w:trPr>
        <w:tc>
          <w:tcPr>
            <w:tcW w:w="2534" w:type="dxa"/>
            <w:shd w:val="clear" w:color="auto" w:fill="auto"/>
          </w:tcPr>
          <w:p w14:paraId="742D248D" w14:textId="77777777" w:rsidR="00323194" w:rsidRPr="005155AF" w:rsidRDefault="00323194" w:rsidP="00DD31C7">
            <w:pPr>
              <w:pStyle w:val="TAL"/>
              <w:rPr>
                <w:ins w:id="6038" w:author="Jerry Cui" w:date="2021-04-01T17:50:00Z"/>
                <w:rFonts w:cs="Arial"/>
                <w:kern w:val="2"/>
                <w:lang w:eastAsia="ja-JP"/>
              </w:rPr>
            </w:pPr>
            <w:ins w:id="6039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2E01A01" w14:textId="77777777" w:rsidR="00323194" w:rsidRPr="00B93C63" w:rsidRDefault="00323194" w:rsidP="00DD31C7">
            <w:pPr>
              <w:pStyle w:val="TAL"/>
              <w:rPr>
                <w:ins w:id="6040" w:author="Jerry Cui" w:date="2021-04-01T17:50:00Z"/>
                <w:rFonts w:cs="Arial"/>
                <w:lang w:eastAsia="ja-JP"/>
              </w:rPr>
            </w:pPr>
            <w:ins w:id="6041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57C9A748" w14:textId="77777777" w:rsidTr="00DD31C7">
        <w:trPr>
          <w:jc w:val="center"/>
          <w:ins w:id="6042" w:author="Jerry Cui" w:date="2021-04-01T17:50:00Z"/>
        </w:trPr>
        <w:tc>
          <w:tcPr>
            <w:tcW w:w="2534" w:type="dxa"/>
            <w:shd w:val="clear" w:color="auto" w:fill="auto"/>
          </w:tcPr>
          <w:p w14:paraId="73FA7458" w14:textId="77777777" w:rsidR="00323194" w:rsidRPr="00B93C63" w:rsidRDefault="00323194" w:rsidP="00DD31C7">
            <w:pPr>
              <w:pStyle w:val="TAL"/>
              <w:rPr>
                <w:ins w:id="6043" w:author="Jerry Cui" w:date="2021-04-01T17:50:00Z"/>
                <w:rFonts w:cs="Arial"/>
                <w:lang w:eastAsia="ja-JP"/>
              </w:rPr>
            </w:pPr>
            <w:proofErr w:type="spellStart"/>
            <w:ins w:id="6044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6A4E4568" w14:textId="77777777" w:rsidR="00323194" w:rsidRPr="00B93C63" w:rsidRDefault="00323194" w:rsidP="00DD31C7">
            <w:pPr>
              <w:pStyle w:val="TAL"/>
              <w:rPr>
                <w:ins w:id="6045" w:author="Jerry Cui" w:date="2021-04-01T17:50:00Z"/>
                <w:rFonts w:cs="Arial"/>
                <w:lang w:eastAsia="ja-JP"/>
              </w:rPr>
            </w:pPr>
            <w:ins w:id="6046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E2362B3" w14:textId="77777777" w:rsidR="00323194" w:rsidRPr="00B93C63" w:rsidRDefault="00323194" w:rsidP="00323194">
      <w:pPr>
        <w:rPr>
          <w:ins w:id="6047" w:author="Jerry Cui" w:date="2021-04-01T17:50:00Z"/>
        </w:rPr>
      </w:pPr>
    </w:p>
    <w:p w14:paraId="5E8E5C4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048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6779F69" w14:textId="77777777" w:rsidR="00323194" w:rsidRPr="003E1E53" w:rsidRDefault="00323194" w:rsidP="00323194">
      <w:pPr>
        <w:pStyle w:val="Heading4"/>
        <w:rPr>
          <w:ins w:id="6049" w:author="Jerry Cui" w:date="2021-04-01T17:50:00Z"/>
        </w:rPr>
      </w:pPr>
      <w:ins w:id="6050" w:author="Jerry Cui" w:date="2021-04-01T17:50:00Z">
        <w:r>
          <w:lastRenderedPageBreak/>
          <w:t>A.11.6.</w:t>
        </w:r>
      </w:ins>
      <w:ins w:id="6051" w:author="Jerry Cui" w:date="2021-04-01T17:52:00Z">
        <w:r>
          <w:t>6</w:t>
        </w:r>
      </w:ins>
      <w:ins w:id="6052" w:author="Jerry Cui" w:date="2021-04-01T17:50:00Z">
        <w:r>
          <w:t>.1.3</w:t>
        </w:r>
        <w:r>
          <w:tab/>
        </w:r>
        <w:r w:rsidRPr="003E1E53">
          <w:t>Test Requirements</w:t>
        </w:r>
      </w:ins>
    </w:p>
    <w:p w14:paraId="062B43C8" w14:textId="77777777" w:rsidR="00323194" w:rsidRDefault="00323194" w:rsidP="00323194">
      <w:pPr>
        <w:rPr>
          <w:ins w:id="6053" w:author="Jerry Cui" w:date="2021-04-01T17:53:00Z"/>
          <w:rFonts w:ascii="Times" w:hAnsi="Times" w:cs="Times"/>
          <w:color w:val="000000"/>
          <w:lang w:val="en-US" w:eastAsia="fr-FR"/>
        </w:rPr>
      </w:pPr>
      <w:ins w:id="6054" w:author="Jerry Cui" w:date="2021-04-01T17:5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D411D1" w14:textId="77777777" w:rsidR="00323194" w:rsidRPr="002B66EE" w:rsidRDefault="00323194" w:rsidP="00323194">
      <w:pPr>
        <w:rPr>
          <w:ins w:id="6055" w:author="Jerry Cui" w:date="2021-04-01T17:50:00Z"/>
          <w:lang w:val="en-US"/>
        </w:rPr>
      </w:pPr>
    </w:p>
    <w:p w14:paraId="16BC67AE" w14:textId="77777777" w:rsidR="00323194" w:rsidRDefault="00323194" w:rsidP="00323194">
      <w:pPr>
        <w:pStyle w:val="Heading3"/>
        <w:rPr>
          <w:ins w:id="6056" w:author="Jerry Cui" w:date="2021-04-01T17:50:00Z"/>
        </w:rPr>
      </w:pPr>
      <w:ins w:id="6057" w:author="Jerry Cui" w:date="2021-04-01T17:50:00Z">
        <w:r w:rsidRPr="00B93C63">
          <w:t>A.</w:t>
        </w:r>
        <w:r>
          <w:t>11.6.</w:t>
        </w:r>
      </w:ins>
      <w:ins w:id="6058" w:author="Jerry Cui" w:date="2021-04-01T17:53:00Z">
        <w:r>
          <w:t>6</w:t>
        </w:r>
      </w:ins>
      <w:ins w:id="6059" w:author="Jerry Cui" w:date="2021-04-01T17:50:00Z">
        <w:r>
          <w:t xml:space="preserve">.2 </w:t>
        </w:r>
        <w:r w:rsidRPr="00B93C63">
          <w:tab/>
        </w:r>
        <w:r w:rsidRPr="00505500">
          <w:t xml:space="preserve">Intra-frequency </w:t>
        </w:r>
      </w:ins>
      <w:ins w:id="6060" w:author="Jerry Cui" w:date="2021-04-01T17:53:00Z">
        <w:r>
          <w:t>channel occupancy</w:t>
        </w:r>
      </w:ins>
      <w:ins w:id="6061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54E22F23" w14:textId="77777777" w:rsidR="00323194" w:rsidRPr="00B93C63" w:rsidRDefault="00323194" w:rsidP="00323194">
      <w:pPr>
        <w:pStyle w:val="Heading4"/>
        <w:rPr>
          <w:ins w:id="6062" w:author="Jerry Cui" w:date="2021-04-01T17:50:00Z"/>
        </w:rPr>
      </w:pPr>
      <w:ins w:id="6063" w:author="Jerry Cui" w:date="2021-04-01T17:50:00Z">
        <w:r>
          <w:t>A.11.6.</w:t>
        </w:r>
      </w:ins>
      <w:ins w:id="6064" w:author="Jerry Cui" w:date="2021-04-01T17:53:00Z">
        <w:r>
          <w:t>6</w:t>
        </w:r>
      </w:ins>
      <w:ins w:id="6065" w:author="Jerry Cui" w:date="2021-04-01T17:50:00Z">
        <w:r>
          <w:t>.2.1</w:t>
        </w:r>
        <w:r w:rsidRPr="00B93C63">
          <w:tab/>
          <w:t>Test Purpose and Environment</w:t>
        </w:r>
      </w:ins>
    </w:p>
    <w:p w14:paraId="04374303" w14:textId="77777777" w:rsidR="00323194" w:rsidRPr="00B93C63" w:rsidRDefault="00323194" w:rsidP="00323194">
      <w:pPr>
        <w:rPr>
          <w:ins w:id="6066" w:author="Jerry Cui" w:date="2021-04-01T17:50:00Z"/>
        </w:rPr>
      </w:pPr>
      <w:ins w:id="6067" w:author="Jerry Cui" w:date="2021-04-01T17:50:00Z">
        <w:r w:rsidRPr="00B93C63">
          <w:t xml:space="preserve">The purpose of this test is to verify that the </w:t>
        </w:r>
      </w:ins>
      <w:ins w:id="6068" w:author="Jerry Cui" w:date="2021-04-01T17:53:00Z">
        <w:r>
          <w:t>channel occupancy</w:t>
        </w:r>
        <w:r w:rsidRPr="00505500">
          <w:t xml:space="preserve"> </w:t>
        </w:r>
      </w:ins>
      <w:ins w:id="6069" w:author="Jerry Cui" w:date="2021-04-01T17:50:00Z">
        <w:r w:rsidRPr="00B93C63">
          <w:t xml:space="preserve">measurement accuracy is within the specified limits. This test will partially verify the </w:t>
        </w:r>
      </w:ins>
      <w:ins w:id="6070" w:author="Jerry Cui" w:date="2021-04-01T17:53:00Z">
        <w:r>
          <w:t>channel occupancy</w:t>
        </w:r>
        <w:r w:rsidRPr="00505500">
          <w:t xml:space="preserve"> </w:t>
        </w:r>
      </w:ins>
      <w:ins w:id="6071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6072" w:author="Jerry Cui" w:date="2021-04-01T17:53:00Z">
        <w:r>
          <w:t>5</w:t>
        </w:r>
      </w:ins>
      <w:ins w:id="6073" w:author="Jerry Cui" w:date="2021-04-01T17:50:00Z">
        <w:r>
          <w:t>.1</w:t>
        </w:r>
        <w:r w:rsidRPr="00B93C63">
          <w:t>.</w:t>
        </w:r>
      </w:ins>
    </w:p>
    <w:p w14:paraId="57126FC7" w14:textId="77777777" w:rsidR="00323194" w:rsidRPr="00B93C63" w:rsidRDefault="00323194" w:rsidP="00323194">
      <w:pPr>
        <w:pStyle w:val="Heading4"/>
        <w:rPr>
          <w:ins w:id="6074" w:author="Jerry Cui" w:date="2021-04-01T17:50:00Z"/>
        </w:rPr>
      </w:pPr>
      <w:ins w:id="6075" w:author="Jerry Cui" w:date="2021-04-01T17:50:00Z">
        <w:r>
          <w:t>A.11.6.</w:t>
        </w:r>
      </w:ins>
      <w:ins w:id="6076" w:author="Jerry Cui" w:date="2021-04-01T17:54:00Z">
        <w:r>
          <w:t>6</w:t>
        </w:r>
      </w:ins>
      <w:ins w:id="6077" w:author="Jerry Cui" w:date="2021-04-01T17:50:00Z">
        <w:r>
          <w:t>.2.2</w:t>
        </w:r>
        <w:r w:rsidRPr="00B93C63">
          <w:tab/>
          <w:t>Test parameters</w:t>
        </w:r>
      </w:ins>
    </w:p>
    <w:p w14:paraId="79570D24" w14:textId="77777777" w:rsidR="00323194" w:rsidRPr="001C0E1B" w:rsidRDefault="00323194" w:rsidP="00323194">
      <w:pPr>
        <w:rPr>
          <w:ins w:id="6078" w:author="Jerry Cui" w:date="2021-04-01T17:50:00Z"/>
        </w:rPr>
      </w:pPr>
      <w:ins w:id="6079" w:author="Jerry Cui" w:date="2021-04-01T17:50:00Z">
        <w:r w:rsidRPr="00B93C63">
          <w:t xml:space="preserve">In all test cases, </w:t>
        </w:r>
        <w:r>
          <w:t xml:space="preserve">Cell 1 which is </w:t>
        </w:r>
        <w:proofErr w:type="spellStart"/>
        <w:r>
          <w:t>PCell</w:t>
        </w:r>
        <w:proofErr w:type="spellEnd"/>
        <w:r>
          <w:t xml:space="preserve"> operating on a carrier frequency under CCA, and Cell 2 which is </w:t>
        </w:r>
        <w:proofErr w:type="spellStart"/>
        <w:r>
          <w:t>SCell</w:t>
        </w:r>
        <w:proofErr w:type="spellEnd"/>
        <w:r>
          <w:t xml:space="preserve"> operating on a carrier frequency under CCA</w:t>
        </w:r>
        <w:r w:rsidRPr="00B93C63">
          <w:t xml:space="preserve">. </w:t>
        </w:r>
      </w:ins>
      <w:ins w:id="6080" w:author="Jerry Cui" w:date="2021-04-01T17:54:00Z">
        <w:r>
          <w:t>Channel occupancy</w:t>
        </w:r>
        <w:r w:rsidRPr="00505500">
          <w:t xml:space="preserve"> </w:t>
        </w:r>
      </w:ins>
      <w:ins w:id="6081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6082" w:author="Jerry Cui" w:date="2021-04-01T17:54:00Z">
        <w:r>
          <w:t>6</w:t>
        </w:r>
      </w:ins>
      <w:ins w:id="6083" w:author="Jerry Cui" w:date="2021-04-01T17:50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6084" w:author="Jerry Cui" w:date="2021-04-01T17:54:00Z">
        <w:r>
          <w:t>channel occupancy</w:t>
        </w:r>
        <w:r w:rsidRPr="00505500">
          <w:t xml:space="preserve"> </w:t>
        </w:r>
      </w:ins>
      <w:ins w:id="6085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6086" w:author="Jerry Cui" w:date="2021-04-01T17:54:00Z">
        <w:r>
          <w:t>6</w:t>
        </w:r>
      </w:ins>
      <w:ins w:id="6087" w:author="Jerry Cui" w:date="2021-04-01T17:50:00Z">
        <w:r>
          <w:t>.2.2</w:t>
        </w:r>
        <w:r w:rsidRPr="001C0E1B">
          <w:t>-2</w:t>
        </w:r>
        <w:r>
          <w:t xml:space="preserve"> and A.11.6.</w:t>
        </w:r>
      </w:ins>
      <w:ins w:id="6088" w:author="Jerry Cui" w:date="2021-04-01T17:54:00Z">
        <w:r>
          <w:t>6</w:t>
        </w:r>
      </w:ins>
      <w:ins w:id="6089" w:author="Jerry Cui" w:date="2021-04-01T17:50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BA014D8" w14:textId="77777777" w:rsidR="00323194" w:rsidRPr="001C0E1B" w:rsidRDefault="00323194" w:rsidP="00323194">
      <w:pPr>
        <w:pStyle w:val="TH"/>
        <w:rPr>
          <w:ins w:id="6090" w:author="Jerry Cui" w:date="2021-04-01T17:50:00Z"/>
        </w:rPr>
      </w:pPr>
      <w:ins w:id="6091" w:author="Jerry Cui" w:date="2021-04-01T17:50:00Z">
        <w:r w:rsidRPr="001C0E1B">
          <w:t xml:space="preserve">Table </w:t>
        </w:r>
        <w:r>
          <w:t>A.11.6.</w:t>
        </w:r>
      </w:ins>
      <w:ins w:id="6092" w:author="Jerry Cui" w:date="2021-04-01T17:54:00Z">
        <w:r>
          <w:t>6</w:t>
        </w:r>
      </w:ins>
      <w:ins w:id="6093" w:author="Jerry Cui" w:date="2021-04-01T17:50:00Z">
        <w:r>
          <w:t>.2.2</w:t>
        </w:r>
        <w:r w:rsidRPr="001C0E1B">
          <w:t xml:space="preserve">-1: Intra frequency </w:t>
        </w:r>
      </w:ins>
      <w:ins w:id="6094" w:author="Jerry Cui" w:date="2021-04-01T17:54:00Z">
        <w:r>
          <w:t>CO</w:t>
        </w:r>
      </w:ins>
      <w:ins w:id="6095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C05035A" w14:textId="77777777" w:rsidTr="00DD31C7">
        <w:trPr>
          <w:trHeight w:val="274"/>
          <w:jc w:val="center"/>
          <w:ins w:id="6096" w:author="Jerry Cui" w:date="2021-04-01T17:50:00Z"/>
        </w:trPr>
        <w:tc>
          <w:tcPr>
            <w:tcW w:w="1631" w:type="dxa"/>
            <w:shd w:val="clear" w:color="auto" w:fill="auto"/>
          </w:tcPr>
          <w:p w14:paraId="674C5232" w14:textId="77777777" w:rsidR="00323194" w:rsidRPr="004E396D" w:rsidRDefault="00323194" w:rsidP="00DD31C7">
            <w:pPr>
              <w:pStyle w:val="TAH"/>
              <w:rPr>
                <w:ins w:id="6097" w:author="Jerry Cui" w:date="2021-04-01T17:50:00Z"/>
                <w:lang w:val="en-US" w:eastAsia="zh-TW"/>
              </w:rPr>
            </w:pPr>
            <w:ins w:id="6098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5FA3D0D" w14:textId="77777777" w:rsidR="00323194" w:rsidRPr="004E396D" w:rsidRDefault="00323194" w:rsidP="00DD31C7">
            <w:pPr>
              <w:pStyle w:val="TAH"/>
              <w:rPr>
                <w:ins w:id="6099" w:author="Jerry Cui" w:date="2021-04-01T17:50:00Z"/>
                <w:lang w:val="en-US" w:eastAsia="zh-TW"/>
              </w:rPr>
            </w:pPr>
            <w:ins w:id="6100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4EE969D" w14:textId="77777777" w:rsidTr="00DD31C7">
        <w:trPr>
          <w:trHeight w:val="274"/>
          <w:jc w:val="center"/>
          <w:ins w:id="6101" w:author="Jerry Cui" w:date="2021-04-01T17:50:00Z"/>
        </w:trPr>
        <w:tc>
          <w:tcPr>
            <w:tcW w:w="1631" w:type="dxa"/>
            <w:shd w:val="clear" w:color="auto" w:fill="auto"/>
          </w:tcPr>
          <w:p w14:paraId="075E4F44" w14:textId="77777777" w:rsidR="00323194" w:rsidRPr="004E396D" w:rsidRDefault="00323194" w:rsidP="00DD31C7">
            <w:pPr>
              <w:pStyle w:val="TAL"/>
              <w:rPr>
                <w:ins w:id="6102" w:author="Jerry Cui" w:date="2021-04-01T17:50:00Z"/>
                <w:lang w:val="en-US" w:eastAsia="zh-TW"/>
              </w:rPr>
            </w:pPr>
            <w:ins w:id="6103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813A6B0" w14:textId="77777777" w:rsidR="00323194" w:rsidRPr="004E396D" w:rsidRDefault="00323194" w:rsidP="00DD31C7">
            <w:pPr>
              <w:pStyle w:val="TAL"/>
              <w:rPr>
                <w:ins w:id="6104" w:author="Jerry Cui" w:date="2021-04-01T17:50:00Z"/>
                <w:lang w:val="en-US" w:eastAsia="zh-TW"/>
              </w:rPr>
            </w:pPr>
            <w:ins w:id="6105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014D55C" w14:textId="77777777" w:rsidR="00323194" w:rsidRDefault="00323194" w:rsidP="00323194">
      <w:pPr>
        <w:rPr>
          <w:ins w:id="6106" w:author="Jerry Cui" w:date="2021-04-01T17:50:00Z"/>
        </w:rPr>
      </w:pPr>
    </w:p>
    <w:p w14:paraId="7A49F978" w14:textId="77777777" w:rsidR="00323194" w:rsidRDefault="00323194" w:rsidP="00323194">
      <w:pPr>
        <w:pStyle w:val="TH"/>
        <w:rPr>
          <w:ins w:id="6107" w:author="Jerry Cui" w:date="2021-04-01T17:50:00Z"/>
        </w:rPr>
      </w:pPr>
      <w:ins w:id="6108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6109" w:author="Jerry Cui" w:date="2021-04-01T17:54:00Z">
        <w:r>
          <w:t>6</w:t>
        </w:r>
      </w:ins>
      <w:ins w:id="6110" w:author="Jerry Cui" w:date="2021-04-01T17:50:00Z">
        <w:r>
          <w:t>.2.2</w:t>
        </w:r>
        <w:r w:rsidRPr="001C0E1B">
          <w:t xml:space="preserve">-2: </w:t>
        </w:r>
      </w:ins>
      <w:ins w:id="6111" w:author="Jerry Cui" w:date="2021-04-01T17:54:00Z">
        <w:r>
          <w:t>CO</w:t>
        </w:r>
      </w:ins>
      <w:ins w:id="6112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6113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157114" w14:textId="77777777" w:rsidTr="00DD31C7">
        <w:trPr>
          <w:cantSplit/>
          <w:jc w:val="center"/>
          <w:ins w:id="6114" w:author="Jerry Cui" w:date="2021-04-01T17:50:00Z"/>
        </w:trPr>
        <w:tc>
          <w:tcPr>
            <w:tcW w:w="3138" w:type="dxa"/>
            <w:vMerge w:val="restart"/>
            <w:vAlign w:val="center"/>
          </w:tcPr>
          <w:p w14:paraId="02F462A4" w14:textId="77777777" w:rsidR="00323194" w:rsidRPr="00B93C63" w:rsidRDefault="00323194" w:rsidP="00DD31C7">
            <w:pPr>
              <w:pStyle w:val="TAH"/>
              <w:jc w:val="left"/>
              <w:rPr>
                <w:ins w:id="6115" w:author="Jerry Cui" w:date="2021-04-01T17:50:00Z"/>
                <w:rFonts w:cs="Arial"/>
                <w:lang w:eastAsia="ja-JP"/>
              </w:rPr>
            </w:pPr>
            <w:ins w:id="6116" w:author="Jerry Cui" w:date="2021-04-01T17:50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78CC5F" w14:textId="77777777" w:rsidR="00323194" w:rsidRPr="00B93C63" w:rsidRDefault="00323194" w:rsidP="00DD31C7">
            <w:pPr>
              <w:pStyle w:val="TAH"/>
              <w:jc w:val="left"/>
              <w:rPr>
                <w:ins w:id="6117" w:author="Jerry Cui" w:date="2021-04-01T17:50:00Z"/>
                <w:rFonts w:cs="Arial"/>
                <w:lang w:eastAsia="ja-JP"/>
              </w:rPr>
            </w:pPr>
            <w:ins w:id="6118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9454B74" w14:textId="77777777" w:rsidR="00323194" w:rsidRPr="00B93C63" w:rsidRDefault="00323194" w:rsidP="00DD31C7">
            <w:pPr>
              <w:pStyle w:val="TAH"/>
              <w:jc w:val="left"/>
              <w:rPr>
                <w:ins w:id="6119" w:author="Jerry Cui" w:date="2021-04-01T17:50:00Z"/>
                <w:rFonts w:cs="Arial"/>
                <w:lang w:eastAsia="ja-JP"/>
              </w:rPr>
            </w:pPr>
            <w:ins w:id="6120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26C841F" w14:textId="77777777" w:rsidR="00323194" w:rsidRPr="00B93C63" w:rsidRDefault="00323194" w:rsidP="00DD31C7">
            <w:pPr>
              <w:pStyle w:val="TAH"/>
              <w:jc w:val="left"/>
              <w:rPr>
                <w:ins w:id="6121" w:author="Jerry Cui" w:date="2021-04-01T17:50:00Z"/>
                <w:rFonts w:cs="Arial"/>
                <w:lang w:eastAsia="ja-JP"/>
              </w:rPr>
            </w:pPr>
            <w:ins w:id="6122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CC2219E" w14:textId="77777777" w:rsidTr="00DD31C7">
        <w:trPr>
          <w:cantSplit/>
          <w:jc w:val="center"/>
          <w:ins w:id="6123" w:author="Jerry Cui" w:date="2021-04-01T17:50:00Z"/>
        </w:trPr>
        <w:tc>
          <w:tcPr>
            <w:tcW w:w="3138" w:type="dxa"/>
            <w:vMerge/>
            <w:vAlign w:val="center"/>
          </w:tcPr>
          <w:p w14:paraId="599FE19C" w14:textId="77777777" w:rsidR="00323194" w:rsidRPr="00B93C63" w:rsidRDefault="00323194" w:rsidP="00DD31C7">
            <w:pPr>
              <w:pStyle w:val="TAH"/>
              <w:jc w:val="left"/>
              <w:rPr>
                <w:ins w:id="612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59EF33D" w14:textId="77777777" w:rsidR="00323194" w:rsidRPr="00B93C63" w:rsidRDefault="00323194" w:rsidP="00DD31C7">
            <w:pPr>
              <w:pStyle w:val="TAH"/>
              <w:jc w:val="left"/>
              <w:rPr>
                <w:ins w:id="612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E655A3" w14:textId="77777777" w:rsidR="00323194" w:rsidRPr="00B93C63" w:rsidRDefault="00323194" w:rsidP="00DD31C7">
            <w:pPr>
              <w:pStyle w:val="TAH"/>
              <w:jc w:val="left"/>
              <w:rPr>
                <w:ins w:id="612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7005F7" w14:textId="77777777" w:rsidR="00323194" w:rsidRPr="00B93C63" w:rsidRDefault="00323194" w:rsidP="00DD31C7">
            <w:pPr>
              <w:pStyle w:val="TAH"/>
              <w:jc w:val="left"/>
              <w:rPr>
                <w:ins w:id="6127" w:author="Jerry Cui" w:date="2021-04-01T17:50:00Z"/>
                <w:rFonts w:cs="Arial"/>
                <w:lang w:eastAsia="ja-JP"/>
              </w:rPr>
            </w:pPr>
            <w:ins w:id="6128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CA18D99" w14:textId="77777777" w:rsidR="00323194" w:rsidRPr="00B93C63" w:rsidRDefault="00323194" w:rsidP="00DD31C7">
            <w:pPr>
              <w:pStyle w:val="TAH"/>
              <w:jc w:val="left"/>
              <w:rPr>
                <w:ins w:id="6129" w:author="Jerry Cui" w:date="2021-04-01T17:50:00Z"/>
                <w:rFonts w:cs="Arial"/>
                <w:lang w:eastAsia="ja-JP"/>
              </w:rPr>
            </w:pPr>
            <w:ins w:id="6130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0EDDD1A" w14:textId="77777777" w:rsidTr="00DD31C7">
        <w:trPr>
          <w:trHeight w:val="20"/>
          <w:jc w:val="center"/>
          <w:ins w:id="6131" w:author="Jerry Cui" w:date="2021-04-01T17:50:00Z"/>
        </w:trPr>
        <w:tc>
          <w:tcPr>
            <w:tcW w:w="3138" w:type="dxa"/>
            <w:vAlign w:val="center"/>
          </w:tcPr>
          <w:p w14:paraId="0E9067C5" w14:textId="77777777" w:rsidR="00323194" w:rsidRPr="00B93C63" w:rsidRDefault="00323194" w:rsidP="00DD31C7">
            <w:pPr>
              <w:pStyle w:val="TAL"/>
              <w:rPr>
                <w:ins w:id="6132" w:author="Jerry Cui" w:date="2021-04-01T17:50:00Z"/>
                <w:rFonts w:cs="Arial"/>
                <w:lang w:val="sv-FI" w:eastAsia="ja-JP"/>
              </w:rPr>
            </w:pPr>
            <w:ins w:id="6133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54E99AFA" w14:textId="77777777" w:rsidR="00323194" w:rsidRPr="00B93C63" w:rsidRDefault="00323194" w:rsidP="00DD31C7">
            <w:pPr>
              <w:pStyle w:val="TAL"/>
              <w:rPr>
                <w:ins w:id="6134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0EB3B52" w14:textId="77777777" w:rsidR="00323194" w:rsidRPr="00B93C63" w:rsidRDefault="00323194" w:rsidP="00DD31C7">
            <w:pPr>
              <w:pStyle w:val="TAL"/>
              <w:rPr>
                <w:ins w:id="6135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7B4F6BBD" w14:textId="77777777" w:rsidR="00323194" w:rsidRPr="00B93C63" w:rsidRDefault="00323194" w:rsidP="00DD31C7">
            <w:pPr>
              <w:pStyle w:val="TAL"/>
              <w:rPr>
                <w:ins w:id="6136" w:author="Jerry Cui" w:date="2021-04-01T17:50:00Z"/>
                <w:rFonts w:cs="Arial"/>
                <w:lang w:eastAsia="ja-JP"/>
              </w:rPr>
            </w:pPr>
            <w:ins w:id="6137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0E51F48" w14:textId="77777777" w:rsidR="00323194" w:rsidRPr="00B93C63" w:rsidRDefault="00323194" w:rsidP="00DD31C7">
            <w:pPr>
              <w:pStyle w:val="TAL"/>
              <w:rPr>
                <w:ins w:id="6138" w:author="Jerry Cui" w:date="2021-04-01T17:50:00Z"/>
                <w:rFonts w:cs="Arial"/>
                <w:lang w:eastAsia="ja-JP"/>
              </w:rPr>
            </w:pPr>
            <w:ins w:id="6139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2E85B2C3" w14:textId="77777777" w:rsidTr="00DD31C7">
        <w:trPr>
          <w:trHeight w:val="20"/>
          <w:jc w:val="center"/>
          <w:ins w:id="6140" w:author="Jerry Cui" w:date="2021-04-01T17:50:00Z"/>
        </w:trPr>
        <w:tc>
          <w:tcPr>
            <w:tcW w:w="3138" w:type="dxa"/>
            <w:vAlign w:val="center"/>
          </w:tcPr>
          <w:p w14:paraId="20482762" w14:textId="77777777" w:rsidR="00323194" w:rsidRPr="00B93C63" w:rsidRDefault="00323194" w:rsidP="00DD31C7">
            <w:pPr>
              <w:pStyle w:val="TAL"/>
              <w:rPr>
                <w:ins w:id="6141" w:author="Jerry Cui" w:date="2021-04-01T17:50:00Z"/>
                <w:rFonts w:cs="Arial"/>
                <w:lang w:eastAsia="ja-JP"/>
              </w:rPr>
            </w:pPr>
            <w:proofErr w:type="spellStart"/>
            <w:ins w:id="6142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0B1B9486" w14:textId="77777777" w:rsidR="00323194" w:rsidRPr="00B93C63" w:rsidRDefault="00323194" w:rsidP="00DD31C7">
            <w:pPr>
              <w:pStyle w:val="TAL"/>
              <w:rPr>
                <w:ins w:id="614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C1D9BD1" w14:textId="77777777" w:rsidR="00323194" w:rsidRPr="00B93C63" w:rsidRDefault="00323194" w:rsidP="00DD31C7">
            <w:pPr>
              <w:pStyle w:val="TAL"/>
              <w:rPr>
                <w:ins w:id="6144" w:author="Jerry Cui" w:date="2021-04-01T17:50:00Z"/>
                <w:rFonts w:cs="Arial"/>
                <w:lang w:eastAsia="ja-JP"/>
              </w:rPr>
            </w:pPr>
            <w:ins w:id="6145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6EF712C" w14:textId="77777777" w:rsidR="00323194" w:rsidRPr="00B93C63" w:rsidRDefault="00323194" w:rsidP="00DD31C7">
            <w:pPr>
              <w:pStyle w:val="TAL"/>
              <w:rPr>
                <w:ins w:id="6146" w:author="Jerry Cui" w:date="2021-04-01T17:50:00Z"/>
                <w:rFonts w:cs="Arial"/>
                <w:lang w:eastAsia="ja-JP"/>
              </w:rPr>
            </w:pPr>
            <w:ins w:id="6147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AD5936E" w14:textId="77777777" w:rsidR="00323194" w:rsidRPr="00B93C63" w:rsidRDefault="00323194" w:rsidP="00DD31C7">
            <w:pPr>
              <w:pStyle w:val="TAL"/>
              <w:rPr>
                <w:ins w:id="6148" w:author="Jerry Cui" w:date="2021-04-01T17:50:00Z"/>
                <w:rFonts w:cs="Arial"/>
                <w:lang w:eastAsia="ja-JP"/>
              </w:rPr>
            </w:pPr>
            <w:ins w:id="6149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1908636E" w14:textId="77777777" w:rsidTr="00755B3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50" w:author="Jerry Cui - 2nd round" w:date="2021-04-19T08:4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151" w:author="Jerry Cui - 2nd round" w:date="2021-04-19T08:39:00Z"/>
          <w:trPrChange w:id="6152" w:author="Jerry Cui - 2nd round" w:date="2021-04-19T08:4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153" w:author="Jerry Cui - 2nd round" w:date="2021-04-19T08:40:00Z">
              <w:tcPr>
                <w:tcW w:w="3138" w:type="dxa"/>
                <w:vAlign w:val="center"/>
              </w:tcPr>
            </w:tcPrChange>
          </w:tcPr>
          <w:p w14:paraId="2D8CE932" w14:textId="2E3FA652" w:rsidR="0004328B" w:rsidRDefault="0004328B" w:rsidP="0004328B">
            <w:pPr>
              <w:pStyle w:val="TAL"/>
              <w:rPr>
                <w:ins w:id="6154" w:author="Jerry Cui - 2nd round" w:date="2021-04-19T08:39:00Z"/>
                <w:rFonts w:cs="Arial"/>
                <w:lang w:eastAsia="ja-JP"/>
              </w:rPr>
            </w:pPr>
            <w:ins w:id="6155" w:author="Jerry Cui - 2nd round" w:date="2021-04-19T08:40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6156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11DAF19E" w14:textId="77777777" w:rsidR="0004328B" w:rsidRPr="00B93C63" w:rsidRDefault="0004328B" w:rsidP="0004328B">
            <w:pPr>
              <w:pStyle w:val="TAL"/>
              <w:rPr>
                <w:ins w:id="6157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158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1773F4B2" w14:textId="77777777" w:rsidR="0004328B" w:rsidRPr="00B93C63" w:rsidRDefault="0004328B" w:rsidP="0004328B">
            <w:pPr>
              <w:pStyle w:val="TAL"/>
              <w:rPr>
                <w:ins w:id="6159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160" w:author="Jerry Cui - 2nd round" w:date="2021-04-19T08:40:00Z">
              <w:tcPr>
                <w:tcW w:w="1693" w:type="dxa"/>
                <w:vAlign w:val="center"/>
              </w:tcPr>
            </w:tcPrChange>
          </w:tcPr>
          <w:p w14:paraId="567F1047" w14:textId="199D056D" w:rsidR="0004328B" w:rsidRPr="00B93C63" w:rsidRDefault="0004328B" w:rsidP="0004328B">
            <w:pPr>
              <w:pStyle w:val="TAL"/>
              <w:rPr>
                <w:ins w:id="6161" w:author="Jerry Cui - 2nd round" w:date="2021-04-19T08:39:00Z"/>
                <w:rFonts w:cs="Arial"/>
                <w:lang w:eastAsia="ja-JP"/>
              </w:rPr>
            </w:pPr>
            <w:ins w:id="6162" w:author="Jerry Cui - 2nd round" w:date="2021-04-19T08:40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6163" w:author="Jerry Cui - 2nd round" w:date="2021-04-19T08:40:00Z">
              <w:tcPr>
                <w:tcW w:w="1559" w:type="dxa"/>
              </w:tcPr>
            </w:tcPrChange>
          </w:tcPr>
          <w:p w14:paraId="63A055CC" w14:textId="37E5D97A" w:rsidR="0004328B" w:rsidRPr="00BD00C3" w:rsidRDefault="0004328B" w:rsidP="0004328B">
            <w:pPr>
              <w:pStyle w:val="TAL"/>
              <w:rPr>
                <w:ins w:id="6164" w:author="Jerry Cui - 2nd round" w:date="2021-04-19T08:39:00Z"/>
                <w:noProof/>
                <w:sz w:val="16"/>
              </w:rPr>
            </w:pPr>
            <w:ins w:id="6165" w:author="Jerry Cui - 2nd round" w:date="2021-04-19T08:40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3BBF269A" w14:textId="77777777" w:rsidTr="00755B3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66" w:author="Jerry Cui - 2nd round" w:date="2021-04-19T08:4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167" w:author="Jerry Cui - 2nd round" w:date="2021-04-19T08:39:00Z"/>
          <w:trPrChange w:id="6168" w:author="Jerry Cui - 2nd round" w:date="2021-04-19T08:4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169" w:author="Jerry Cui - 2nd round" w:date="2021-04-19T08:40:00Z">
              <w:tcPr>
                <w:tcW w:w="3138" w:type="dxa"/>
                <w:vAlign w:val="center"/>
              </w:tcPr>
            </w:tcPrChange>
          </w:tcPr>
          <w:p w14:paraId="71DB3126" w14:textId="07D4DD9D" w:rsidR="0004328B" w:rsidRDefault="0004328B" w:rsidP="0004328B">
            <w:pPr>
              <w:pStyle w:val="TAL"/>
              <w:rPr>
                <w:ins w:id="6170" w:author="Jerry Cui - 2nd round" w:date="2021-04-19T08:39:00Z"/>
                <w:rFonts w:cs="Arial"/>
                <w:lang w:eastAsia="ja-JP"/>
              </w:rPr>
            </w:pPr>
            <w:ins w:id="6171" w:author="Jerry Cui - 2nd round" w:date="2021-04-19T08:40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6172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00F975DF" w14:textId="77777777" w:rsidR="0004328B" w:rsidRPr="00B93C63" w:rsidRDefault="0004328B" w:rsidP="0004328B">
            <w:pPr>
              <w:pStyle w:val="TAL"/>
              <w:rPr>
                <w:ins w:id="6173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174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7D2B913F" w14:textId="77777777" w:rsidR="0004328B" w:rsidRPr="00B93C63" w:rsidRDefault="0004328B" w:rsidP="0004328B">
            <w:pPr>
              <w:pStyle w:val="TAL"/>
              <w:rPr>
                <w:ins w:id="6175" w:author="Jerry Cui - 2nd round" w:date="2021-04-19T08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176" w:author="Jerry Cui - 2nd round" w:date="2021-04-19T08:40:00Z">
              <w:tcPr>
                <w:tcW w:w="1693" w:type="dxa"/>
                <w:vAlign w:val="center"/>
              </w:tcPr>
            </w:tcPrChange>
          </w:tcPr>
          <w:p w14:paraId="0B7028A9" w14:textId="0C467DAC" w:rsidR="0004328B" w:rsidRPr="00B93C63" w:rsidRDefault="0004328B" w:rsidP="0004328B">
            <w:pPr>
              <w:pStyle w:val="TAL"/>
              <w:rPr>
                <w:ins w:id="6177" w:author="Jerry Cui - 2nd round" w:date="2021-04-19T08:39:00Z"/>
                <w:rFonts w:cs="Arial"/>
                <w:lang w:eastAsia="ja-JP"/>
              </w:rPr>
            </w:pPr>
            <w:ins w:id="6178" w:author="Jerry Cui - 2nd round" w:date="2021-04-19T08:40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6179" w:author="Jerry Cui - 2nd round" w:date="2021-04-19T08:40:00Z">
              <w:tcPr>
                <w:tcW w:w="1559" w:type="dxa"/>
              </w:tcPr>
            </w:tcPrChange>
          </w:tcPr>
          <w:p w14:paraId="68D48354" w14:textId="074FD45A" w:rsidR="0004328B" w:rsidRPr="00BD00C3" w:rsidRDefault="0004328B" w:rsidP="0004328B">
            <w:pPr>
              <w:pStyle w:val="TAL"/>
              <w:rPr>
                <w:ins w:id="6180" w:author="Jerry Cui - 2nd round" w:date="2021-04-19T08:39:00Z"/>
                <w:noProof/>
                <w:sz w:val="16"/>
              </w:rPr>
            </w:pPr>
            <w:ins w:id="6181" w:author="Jerry Cui - 2nd round" w:date="2021-04-19T08:40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C46586" w:rsidRPr="00B93C63" w14:paraId="65ED7391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82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183" w:author="Jerry Cui" w:date="2021-04-01T17:50:00Z"/>
          <w:trPrChange w:id="6184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185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5A27A779" w14:textId="77777777" w:rsidR="00C46586" w:rsidRPr="00B93C63" w:rsidRDefault="00C46586" w:rsidP="00C46586">
            <w:pPr>
              <w:pStyle w:val="TAL"/>
              <w:rPr>
                <w:ins w:id="6186" w:author="Jerry Cui" w:date="2021-04-01T17:50:00Z"/>
                <w:rFonts w:cs="Arial"/>
                <w:lang w:eastAsia="ja-JP"/>
              </w:rPr>
            </w:pPr>
            <w:ins w:id="6187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188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E50B57C" w14:textId="77777777" w:rsidR="00C46586" w:rsidRPr="00B93C63" w:rsidRDefault="00C46586" w:rsidP="00C46586">
            <w:pPr>
              <w:pStyle w:val="TAL"/>
              <w:rPr>
                <w:ins w:id="618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190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94F186F" w14:textId="77777777" w:rsidR="00C46586" w:rsidRPr="00B93C63" w:rsidRDefault="00C46586" w:rsidP="00C46586">
            <w:pPr>
              <w:pStyle w:val="TAL"/>
              <w:rPr>
                <w:ins w:id="619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192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A69319E" w14:textId="77777777" w:rsidR="00C46586" w:rsidRPr="00B93C63" w:rsidRDefault="00C46586" w:rsidP="00C46586">
            <w:pPr>
              <w:pStyle w:val="TAL"/>
              <w:rPr>
                <w:ins w:id="6193" w:author="Jerry Cui" w:date="2021-04-01T17:50:00Z"/>
                <w:rFonts w:cs="Arial"/>
                <w:lang w:eastAsia="ja-JP"/>
              </w:rPr>
            </w:pPr>
            <w:ins w:id="6194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195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0A14554" w14:textId="329AFE9D" w:rsidR="00C46586" w:rsidRPr="00B93C63" w:rsidRDefault="00C46586" w:rsidP="00C46586">
            <w:pPr>
              <w:pStyle w:val="TAL"/>
              <w:rPr>
                <w:ins w:id="6196" w:author="Jerry Cui" w:date="2021-04-01T17:50:00Z"/>
                <w:rFonts w:cs="Arial"/>
                <w:lang w:eastAsia="ja-JP"/>
              </w:rPr>
            </w:pPr>
            <w:ins w:id="6197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6198" w:author="Jerry Cui" w:date="2021-04-01T17:50:00Z">
              <w:del w:id="6199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5A7B7DB6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200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201" w:author="Jerry Cui" w:date="2021-04-01T17:50:00Z"/>
          <w:trPrChange w:id="6202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203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1776986" w14:textId="77777777" w:rsidR="00C46586" w:rsidRDefault="00C46586" w:rsidP="00C46586">
            <w:pPr>
              <w:pStyle w:val="TAL"/>
              <w:rPr>
                <w:ins w:id="6204" w:author="Jerry Cui" w:date="2021-04-01T17:50:00Z"/>
                <w:rFonts w:cs="Arial"/>
                <w:lang w:eastAsia="ja-JP"/>
              </w:rPr>
            </w:pPr>
            <w:ins w:id="6205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206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183071" w14:textId="77777777" w:rsidR="00C46586" w:rsidRPr="00B93C63" w:rsidRDefault="00C46586" w:rsidP="00C46586">
            <w:pPr>
              <w:pStyle w:val="TAL"/>
              <w:rPr>
                <w:ins w:id="620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208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4073511" w14:textId="77777777" w:rsidR="00C46586" w:rsidRPr="00B93C63" w:rsidRDefault="00C46586" w:rsidP="00C46586">
            <w:pPr>
              <w:pStyle w:val="TAL"/>
              <w:rPr>
                <w:ins w:id="620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210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038BBB19" w14:textId="77777777" w:rsidR="00C46586" w:rsidRPr="00B93C63" w:rsidRDefault="00C46586" w:rsidP="00C46586">
            <w:pPr>
              <w:pStyle w:val="TAL"/>
              <w:rPr>
                <w:ins w:id="6211" w:author="Jerry Cui" w:date="2021-04-01T17:50:00Z"/>
                <w:rFonts w:cs="Arial"/>
                <w:lang w:eastAsia="ja-JP"/>
              </w:rPr>
            </w:pPr>
            <w:ins w:id="6212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213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2957378" w14:textId="609BFEF9" w:rsidR="00C46586" w:rsidRDefault="00C46586" w:rsidP="00C46586">
            <w:pPr>
              <w:pStyle w:val="TAL"/>
              <w:rPr>
                <w:ins w:id="6214" w:author="Jerry Cui" w:date="2021-04-01T17:50:00Z"/>
                <w:rFonts w:cs="Arial"/>
                <w:lang w:eastAsia="ja-JP"/>
              </w:rPr>
            </w:pPr>
            <w:ins w:id="6215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6216" w:author="Jerry Cui" w:date="2021-04-01T17:50:00Z">
              <w:del w:id="6217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135C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7758241F" w14:textId="77777777" w:rsidTr="00DD31C7">
        <w:trPr>
          <w:trHeight w:val="20"/>
          <w:jc w:val="center"/>
          <w:ins w:id="6218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505" w14:textId="77777777" w:rsidR="00323194" w:rsidRPr="00B93C63" w:rsidRDefault="00323194" w:rsidP="00DD31C7">
            <w:pPr>
              <w:pStyle w:val="TAL"/>
              <w:rPr>
                <w:ins w:id="6219" w:author="Jerry Cui" w:date="2021-04-01T17:50:00Z"/>
                <w:rFonts w:cs="Arial"/>
                <w:lang w:eastAsia="ja-JP"/>
              </w:rPr>
            </w:pPr>
            <w:ins w:id="6220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BDA" w14:textId="77777777" w:rsidR="00323194" w:rsidRPr="00B93C63" w:rsidRDefault="00323194" w:rsidP="00DD31C7">
            <w:pPr>
              <w:pStyle w:val="TAL"/>
              <w:rPr>
                <w:ins w:id="622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EA3" w14:textId="77777777" w:rsidR="00323194" w:rsidRPr="00B93C63" w:rsidRDefault="00B33C93" w:rsidP="00DD31C7">
            <w:pPr>
              <w:pStyle w:val="TAL"/>
              <w:rPr>
                <w:ins w:id="6222" w:author="Jerry Cui" w:date="2021-04-01T17:50:00Z"/>
                <w:rFonts w:cs="Arial"/>
                <w:lang w:eastAsia="ja-JP"/>
              </w:rPr>
            </w:pPr>
            <w:ins w:id="6223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B919F6E">
                  <v:shape id="_x0000_i103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6" DrawAspect="Content" ObjectID="_1680327214" r:id="rId10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108" w14:textId="77777777" w:rsidR="00323194" w:rsidRPr="00B93C63" w:rsidRDefault="00323194" w:rsidP="00DD31C7">
            <w:pPr>
              <w:pStyle w:val="TAL"/>
              <w:rPr>
                <w:ins w:id="6224" w:author="Jerry Cui" w:date="2021-04-01T17:50:00Z"/>
                <w:rFonts w:cs="Arial"/>
                <w:lang w:eastAsia="ja-JP"/>
              </w:rPr>
            </w:pPr>
            <w:ins w:id="6225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CB9520" w14:textId="77777777" w:rsidTr="00DD31C7">
        <w:trPr>
          <w:trHeight w:val="20"/>
          <w:jc w:val="center"/>
          <w:ins w:id="6226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FC3" w14:textId="77777777" w:rsidR="00323194" w:rsidRPr="00B93C63" w:rsidRDefault="00323194" w:rsidP="00DD31C7">
            <w:pPr>
              <w:pStyle w:val="TAL"/>
              <w:rPr>
                <w:ins w:id="6227" w:author="Jerry Cui" w:date="2021-04-01T17:50:00Z"/>
                <w:rFonts w:cs="Arial"/>
                <w:lang w:eastAsia="ja-JP"/>
              </w:rPr>
            </w:pPr>
            <w:ins w:id="6228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11D" w14:textId="77777777" w:rsidR="00323194" w:rsidRPr="00B93C63" w:rsidRDefault="00323194" w:rsidP="00DD31C7">
            <w:pPr>
              <w:pStyle w:val="TAL"/>
              <w:rPr>
                <w:ins w:id="622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FE" w14:textId="4CC1B152" w:rsidR="00323194" w:rsidRPr="00B93C63" w:rsidRDefault="00B33C93" w:rsidP="00DD31C7">
            <w:pPr>
              <w:pStyle w:val="TAL"/>
              <w:rPr>
                <w:ins w:id="6230" w:author="Jerry Cui" w:date="2021-04-01T17:50:00Z"/>
                <w:rFonts w:cs="Arial"/>
                <w:lang w:eastAsia="ja-JP"/>
              </w:rPr>
            </w:pPr>
            <w:ins w:id="6231" w:author="I. Siomina - RAN4#98-e" w:date="2021-02-12T15:31:00Z">
              <w:del w:id="6232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7A21CBC">
                    <v:shape id="_x0000_i103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35" DrawAspect="Content" ObjectID="_1680327215" r:id="rId101"/>
                  </w:object>
                </w:r>
              </w:del>
            </w:ins>
            <w:ins w:id="6233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DDA" w14:textId="26B66AE2" w:rsidR="00323194" w:rsidRDefault="00323194" w:rsidP="00DD31C7">
            <w:pPr>
              <w:pStyle w:val="TAL"/>
              <w:rPr>
                <w:ins w:id="6234" w:author="Jerry Cui" w:date="2021-04-01T17:50:00Z"/>
                <w:rFonts w:cs="Arial"/>
                <w:lang w:eastAsia="ja-JP"/>
              </w:rPr>
            </w:pPr>
            <w:ins w:id="6235" w:author="Jerry Cui" w:date="2021-04-01T17:50:00Z">
              <w:del w:id="6236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6237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368CCC6C" w14:textId="77777777" w:rsidTr="00DD31C7">
        <w:trPr>
          <w:trHeight w:val="20"/>
          <w:jc w:val="center"/>
          <w:ins w:id="6238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78D" w14:textId="77777777" w:rsidR="00323194" w:rsidRDefault="00323194" w:rsidP="00DD31C7">
            <w:pPr>
              <w:pStyle w:val="TAL"/>
              <w:rPr>
                <w:ins w:id="6239" w:author="Jerry Cui" w:date="2021-04-01T17:50:00Z"/>
                <w:rFonts w:cs="Arial"/>
                <w:lang w:eastAsia="ja-JP"/>
              </w:rPr>
            </w:pPr>
            <w:ins w:id="6240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8EA4" w14:textId="77777777" w:rsidR="00323194" w:rsidRPr="00B93C63" w:rsidRDefault="00323194" w:rsidP="00DD31C7">
            <w:pPr>
              <w:pStyle w:val="TAL"/>
              <w:rPr>
                <w:ins w:id="624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B10" w14:textId="77777777" w:rsidR="00323194" w:rsidRPr="00B93C63" w:rsidRDefault="00323194" w:rsidP="00DD31C7">
            <w:pPr>
              <w:pStyle w:val="TAL"/>
              <w:rPr>
                <w:ins w:id="6242" w:author="Jerry Cui" w:date="2021-04-01T17:50:00Z"/>
                <w:rFonts w:cs="Arial"/>
                <w:lang w:eastAsia="ja-JP"/>
              </w:rPr>
            </w:pPr>
            <w:proofErr w:type="spellStart"/>
            <w:ins w:id="6243" w:author="Jerry Cui" w:date="2021-04-01T17:50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B93" w14:textId="77777777" w:rsidR="00323194" w:rsidRDefault="00323194" w:rsidP="00DD31C7">
            <w:pPr>
              <w:pStyle w:val="TAL"/>
              <w:rPr>
                <w:ins w:id="6244" w:author="Jerry Cui" w:date="2021-04-01T17:50:00Z"/>
                <w:rFonts w:cs="Arial"/>
                <w:lang w:eastAsia="ja-JP"/>
              </w:rPr>
            </w:pPr>
            <w:ins w:id="6245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7BD9767F" w14:textId="77777777" w:rsidTr="00DD31C7">
        <w:trPr>
          <w:trHeight w:val="414"/>
          <w:jc w:val="center"/>
          <w:ins w:id="6246" w:author="Jerry Cui" w:date="2021-04-01T17:50:00Z"/>
        </w:trPr>
        <w:tc>
          <w:tcPr>
            <w:tcW w:w="3138" w:type="dxa"/>
            <w:vAlign w:val="center"/>
          </w:tcPr>
          <w:p w14:paraId="528B12CA" w14:textId="77777777" w:rsidR="00323194" w:rsidRPr="00B93C63" w:rsidRDefault="00323194" w:rsidP="00DD31C7">
            <w:pPr>
              <w:pStyle w:val="TAL"/>
              <w:rPr>
                <w:ins w:id="6247" w:author="Jerry Cui" w:date="2021-04-01T17:50:00Z"/>
                <w:rFonts w:cs="Arial"/>
                <w:lang w:eastAsia="ja-JP"/>
              </w:rPr>
            </w:pPr>
            <w:ins w:id="6248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C5CBB21" w14:textId="77777777" w:rsidR="00323194" w:rsidRPr="00B93C63" w:rsidRDefault="00323194" w:rsidP="00DD31C7">
            <w:pPr>
              <w:pStyle w:val="TAL"/>
              <w:rPr>
                <w:ins w:id="624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83C278" w14:textId="77777777" w:rsidR="00323194" w:rsidRPr="00B93C63" w:rsidRDefault="00323194" w:rsidP="00DD31C7">
            <w:pPr>
              <w:pStyle w:val="TAL"/>
              <w:rPr>
                <w:ins w:id="625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5C85B7E" w14:textId="77777777" w:rsidR="00323194" w:rsidRPr="005B1BA9" w:rsidRDefault="00323194" w:rsidP="00DD31C7">
            <w:pPr>
              <w:pStyle w:val="TAL"/>
              <w:rPr>
                <w:ins w:id="6251" w:author="Jerry Cui" w:date="2021-04-01T17:50:00Z"/>
                <w:rFonts w:cs="Arial"/>
                <w:szCs w:val="18"/>
                <w:lang w:eastAsia="ja-JP"/>
              </w:rPr>
            </w:pPr>
            <w:ins w:id="6252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26AF22D" w14:textId="77777777" w:rsidR="00323194" w:rsidRPr="005B1BA9" w:rsidRDefault="00323194" w:rsidP="00DD31C7">
            <w:pPr>
              <w:pStyle w:val="TAL"/>
              <w:rPr>
                <w:ins w:id="6253" w:author="Jerry Cui" w:date="2021-04-01T17:50:00Z"/>
                <w:rFonts w:cs="Arial"/>
                <w:szCs w:val="18"/>
                <w:lang w:eastAsia="ja-JP"/>
              </w:rPr>
            </w:pPr>
            <w:ins w:id="6254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D645593" w14:textId="77777777" w:rsidTr="00DD31C7">
        <w:trPr>
          <w:trHeight w:val="414"/>
          <w:jc w:val="center"/>
          <w:ins w:id="6255" w:author="Jerry Cui" w:date="2021-04-01T17:50:00Z"/>
        </w:trPr>
        <w:tc>
          <w:tcPr>
            <w:tcW w:w="3138" w:type="dxa"/>
            <w:vAlign w:val="center"/>
          </w:tcPr>
          <w:p w14:paraId="60A3D148" w14:textId="77777777" w:rsidR="00323194" w:rsidRPr="00B93C63" w:rsidRDefault="00323194" w:rsidP="00DD31C7">
            <w:pPr>
              <w:pStyle w:val="TAL"/>
              <w:rPr>
                <w:ins w:id="6256" w:author="Jerry Cui" w:date="2021-04-01T17:50:00Z"/>
                <w:rFonts w:cs="Arial"/>
                <w:vertAlign w:val="superscript"/>
                <w:lang w:eastAsia="ja-JP"/>
              </w:rPr>
            </w:pPr>
            <w:ins w:id="6257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07A0ADC6" w14:textId="77777777" w:rsidR="00323194" w:rsidRPr="00B93C63" w:rsidRDefault="00323194" w:rsidP="00DD31C7">
            <w:pPr>
              <w:pStyle w:val="TAL"/>
              <w:rPr>
                <w:ins w:id="625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3726A6" w14:textId="77777777" w:rsidR="00323194" w:rsidRPr="00B93C63" w:rsidRDefault="00323194" w:rsidP="00DD31C7">
            <w:pPr>
              <w:pStyle w:val="TAL"/>
              <w:rPr>
                <w:ins w:id="625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0D27E1A" w14:textId="77777777" w:rsidR="00323194" w:rsidRPr="005B1BA9" w:rsidRDefault="00323194" w:rsidP="00DD31C7">
            <w:pPr>
              <w:pStyle w:val="TAL"/>
              <w:rPr>
                <w:ins w:id="6260" w:author="Jerry Cui" w:date="2021-04-01T17:50:00Z"/>
                <w:rFonts w:cs="Arial"/>
                <w:szCs w:val="18"/>
                <w:lang w:eastAsia="ja-JP"/>
              </w:rPr>
            </w:pPr>
            <w:ins w:id="6261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563C9671" w14:textId="77777777" w:rsidR="00323194" w:rsidRPr="005B1BA9" w:rsidRDefault="00323194" w:rsidP="00DD31C7">
            <w:pPr>
              <w:pStyle w:val="TAL"/>
              <w:rPr>
                <w:ins w:id="6262" w:author="Jerry Cui" w:date="2021-04-01T17:50:00Z"/>
                <w:rFonts w:cs="Arial"/>
                <w:szCs w:val="18"/>
                <w:lang w:eastAsia="ja-JP"/>
              </w:rPr>
            </w:pPr>
            <w:ins w:id="6263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21D2E165" w14:textId="77777777" w:rsidTr="00DD31C7">
        <w:trPr>
          <w:trHeight w:val="414"/>
          <w:jc w:val="center"/>
          <w:ins w:id="6264" w:author="Jerry Cui" w:date="2021-04-01T17:50:00Z"/>
        </w:trPr>
        <w:tc>
          <w:tcPr>
            <w:tcW w:w="3138" w:type="dxa"/>
            <w:vAlign w:val="center"/>
          </w:tcPr>
          <w:p w14:paraId="3D33D127" w14:textId="77777777" w:rsidR="00323194" w:rsidRPr="00B93C63" w:rsidRDefault="00323194" w:rsidP="00DD31C7">
            <w:pPr>
              <w:pStyle w:val="TAL"/>
              <w:rPr>
                <w:ins w:id="6265" w:author="Jerry Cui" w:date="2021-04-01T17:50:00Z"/>
                <w:rFonts w:cs="Arial"/>
                <w:lang w:eastAsia="ja-JP"/>
              </w:rPr>
            </w:pPr>
            <w:ins w:id="6266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07EB9C9D" w14:textId="77777777" w:rsidR="00323194" w:rsidRPr="00B93C63" w:rsidRDefault="00323194" w:rsidP="00DD31C7">
            <w:pPr>
              <w:pStyle w:val="TAL"/>
              <w:rPr>
                <w:ins w:id="626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E3E589" w14:textId="77777777" w:rsidR="00323194" w:rsidRPr="00B93C63" w:rsidRDefault="00323194" w:rsidP="00DD31C7">
            <w:pPr>
              <w:pStyle w:val="TAL"/>
              <w:rPr>
                <w:ins w:id="626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5E9A2F1" w14:textId="77777777" w:rsidR="00323194" w:rsidRPr="005B1BA9" w:rsidRDefault="00323194" w:rsidP="00DD31C7">
            <w:pPr>
              <w:pStyle w:val="TAL"/>
              <w:rPr>
                <w:ins w:id="6269" w:author="Jerry Cui" w:date="2021-04-01T17:50:00Z"/>
                <w:rFonts w:cs="Arial"/>
                <w:szCs w:val="18"/>
                <w:lang w:eastAsia="ja-JP"/>
              </w:rPr>
            </w:pPr>
            <w:ins w:id="6270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F1CE03A" w14:textId="77777777" w:rsidR="00323194" w:rsidRPr="005B1BA9" w:rsidRDefault="00323194" w:rsidP="00DD31C7">
            <w:pPr>
              <w:pStyle w:val="TAL"/>
              <w:rPr>
                <w:ins w:id="6271" w:author="Jerry Cui" w:date="2021-04-01T17:50:00Z"/>
                <w:rFonts w:cs="Arial"/>
                <w:szCs w:val="18"/>
                <w:lang w:eastAsia="ja-JP"/>
              </w:rPr>
            </w:pPr>
            <w:ins w:id="6272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00AF576" w14:textId="77777777" w:rsidTr="00DD31C7">
        <w:trPr>
          <w:trHeight w:val="20"/>
          <w:jc w:val="center"/>
          <w:ins w:id="6273" w:author="Jerry Cui" w:date="2021-04-01T17:50:00Z"/>
        </w:trPr>
        <w:tc>
          <w:tcPr>
            <w:tcW w:w="3138" w:type="dxa"/>
            <w:vAlign w:val="center"/>
          </w:tcPr>
          <w:p w14:paraId="321DAEBE" w14:textId="77777777" w:rsidR="00323194" w:rsidRPr="00B93C63" w:rsidRDefault="00323194" w:rsidP="00DD31C7">
            <w:pPr>
              <w:pStyle w:val="TAL"/>
              <w:rPr>
                <w:ins w:id="6274" w:author="Jerry Cui" w:date="2021-04-01T17:50:00Z"/>
                <w:rFonts w:cs="Arial"/>
                <w:lang w:eastAsia="ja-JP"/>
              </w:rPr>
            </w:pPr>
            <w:ins w:id="6275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37C57AB4" w14:textId="77777777" w:rsidR="00323194" w:rsidRPr="00B93C63" w:rsidRDefault="00323194" w:rsidP="00DD31C7">
            <w:pPr>
              <w:pStyle w:val="TAL"/>
              <w:rPr>
                <w:ins w:id="627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011067" w14:textId="77777777" w:rsidR="00323194" w:rsidRPr="00B93C63" w:rsidRDefault="00323194" w:rsidP="00DD31C7">
            <w:pPr>
              <w:pStyle w:val="TAL"/>
              <w:rPr>
                <w:ins w:id="627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9DEFE0E" w14:textId="77777777" w:rsidR="00323194" w:rsidRPr="005B1BA9" w:rsidRDefault="00323194" w:rsidP="00DD31C7">
            <w:pPr>
              <w:pStyle w:val="TAL"/>
              <w:rPr>
                <w:ins w:id="6278" w:author="Jerry Cui" w:date="2021-04-01T17:50:00Z"/>
                <w:rFonts w:cs="v4.2.0"/>
                <w:szCs w:val="18"/>
                <w:lang w:eastAsia="ja-JP"/>
              </w:rPr>
            </w:pPr>
            <w:ins w:id="6279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AC55997" w14:textId="77777777" w:rsidR="00323194" w:rsidRPr="005B1BA9" w:rsidRDefault="00323194" w:rsidP="00DD31C7">
            <w:pPr>
              <w:pStyle w:val="TAL"/>
              <w:rPr>
                <w:ins w:id="6280" w:author="Jerry Cui" w:date="2021-04-01T17:50:00Z"/>
                <w:rFonts w:cs="Arial"/>
                <w:szCs w:val="18"/>
                <w:lang w:eastAsia="ja-JP"/>
              </w:rPr>
            </w:pPr>
            <w:ins w:id="6281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269D8649" w14:textId="5FF7E55E" w:rsidTr="00DD31C7">
        <w:trPr>
          <w:trHeight w:val="20"/>
          <w:jc w:val="center"/>
          <w:ins w:id="6282" w:author="Jerry Cui" w:date="2021-04-01T17:50:00Z"/>
          <w:del w:id="6283" w:author="Jerry Cui - 2nd round" w:date="2021-04-19T07:55:00Z"/>
        </w:trPr>
        <w:tc>
          <w:tcPr>
            <w:tcW w:w="3138" w:type="dxa"/>
            <w:vAlign w:val="center"/>
          </w:tcPr>
          <w:p w14:paraId="3F77703B" w14:textId="123BAD89" w:rsidR="00323194" w:rsidRPr="00B93C63" w:rsidDel="002E3EFB" w:rsidRDefault="00323194" w:rsidP="00DD31C7">
            <w:pPr>
              <w:pStyle w:val="TAL"/>
              <w:rPr>
                <w:ins w:id="6284" w:author="Jerry Cui" w:date="2021-04-01T17:50:00Z"/>
                <w:del w:id="6285" w:author="Jerry Cui - 2nd round" w:date="2021-04-19T07:55:00Z"/>
                <w:rFonts w:cs="Arial"/>
                <w:lang w:eastAsia="ja-JP"/>
              </w:rPr>
            </w:pPr>
            <w:ins w:id="6286" w:author="Jerry Cui" w:date="2021-04-01T17:50:00Z">
              <w:del w:id="6287" w:author="Jerry Cui - 2nd round" w:date="2021-04-19T07:55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64196265" w14:textId="167D2CF9" w:rsidR="00323194" w:rsidRPr="00B93C63" w:rsidDel="002E3EFB" w:rsidRDefault="00323194" w:rsidP="00DD31C7">
            <w:pPr>
              <w:pStyle w:val="TAL"/>
              <w:rPr>
                <w:ins w:id="6288" w:author="Jerry Cui" w:date="2021-04-01T17:50:00Z"/>
                <w:del w:id="6289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CE0B7CD" w14:textId="5B331BE1" w:rsidR="00323194" w:rsidRPr="00B93C63" w:rsidDel="002E3EFB" w:rsidRDefault="00323194" w:rsidP="00DD31C7">
            <w:pPr>
              <w:pStyle w:val="TAL"/>
              <w:rPr>
                <w:ins w:id="6290" w:author="Jerry Cui" w:date="2021-04-01T17:50:00Z"/>
                <w:del w:id="6291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3F7F7A9" w14:textId="62BC3BBE" w:rsidR="00323194" w:rsidRPr="005B1BA9" w:rsidDel="002E3EFB" w:rsidRDefault="00323194" w:rsidP="00DD31C7">
            <w:pPr>
              <w:pStyle w:val="TAL"/>
              <w:rPr>
                <w:ins w:id="6292" w:author="Jerry Cui" w:date="2021-04-01T17:50:00Z"/>
                <w:del w:id="6293" w:author="Jerry Cui - 2nd round" w:date="2021-04-19T07:55:00Z"/>
                <w:rFonts w:cs="Arial"/>
                <w:szCs w:val="18"/>
                <w:lang w:eastAsia="ja-JP"/>
              </w:rPr>
            </w:pPr>
            <w:ins w:id="6294" w:author="Jerry Cui" w:date="2021-04-01T17:50:00Z">
              <w:del w:id="6295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E4CD1C" w14:textId="1FAA3675" w:rsidR="00323194" w:rsidRPr="005B1BA9" w:rsidDel="002E3EFB" w:rsidRDefault="00323194" w:rsidP="00DD31C7">
            <w:pPr>
              <w:pStyle w:val="TAL"/>
              <w:rPr>
                <w:ins w:id="6296" w:author="Jerry Cui" w:date="2021-04-01T17:50:00Z"/>
                <w:del w:id="6297" w:author="Jerry Cui - 2nd round" w:date="2021-04-19T07:55:00Z"/>
                <w:rFonts w:cs="Arial"/>
                <w:szCs w:val="18"/>
                <w:lang w:eastAsia="ja-JP"/>
              </w:rPr>
            </w:pPr>
            <w:ins w:id="6298" w:author="Jerry Cui" w:date="2021-04-01T17:50:00Z">
              <w:del w:id="6299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1837382B" w14:textId="77777777" w:rsidTr="00DD31C7">
        <w:trPr>
          <w:trHeight w:val="20"/>
          <w:jc w:val="center"/>
          <w:ins w:id="6300" w:author="Jerry Cui" w:date="2021-04-01T17:50:00Z"/>
        </w:trPr>
        <w:tc>
          <w:tcPr>
            <w:tcW w:w="3138" w:type="dxa"/>
            <w:vAlign w:val="center"/>
          </w:tcPr>
          <w:p w14:paraId="04357391" w14:textId="77777777" w:rsidR="00323194" w:rsidRDefault="00323194" w:rsidP="00DD31C7">
            <w:pPr>
              <w:pStyle w:val="TAL"/>
              <w:rPr>
                <w:ins w:id="6301" w:author="Jerry Cui" w:date="2021-04-01T17:50:00Z"/>
                <w:rFonts w:cs="Arial"/>
                <w:lang w:eastAsia="ja-JP"/>
              </w:rPr>
            </w:pPr>
            <w:ins w:id="6302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19F3B60" w14:textId="77777777" w:rsidR="00323194" w:rsidRPr="00B93C63" w:rsidRDefault="00323194" w:rsidP="00DD31C7">
            <w:pPr>
              <w:pStyle w:val="TAL"/>
              <w:rPr>
                <w:ins w:id="630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5801C" w14:textId="77777777" w:rsidR="00323194" w:rsidRPr="00B93C63" w:rsidRDefault="00323194" w:rsidP="00DD31C7">
            <w:pPr>
              <w:pStyle w:val="TAL"/>
              <w:rPr>
                <w:ins w:id="6304" w:author="Jerry Cui" w:date="2021-04-01T17:50:00Z"/>
                <w:rFonts w:cs="Arial"/>
                <w:lang w:eastAsia="ja-JP"/>
              </w:rPr>
            </w:pPr>
            <w:ins w:id="6305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0686B" w14:textId="77777777" w:rsidR="00323194" w:rsidRDefault="00323194" w:rsidP="00DD31C7">
            <w:pPr>
              <w:pStyle w:val="TAL"/>
              <w:rPr>
                <w:ins w:id="6306" w:author="Jerry Cui" w:date="2021-04-01T17:50:00Z"/>
                <w:rFonts w:cs="Arial"/>
                <w:lang w:eastAsia="ja-JP"/>
              </w:rPr>
            </w:pPr>
            <w:ins w:id="6307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2BE31" w14:textId="77777777" w:rsidR="00323194" w:rsidRDefault="00323194" w:rsidP="00DD31C7">
            <w:pPr>
              <w:pStyle w:val="TAL"/>
              <w:rPr>
                <w:ins w:id="6308" w:author="Jerry Cui" w:date="2021-04-01T17:50:00Z"/>
                <w:rFonts w:cs="Arial"/>
                <w:lang w:eastAsia="ja-JP"/>
              </w:rPr>
            </w:pPr>
            <w:ins w:id="6309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5C31F86A" w14:textId="77777777" w:rsidTr="00DD31C7">
        <w:trPr>
          <w:trHeight w:val="20"/>
          <w:jc w:val="center"/>
          <w:ins w:id="6310" w:author="Jerry Cui" w:date="2021-04-01T17:50:00Z"/>
        </w:trPr>
        <w:tc>
          <w:tcPr>
            <w:tcW w:w="3138" w:type="dxa"/>
            <w:vAlign w:val="center"/>
          </w:tcPr>
          <w:p w14:paraId="19727F59" w14:textId="77777777" w:rsidR="00323194" w:rsidRDefault="00323194" w:rsidP="00DD31C7">
            <w:pPr>
              <w:pStyle w:val="TAL"/>
              <w:rPr>
                <w:ins w:id="6311" w:author="Jerry Cui" w:date="2021-04-01T17:50:00Z"/>
                <w:rFonts w:cs="Arial"/>
                <w:lang w:eastAsia="ja-JP"/>
              </w:rPr>
            </w:pPr>
            <w:ins w:id="6312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8C35DF" w14:textId="77777777" w:rsidR="00323194" w:rsidRPr="00B93C63" w:rsidRDefault="00323194" w:rsidP="00DD31C7">
            <w:pPr>
              <w:pStyle w:val="TAL"/>
              <w:rPr>
                <w:ins w:id="631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BA33A" w14:textId="77777777" w:rsidR="00323194" w:rsidRPr="00B93C63" w:rsidRDefault="00323194" w:rsidP="00DD31C7">
            <w:pPr>
              <w:pStyle w:val="TAL"/>
              <w:rPr>
                <w:ins w:id="631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19B2B" w14:textId="77777777" w:rsidR="00323194" w:rsidRDefault="00323194" w:rsidP="00DD31C7">
            <w:pPr>
              <w:pStyle w:val="TAL"/>
              <w:rPr>
                <w:ins w:id="631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BC2E" w14:textId="77777777" w:rsidR="00323194" w:rsidRDefault="00323194" w:rsidP="00DD31C7">
            <w:pPr>
              <w:pStyle w:val="TAL"/>
              <w:rPr>
                <w:ins w:id="631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2EEDA82" w14:textId="77777777" w:rsidTr="00DD31C7">
        <w:trPr>
          <w:trHeight w:val="20"/>
          <w:jc w:val="center"/>
          <w:ins w:id="6317" w:author="Jerry Cui" w:date="2021-04-01T17:50:00Z"/>
        </w:trPr>
        <w:tc>
          <w:tcPr>
            <w:tcW w:w="3138" w:type="dxa"/>
            <w:vAlign w:val="center"/>
          </w:tcPr>
          <w:p w14:paraId="0413F432" w14:textId="77777777" w:rsidR="00323194" w:rsidRDefault="00323194" w:rsidP="00DD31C7">
            <w:pPr>
              <w:pStyle w:val="TAL"/>
              <w:rPr>
                <w:ins w:id="6318" w:author="Jerry Cui" w:date="2021-04-01T17:50:00Z"/>
                <w:rFonts w:cs="Arial"/>
                <w:lang w:eastAsia="ja-JP"/>
              </w:rPr>
            </w:pPr>
            <w:ins w:id="6319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8BD50B" w14:textId="77777777" w:rsidR="00323194" w:rsidRPr="00B93C63" w:rsidRDefault="00323194" w:rsidP="00DD31C7">
            <w:pPr>
              <w:pStyle w:val="TAL"/>
              <w:rPr>
                <w:ins w:id="632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8C748" w14:textId="77777777" w:rsidR="00323194" w:rsidRPr="00B93C63" w:rsidRDefault="00323194" w:rsidP="00DD31C7">
            <w:pPr>
              <w:pStyle w:val="TAL"/>
              <w:rPr>
                <w:ins w:id="632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20F84" w14:textId="77777777" w:rsidR="00323194" w:rsidRDefault="00323194" w:rsidP="00DD31C7">
            <w:pPr>
              <w:pStyle w:val="TAL"/>
              <w:rPr>
                <w:ins w:id="632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0641" w14:textId="77777777" w:rsidR="00323194" w:rsidRDefault="00323194" w:rsidP="00DD31C7">
            <w:pPr>
              <w:pStyle w:val="TAL"/>
              <w:rPr>
                <w:ins w:id="632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49D7C0D" w14:textId="77777777" w:rsidTr="00DD31C7">
        <w:trPr>
          <w:trHeight w:val="20"/>
          <w:jc w:val="center"/>
          <w:ins w:id="6324" w:author="Jerry Cui" w:date="2021-04-01T17:50:00Z"/>
        </w:trPr>
        <w:tc>
          <w:tcPr>
            <w:tcW w:w="3138" w:type="dxa"/>
            <w:vAlign w:val="center"/>
          </w:tcPr>
          <w:p w14:paraId="30418079" w14:textId="77777777" w:rsidR="00323194" w:rsidRDefault="00323194" w:rsidP="00DD31C7">
            <w:pPr>
              <w:pStyle w:val="TAL"/>
              <w:rPr>
                <w:ins w:id="6325" w:author="Jerry Cui" w:date="2021-04-01T17:50:00Z"/>
                <w:rFonts w:cs="Arial"/>
                <w:lang w:eastAsia="ja-JP"/>
              </w:rPr>
            </w:pPr>
            <w:ins w:id="6326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BEA743A" w14:textId="77777777" w:rsidR="00323194" w:rsidRPr="00B93C63" w:rsidRDefault="00323194" w:rsidP="00DD31C7">
            <w:pPr>
              <w:pStyle w:val="TAL"/>
              <w:rPr>
                <w:ins w:id="632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BFD8" w14:textId="77777777" w:rsidR="00323194" w:rsidRPr="00B93C63" w:rsidRDefault="00323194" w:rsidP="00DD31C7">
            <w:pPr>
              <w:pStyle w:val="TAL"/>
              <w:rPr>
                <w:ins w:id="632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19516" w14:textId="77777777" w:rsidR="00323194" w:rsidRDefault="00323194" w:rsidP="00DD31C7">
            <w:pPr>
              <w:pStyle w:val="TAL"/>
              <w:rPr>
                <w:ins w:id="632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1621C" w14:textId="77777777" w:rsidR="00323194" w:rsidRDefault="00323194" w:rsidP="00DD31C7">
            <w:pPr>
              <w:pStyle w:val="TAL"/>
              <w:rPr>
                <w:ins w:id="633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C45580A" w14:textId="77777777" w:rsidTr="00DD31C7">
        <w:trPr>
          <w:trHeight w:val="20"/>
          <w:jc w:val="center"/>
          <w:ins w:id="6331" w:author="Jerry Cui" w:date="2021-04-01T17:50:00Z"/>
        </w:trPr>
        <w:tc>
          <w:tcPr>
            <w:tcW w:w="3138" w:type="dxa"/>
            <w:vAlign w:val="center"/>
          </w:tcPr>
          <w:p w14:paraId="08ACDB30" w14:textId="77777777" w:rsidR="00323194" w:rsidRDefault="00323194" w:rsidP="00DD31C7">
            <w:pPr>
              <w:pStyle w:val="TAL"/>
              <w:rPr>
                <w:ins w:id="6332" w:author="Jerry Cui" w:date="2021-04-01T17:50:00Z"/>
                <w:rFonts w:cs="Arial"/>
                <w:lang w:eastAsia="ja-JP"/>
              </w:rPr>
            </w:pPr>
            <w:ins w:id="6333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A617975" w14:textId="77777777" w:rsidR="00323194" w:rsidRPr="00B93C63" w:rsidRDefault="00323194" w:rsidP="00DD31C7">
            <w:pPr>
              <w:pStyle w:val="TAL"/>
              <w:rPr>
                <w:ins w:id="633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601C" w14:textId="77777777" w:rsidR="00323194" w:rsidRPr="00B93C63" w:rsidRDefault="00323194" w:rsidP="00DD31C7">
            <w:pPr>
              <w:pStyle w:val="TAL"/>
              <w:rPr>
                <w:ins w:id="633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CED83" w14:textId="77777777" w:rsidR="00323194" w:rsidRDefault="00323194" w:rsidP="00DD31C7">
            <w:pPr>
              <w:pStyle w:val="TAL"/>
              <w:rPr>
                <w:ins w:id="633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07E2E" w14:textId="77777777" w:rsidR="00323194" w:rsidRDefault="00323194" w:rsidP="00DD31C7">
            <w:pPr>
              <w:pStyle w:val="TAL"/>
              <w:rPr>
                <w:ins w:id="633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A604437" w14:textId="77777777" w:rsidTr="00DD31C7">
        <w:trPr>
          <w:trHeight w:val="20"/>
          <w:jc w:val="center"/>
          <w:ins w:id="6338" w:author="Jerry Cui" w:date="2021-04-01T17:50:00Z"/>
        </w:trPr>
        <w:tc>
          <w:tcPr>
            <w:tcW w:w="3138" w:type="dxa"/>
            <w:vAlign w:val="center"/>
          </w:tcPr>
          <w:p w14:paraId="0B4F73B8" w14:textId="77777777" w:rsidR="00323194" w:rsidRDefault="00323194" w:rsidP="00DD31C7">
            <w:pPr>
              <w:pStyle w:val="TAL"/>
              <w:rPr>
                <w:ins w:id="6339" w:author="Jerry Cui" w:date="2021-04-01T17:50:00Z"/>
                <w:rFonts w:cs="Arial"/>
                <w:lang w:eastAsia="ja-JP"/>
              </w:rPr>
            </w:pPr>
            <w:ins w:id="6340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2171C9C" w14:textId="77777777" w:rsidR="00323194" w:rsidRPr="00B93C63" w:rsidRDefault="00323194" w:rsidP="00DD31C7">
            <w:pPr>
              <w:pStyle w:val="TAL"/>
              <w:rPr>
                <w:ins w:id="634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13A14" w14:textId="77777777" w:rsidR="00323194" w:rsidRPr="00B93C63" w:rsidRDefault="00323194" w:rsidP="00DD31C7">
            <w:pPr>
              <w:pStyle w:val="TAL"/>
              <w:rPr>
                <w:ins w:id="634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EDF4" w14:textId="77777777" w:rsidR="00323194" w:rsidRDefault="00323194" w:rsidP="00DD31C7">
            <w:pPr>
              <w:pStyle w:val="TAL"/>
              <w:rPr>
                <w:ins w:id="6343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E8E91" w14:textId="77777777" w:rsidR="00323194" w:rsidRDefault="00323194" w:rsidP="00DD31C7">
            <w:pPr>
              <w:pStyle w:val="TAL"/>
              <w:rPr>
                <w:ins w:id="634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123E430" w14:textId="77777777" w:rsidTr="00DD31C7">
        <w:trPr>
          <w:trHeight w:val="20"/>
          <w:jc w:val="center"/>
          <w:ins w:id="6345" w:author="Jerry Cui" w:date="2021-04-01T17:50:00Z"/>
        </w:trPr>
        <w:tc>
          <w:tcPr>
            <w:tcW w:w="3138" w:type="dxa"/>
            <w:vAlign w:val="center"/>
          </w:tcPr>
          <w:p w14:paraId="0A25CF45" w14:textId="77777777" w:rsidR="00323194" w:rsidRDefault="00323194" w:rsidP="00DD31C7">
            <w:pPr>
              <w:pStyle w:val="TAL"/>
              <w:rPr>
                <w:ins w:id="6346" w:author="Jerry Cui" w:date="2021-04-01T17:50:00Z"/>
                <w:rFonts w:cs="Arial"/>
                <w:lang w:eastAsia="ja-JP"/>
              </w:rPr>
            </w:pPr>
            <w:ins w:id="6347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78D4303" w14:textId="77777777" w:rsidR="00323194" w:rsidRPr="00B93C63" w:rsidRDefault="00323194" w:rsidP="00DD31C7">
            <w:pPr>
              <w:pStyle w:val="TAL"/>
              <w:rPr>
                <w:ins w:id="634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0A5BA" w14:textId="77777777" w:rsidR="00323194" w:rsidRPr="00B93C63" w:rsidRDefault="00323194" w:rsidP="00DD31C7">
            <w:pPr>
              <w:pStyle w:val="TAL"/>
              <w:rPr>
                <w:ins w:id="634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B007" w14:textId="77777777" w:rsidR="00323194" w:rsidRDefault="00323194" w:rsidP="00DD31C7">
            <w:pPr>
              <w:pStyle w:val="TAL"/>
              <w:rPr>
                <w:ins w:id="6350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7E61D" w14:textId="77777777" w:rsidR="00323194" w:rsidRDefault="00323194" w:rsidP="00DD31C7">
            <w:pPr>
              <w:pStyle w:val="TAL"/>
              <w:rPr>
                <w:ins w:id="6351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73D9B73" w14:textId="77777777" w:rsidTr="00DD31C7">
        <w:trPr>
          <w:trHeight w:val="20"/>
          <w:jc w:val="center"/>
          <w:ins w:id="6352" w:author="Jerry Cui" w:date="2021-04-01T17:50:00Z"/>
        </w:trPr>
        <w:tc>
          <w:tcPr>
            <w:tcW w:w="3138" w:type="dxa"/>
            <w:vAlign w:val="center"/>
          </w:tcPr>
          <w:p w14:paraId="38F5F6BB" w14:textId="77777777" w:rsidR="00323194" w:rsidRDefault="00323194" w:rsidP="00DD31C7">
            <w:pPr>
              <w:pStyle w:val="TAL"/>
              <w:rPr>
                <w:ins w:id="6353" w:author="Jerry Cui" w:date="2021-04-01T17:50:00Z"/>
                <w:rFonts w:cs="Arial"/>
                <w:lang w:eastAsia="ja-JP"/>
              </w:rPr>
            </w:pPr>
            <w:ins w:id="6354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072FFC" w14:textId="77777777" w:rsidR="00323194" w:rsidRPr="00B93C63" w:rsidRDefault="00323194" w:rsidP="00DD31C7">
            <w:pPr>
              <w:pStyle w:val="TAL"/>
              <w:rPr>
                <w:ins w:id="63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8BE65" w14:textId="77777777" w:rsidR="00323194" w:rsidRPr="00B93C63" w:rsidRDefault="00323194" w:rsidP="00DD31C7">
            <w:pPr>
              <w:pStyle w:val="TAL"/>
              <w:rPr>
                <w:ins w:id="635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D1F73" w14:textId="77777777" w:rsidR="00323194" w:rsidRDefault="00323194" w:rsidP="00DD31C7">
            <w:pPr>
              <w:pStyle w:val="TAL"/>
              <w:rPr>
                <w:ins w:id="6357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7B28" w14:textId="77777777" w:rsidR="00323194" w:rsidRDefault="00323194" w:rsidP="00DD31C7">
            <w:pPr>
              <w:pStyle w:val="TAL"/>
              <w:rPr>
                <w:ins w:id="635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E2848A8" w14:textId="77777777" w:rsidTr="00DD31C7">
        <w:trPr>
          <w:trHeight w:val="20"/>
          <w:jc w:val="center"/>
          <w:ins w:id="6359" w:author="Jerry Cui" w:date="2021-04-01T17:50:00Z"/>
        </w:trPr>
        <w:tc>
          <w:tcPr>
            <w:tcW w:w="3138" w:type="dxa"/>
            <w:vAlign w:val="center"/>
          </w:tcPr>
          <w:p w14:paraId="11817687" w14:textId="77777777" w:rsidR="00323194" w:rsidRDefault="00323194" w:rsidP="00DD31C7">
            <w:pPr>
              <w:pStyle w:val="TAL"/>
              <w:rPr>
                <w:ins w:id="6360" w:author="Jerry Cui" w:date="2021-04-01T17:50:00Z"/>
                <w:rFonts w:cs="Arial"/>
                <w:lang w:eastAsia="ja-JP"/>
              </w:rPr>
            </w:pPr>
            <w:ins w:id="6361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EACD450" w14:textId="77777777" w:rsidR="00323194" w:rsidRPr="00B93C63" w:rsidRDefault="00323194" w:rsidP="00DD31C7">
            <w:pPr>
              <w:pStyle w:val="TAL"/>
              <w:rPr>
                <w:ins w:id="636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E8A" w14:textId="77777777" w:rsidR="00323194" w:rsidRPr="00B93C63" w:rsidRDefault="00323194" w:rsidP="00DD31C7">
            <w:pPr>
              <w:pStyle w:val="TAL"/>
              <w:rPr>
                <w:ins w:id="636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6EF" w14:textId="77777777" w:rsidR="00323194" w:rsidRDefault="00323194" w:rsidP="00DD31C7">
            <w:pPr>
              <w:pStyle w:val="TAL"/>
              <w:rPr>
                <w:ins w:id="636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749" w14:textId="77777777" w:rsidR="00323194" w:rsidRDefault="00323194" w:rsidP="00DD31C7">
            <w:pPr>
              <w:pStyle w:val="TAL"/>
              <w:rPr>
                <w:ins w:id="636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6799506" w14:textId="77777777" w:rsidTr="00DD31C7">
        <w:trPr>
          <w:trHeight w:val="20"/>
          <w:jc w:val="center"/>
          <w:ins w:id="6366" w:author="Jerry Cui" w:date="2021-04-01T17:50:00Z"/>
        </w:trPr>
        <w:tc>
          <w:tcPr>
            <w:tcW w:w="3138" w:type="dxa"/>
            <w:vAlign w:val="center"/>
          </w:tcPr>
          <w:p w14:paraId="2A782668" w14:textId="77777777" w:rsidR="00323194" w:rsidRPr="00B93C63" w:rsidRDefault="00B33C93" w:rsidP="00DD31C7">
            <w:pPr>
              <w:pStyle w:val="TAL"/>
              <w:rPr>
                <w:ins w:id="6367" w:author="Jerry Cui" w:date="2021-04-01T17:50:00Z"/>
                <w:rFonts w:cs="Arial"/>
                <w:vertAlign w:val="superscript"/>
                <w:lang w:eastAsia="ja-JP"/>
              </w:rPr>
            </w:pPr>
            <w:ins w:id="636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798CF9C">
                  <v:shape id="_x0000_i103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4" DrawAspect="Content" ObjectID="_1680327216" r:id="rId102"/>
                </w:object>
              </w:r>
            </w:ins>
            <w:ins w:id="6369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66214C" w14:textId="77777777" w:rsidR="00323194" w:rsidRPr="00B93C63" w:rsidRDefault="00323194" w:rsidP="00DD31C7">
            <w:pPr>
              <w:pStyle w:val="TAL"/>
              <w:rPr>
                <w:ins w:id="637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F183F52" w14:textId="77777777" w:rsidR="00323194" w:rsidRPr="00B93C63" w:rsidRDefault="00323194" w:rsidP="00DD31C7">
            <w:pPr>
              <w:pStyle w:val="TAL"/>
              <w:rPr>
                <w:ins w:id="6371" w:author="Jerry Cui" w:date="2021-04-01T17:50:00Z"/>
                <w:rFonts w:cs="Arial"/>
                <w:lang w:eastAsia="ja-JP"/>
              </w:rPr>
            </w:pPr>
            <w:ins w:id="6372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041F70B" w14:textId="77777777" w:rsidR="00323194" w:rsidRPr="00B93C63" w:rsidRDefault="00323194" w:rsidP="00DD31C7">
            <w:pPr>
              <w:pStyle w:val="TAL"/>
              <w:rPr>
                <w:ins w:id="6373" w:author="Jerry Cui" w:date="2021-04-01T17:50:00Z"/>
                <w:rFonts w:cs="Arial"/>
                <w:lang w:eastAsia="ja-JP"/>
              </w:rPr>
            </w:pPr>
            <w:ins w:id="6374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AF3B0F" w14:textId="77777777" w:rsidR="00323194" w:rsidRPr="00B93C63" w:rsidRDefault="00323194" w:rsidP="00DD31C7">
            <w:pPr>
              <w:pStyle w:val="TAL"/>
              <w:rPr>
                <w:ins w:id="6375" w:author="Jerry Cui" w:date="2021-04-01T17:50:00Z"/>
                <w:rFonts w:cs="Arial"/>
                <w:lang w:eastAsia="ja-JP"/>
              </w:rPr>
            </w:pPr>
            <w:ins w:id="637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DAE2C01" w14:textId="77777777" w:rsidTr="00DD31C7">
        <w:trPr>
          <w:trHeight w:val="20"/>
          <w:jc w:val="center"/>
          <w:ins w:id="6377" w:author="Jerry Cui" w:date="2021-04-01T17:50:00Z"/>
        </w:trPr>
        <w:tc>
          <w:tcPr>
            <w:tcW w:w="3138" w:type="dxa"/>
            <w:vAlign w:val="center"/>
          </w:tcPr>
          <w:p w14:paraId="3156FAA5" w14:textId="77777777" w:rsidR="00323194" w:rsidRPr="00B93C63" w:rsidRDefault="00B33C93" w:rsidP="00DD31C7">
            <w:pPr>
              <w:pStyle w:val="TAL"/>
              <w:rPr>
                <w:ins w:id="6378" w:author="Jerry Cui" w:date="2021-04-01T17:50:00Z"/>
                <w:rFonts w:cs="Arial"/>
                <w:vertAlign w:val="superscript"/>
                <w:lang w:eastAsia="ja-JP"/>
              </w:rPr>
            </w:pPr>
            <w:ins w:id="637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FC63B67">
                  <v:shape id="_x0000_i103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3" DrawAspect="Content" ObjectID="_1680327217" r:id="rId103"/>
                </w:object>
              </w:r>
            </w:ins>
            <w:ins w:id="6380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0DA6255" w14:textId="77777777" w:rsidR="00323194" w:rsidRPr="00B93C63" w:rsidRDefault="00323194" w:rsidP="00DD31C7">
            <w:pPr>
              <w:pStyle w:val="TAL"/>
              <w:rPr>
                <w:ins w:id="638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4FB4148" w14:textId="77777777" w:rsidR="00323194" w:rsidRPr="00B93C63" w:rsidRDefault="00323194" w:rsidP="00DD31C7">
            <w:pPr>
              <w:pStyle w:val="TAL"/>
              <w:rPr>
                <w:ins w:id="6382" w:author="Jerry Cui" w:date="2021-04-01T17:50:00Z"/>
                <w:rFonts w:cs="Arial"/>
                <w:lang w:eastAsia="ja-JP"/>
              </w:rPr>
            </w:pPr>
            <w:ins w:id="6383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360417EF" w14:textId="77777777" w:rsidR="00323194" w:rsidRPr="00B93C63" w:rsidRDefault="00323194" w:rsidP="00DD31C7">
            <w:pPr>
              <w:pStyle w:val="TAL"/>
              <w:rPr>
                <w:ins w:id="6384" w:author="Jerry Cui" w:date="2021-04-01T17:50:00Z"/>
                <w:rFonts w:cs="Arial"/>
                <w:lang w:eastAsia="ja-JP"/>
              </w:rPr>
            </w:pPr>
            <w:ins w:id="638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6170F2E" w14:textId="77777777" w:rsidR="00323194" w:rsidRPr="00B93C63" w:rsidRDefault="00323194" w:rsidP="00DD31C7">
            <w:pPr>
              <w:pStyle w:val="TAL"/>
              <w:rPr>
                <w:ins w:id="6386" w:author="Jerry Cui" w:date="2021-04-01T17:50:00Z"/>
                <w:rFonts w:cs="Arial"/>
                <w:lang w:eastAsia="ja-JP"/>
              </w:rPr>
            </w:pPr>
            <w:ins w:id="6387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5CC375" w14:textId="77777777" w:rsidTr="00DD31C7">
        <w:trPr>
          <w:trHeight w:val="20"/>
          <w:jc w:val="center"/>
          <w:ins w:id="6388" w:author="Jerry Cui" w:date="2021-04-01T17:50:00Z"/>
        </w:trPr>
        <w:tc>
          <w:tcPr>
            <w:tcW w:w="3138" w:type="dxa"/>
            <w:vAlign w:val="center"/>
          </w:tcPr>
          <w:p w14:paraId="2DDB0977" w14:textId="77777777" w:rsidR="00323194" w:rsidRPr="00B93C63" w:rsidRDefault="00B33C93" w:rsidP="00DD31C7">
            <w:pPr>
              <w:pStyle w:val="TAL"/>
              <w:rPr>
                <w:ins w:id="6389" w:author="Jerry Cui" w:date="2021-04-01T17:50:00Z"/>
                <w:rFonts w:cs="Arial"/>
                <w:lang w:eastAsia="ja-JP"/>
              </w:rPr>
            </w:pPr>
            <w:ins w:id="639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9826E77">
                  <v:shape id="_x0000_i103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2" DrawAspect="Content" ObjectID="_1680327218" r:id="rId104"/>
                </w:object>
              </w:r>
            </w:ins>
            <w:ins w:id="639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706F1AC" w14:textId="77777777" w:rsidR="00323194" w:rsidRPr="00B93C63" w:rsidRDefault="00323194" w:rsidP="00DD31C7">
            <w:pPr>
              <w:pStyle w:val="TAL"/>
              <w:rPr>
                <w:ins w:id="639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0722C59" w14:textId="77777777" w:rsidR="00323194" w:rsidRPr="00B93C63" w:rsidRDefault="00323194" w:rsidP="00DD31C7">
            <w:pPr>
              <w:pStyle w:val="TAL"/>
              <w:rPr>
                <w:ins w:id="6393" w:author="Jerry Cui" w:date="2021-04-01T17:50:00Z"/>
                <w:rFonts w:cs="Arial"/>
                <w:lang w:eastAsia="ja-JP"/>
              </w:rPr>
            </w:pPr>
            <w:ins w:id="6394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1C3C81" w14:textId="77777777" w:rsidR="00323194" w:rsidRPr="00B93C63" w:rsidRDefault="00323194" w:rsidP="00DD31C7">
            <w:pPr>
              <w:pStyle w:val="TAL"/>
              <w:rPr>
                <w:ins w:id="6395" w:author="Jerry Cui" w:date="2021-04-01T17:50:00Z"/>
                <w:rFonts w:cs="Arial"/>
                <w:lang w:eastAsia="ja-JP"/>
              </w:rPr>
            </w:pPr>
            <w:ins w:id="639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14A098A" w14:textId="77777777" w:rsidR="00323194" w:rsidRPr="00B93C63" w:rsidRDefault="00323194" w:rsidP="00DD31C7">
            <w:pPr>
              <w:pStyle w:val="TAL"/>
              <w:rPr>
                <w:ins w:id="6397" w:author="Jerry Cui" w:date="2021-04-01T17:50:00Z"/>
                <w:rFonts w:cs="Arial"/>
                <w:lang w:eastAsia="ja-JP"/>
              </w:rPr>
            </w:pPr>
            <w:ins w:id="639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57F08F2" w14:textId="77777777" w:rsidTr="00DD31C7">
        <w:trPr>
          <w:trHeight w:val="20"/>
          <w:jc w:val="center"/>
          <w:ins w:id="6399" w:author="Jerry Cui" w:date="2021-04-01T17:50:00Z"/>
        </w:trPr>
        <w:tc>
          <w:tcPr>
            <w:tcW w:w="3138" w:type="dxa"/>
            <w:vAlign w:val="center"/>
          </w:tcPr>
          <w:p w14:paraId="11C32E8E" w14:textId="77777777" w:rsidR="00323194" w:rsidRPr="00B93C63" w:rsidRDefault="00B33C93" w:rsidP="00DD31C7">
            <w:pPr>
              <w:pStyle w:val="TAL"/>
              <w:rPr>
                <w:ins w:id="6400" w:author="Jerry Cui" w:date="2021-04-01T17:50:00Z"/>
                <w:rFonts w:cs="Arial"/>
                <w:lang w:eastAsia="ja-JP"/>
              </w:rPr>
            </w:pPr>
            <w:ins w:id="640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106FF32">
                  <v:shape id="_x0000_i103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1" DrawAspect="Content" ObjectID="_1680327219" r:id="rId105"/>
                </w:object>
              </w:r>
            </w:ins>
            <w:ins w:id="6402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DDC944" w14:textId="77777777" w:rsidR="00323194" w:rsidRPr="00B93C63" w:rsidRDefault="00323194" w:rsidP="00DD31C7">
            <w:pPr>
              <w:pStyle w:val="TAL"/>
              <w:rPr>
                <w:ins w:id="640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27EFAB6" w14:textId="77777777" w:rsidR="00323194" w:rsidRPr="00B93C63" w:rsidRDefault="00323194" w:rsidP="00DD31C7">
            <w:pPr>
              <w:pStyle w:val="TAL"/>
              <w:rPr>
                <w:ins w:id="6404" w:author="Jerry Cui" w:date="2021-04-01T17:50:00Z"/>
                <w:rFonts w:cs="Arial"/>
                <w:lang w:eastAsia="ja-JP"/>
              </w:rPr>
            </w:pPr>
            <w:ins w:id="6405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C64FD1F" w14:textId="77777777" w:rsidR="00323194" w:rsidRPr="00B93C63" w:rsidRDefault="00323194" w:rsidP="00DD31C7">
            <w:pPr>
              <w:pStyle w:val="TAL"/>
              <w:rPr>
                <w:ins w:id="6406" w:author="Jerry Cui" w:date="2021-04-01T17:50:00Z"/>
                <w:rFonts w:cs="Arial"/>
                <w:lang w:eastAsia="ja-JP"/>
              </w:rPr>
            </w:pPr>
            <w:ins w:id="6407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94F6269" w14:textId="77777777" w:rsidR="00323194" w:rsidRPr="00B93C63" w:rsidRDefault="00323194" w:rsidP="00DD31C7">
            <w:pPr>
              <w:pStyle w:val="TAL"/>
              <w:rPr>
                <w:ins w:id="6408" w:author="Jerry Cui" w:date="2021-04-01T17:50:00Z"/>
                <w:rFonts w:cs="Arial"/>
                <w:lang w:eastAsia="ja-JP"/>
              </w:rPr>
            </w:pPr>
            <w:ins w:id="6409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CEC6763" w14:textId="77777777" w:rsidTr="00DD31C7">
        <w:trPr>
          <w:trHeight w:val="20"/>
          <w:jc w:val="center"/>
          <w:ins w:id="6410" w:author="Jerry Cui" w:date="2021-04-01T17:50:00Z"/>
        </w:trPr>
        <w:tc>
          <w:tcPr>
            <w:tcW w:w="3138" w:type="dxa"/>
            <w:vAlign w:val="center"/>
          </w:tcPr>
          <w:p w14:paraId="35870B99" w14:textId="77777777" w:rsidR="00323194" w:rsidRPr="00B93C63" w:rsidRDefault="00323194" w:rsidP="00DD31C7">
            <w:pPr>
              <w:pStyle w:val="TAL"/>
              <w:rPr>
                <w:ins w:id="6411" w:author="Jerry Cui" w:date="2021-04-01T17:50:00Z"/>
                <w:rFonts w:cs="Arial"/>
                <w:vertAlign w:val="superscript"/>
                <w:lang w:eastAsia="ja-JP"/>
              </w:rPr>
            </w:pPr>
            <w:ins w:id="6412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8D4C4B3" w14:textId="77777777" w:rsidR="00323194" w:rsidRPr="00B93C63" w:rsidRDefault="00323194" w:rsidP="00DD31C7">
            <w:pPr>
              <w:pStyle w:val="TAL"/>
              <w:rPr>
                <w:ins w:id="641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58AD1E2" w14:textId="77777777" w:rsidR="00323194" w:rsidRPr="00B93C63" w:rsidRDefault="00323194" w:rsidP="00DD31C7">
            <w:pPr>
              <w:pStyle w:val="TAL"/>
              <w:rPr>
                <w:ins w:id="6414" w:author="Jerry Cui" w:date="2021-04-01T17:50:00Z"/>
                <w:rFonts w:cs="Arial"/>
                <w:lang w:eastAsia="ja-JP"/>
              </w:rPr>
            </w:pPr>
            <w:ins w:id="6415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9A29030" w14:textId="77777777" w:rsidR="00323194" w:rsidRPr="00B93C63" w:rsidRDefault="00323194" w:rsidP="00DD31C7">
            <w:pPr>
              <w:pStyle w:val="TAL"/>
              <w:rPr>
                <w:ins w:id="6416" w:author="Jerry Cui" w:date="2021-04-01T17:50:00Z"/>
                <w:rFonts w:cs="Arial"/>
                <w:lang w:eastAsia="ja-JP"/>
              </w:rPr>
            </w:pPr>
            <w:ins w:id="641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C82470B" w14:textId="77777777" w:rsidR="00323194" w:rsidRPr="00B93C63" w:rsidRDefault="00323194" w:rsidP="00DD31C7">
            <w:pPr>
              <w:pStyle w:val="TAL"/>
              <w:rPr>
                <w:ins w:id="6418" w:author="Jerry Cui" w:date="2021-04-01T17:50:00Z"/>
                <w:rFonts w:cs="Arial"/>
                <w:lang w:eastAsia="ja-JP"/>
              </w:rPr>
            </w:pPr>
            <w:ins w:id="6419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2C43212" w14:textId="77777777" w:rsidTr="00DD31C7">
        <w:trPr>
          <w:trHeight w:val="20"/>
          <w:jc w:val="center"/>
          <w:ins w:id="6420" w:author="Jerry Cui" w:date="2021-04-01T17:50:00Z"/>
        </w:trPr>
        <w:tc>
          <w:tcPr>
            <w:tcW w:w="3138" w:type="dxa"/>
            <w:vAlign w:val="center"/>
          </w:tcPr>
          <w:p w14:paraId="6446F424" w14:textId="77777777" w:rsidR="00323194" w:rsidRPr="00B93C63" w:rsidRDefault="00323194" w:rsidP="00DD31C7">
            <w:pPr>
              <w:pStyle w:val="TAL"/>
              <w:rPr>
                <w:ins w:id="6421" w:author="Jerry Cui" w:date="2021-04-01T17:50:00Z"/>
                <w:rFonts w:cs="Arial"/>
                <w:vertAlign w:val="superscript"/>
                <w:lang w:eastAsia="ja-JP"/>
              </w:rPr>
            </w:pPr>
            <w:ins w:id="6422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110E53E" w14:textId="77777777" w:rsidR="00323194" w:rsidRPr="00B93C63" w:rsidRDefault="00323194" w:rsidP="00DD31C7">
            <w:pPr>
              <w:pStyle w:val="TAL"/>
              <w:rPr>
                <w:ins w:id="642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0373F08" w14:textId="77777777" w:rsidR="00323194" w:rsidRPr="00B93C63" w:rsidRDefault="00323194" w:rsidP="00DD31C7">
            <w:pPr>
              <w:pStyle w:val="TAL"/>
              <w:rPr>
                <w:ins w:id="642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27A08FE" w14:textId="77777777" w:rsidR="00323194" w:rsidRPr="00B93C63" w:rsidRDefault="00323194" w:rsidP="00DD31C7">
            <w:pPr>
              <w:pStyle w:val="TAL"/>
              <w:rPr>
                <w:ins w:id="6425" w:author="Jerry Cui" w:date="2021-04-01T17:50:00Z"/>
                <w:rFonts w:cs="Arial"/>
                <w:lang w:eastAsia="ja-JP"/>
              </w:rPr>
            </w:pPr>
            <w:ins w:id="6426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EB7F87A" w14:textId="77777777" w:rsidR="00323194" w:rsidRPr="00B93C63" w:rsidRDefault="00323194" w:rsidP="00DD31C7">
            <w:pPr>
              <w:pStyle w:val="TAL"/>
              <w:rPr>
                <w:ins w:id="6427" w:author="Jerry Cui" w:date="2021-04-01T17:50:00Z"/>
                <w:rFonts w:cs="Arial"/>
                <w:lang w:eastAsia="ja-JP"/>
              </w:rPr>
            </w:pPr>
            <w:ins w:id="642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B4E23D1" w14:textId="77777777" w:rsidTr="00DD31C7">
        <w:trPr>
          <w:trHeight w:val="20"/>
          <w:jc w:val="center"/>
          <w:ins w:id="6429" w:author="Jerry Cui" w:date="2021-04-01T17:50:00Z"/>
        </w:trPr>
        <w:tc>
          <w:tcPr>
            <w:tcW w:w="3138" w:type="dxa"/>
            <w:vAlign w:val="center"/>
          </w:tcPr>
          <w:p w14:paraId="3BC19689" w14:textId="77777777" w:rsidR="00323194" w:rsidRPr="00B93C63" w:rsidRDefault="00323194" w:rsidP="00DD31C7">
            <w:pPr>
              <w:pStyle w:val="TAL"/>
              <w:rPr>
                <w:ins w:id="6430" w:author="Jerry Cui" w:date="2021-04-01T17:50:00Z"/>
                <w:rFonts w:cs="Arial"/>
                <w:vertAlign w:val="superscript"/>
                <w:lang w:eastAsia="ja-JP"/>
              </w:rPr>
            </w:pPr>
            <w:ins w:id="6431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CB8CFE1" w14:textId="77777777" w:rsidR="00323194" w:rsidRPr="00B93C63" w:rsidRDefault="00323194" w:rsidP="00DD31C7">
            <w:pPr>
              <w:pStyle w:val="TAL"/>
              <w:rPr>
                <w:ins w:id="6432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90BA782" w14:textId="77777777" w:rsidR="00323194" w:rsidRPr="00B93C63" w:rsidRDefault="00323194" w:rsidP="00DD31C7">
            <w:pPr>
              <w:pStyle w:val="TAL"/>
              <w:rPr>
                <w:ins w:id="6433" w:author="Jerry Cui" w:date="2021-04-01T17:50:00Z"/>
                <w:rFonts w:cs="Arial"/>
                <w:lang w:eastAsia="ja-JP"/>
              </w:rPr>
            </w:pPr>
            <w:ins w:id="6434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3F25E59E" w14:textId="77777777" w:rsidR="00323194" w:rsidRPr="00B93C63" w:rsidRDefault="00323194" w:rsidP="00DD31C7">
            <w:pPr>
              <w:pStyle w:val="TAL"/>
              <w:rPr>
                <w:ins w:id="6435" w:author="Jerry Cui" w:date="2021-04-01T17:50:00Z"/>
                <w:rFonts w:cs="Arial"/>
                <w:lang w:eastAsia="ja-JP"/>
              </w:rPr>
            </w:pPr>
            <w:ins w:id="6436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BE6AB80" w14:textId="77777777" w:rsidR="00323194" w:rsidRPr="00B93C63" w:rsidRDefault="00323194" w:rsidP="00DD31C7">
            <w:pPr>
              <w:pStyle w:val="TAL"/>
              <w:rPr>
                <w:ins w:id="6437" w:author="Jerry Cui" w:date="2021-04-01T17:50:00Z"/>
                <w:rFonts w:cs="Arial"/>
                <w:lang w:eastAsia="ja-JP"/>
              </w:rPr>
            </w:pPr>
            <w:ins w:id="643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015B260" w14:textId="77777777" w:rsidTr="00DD31C7">
        <w:trPr>
          <w:trHeight w:val="20"/>
          <w:jc w:val="center"/>
          <w:ins w:id="6439" w:author="Jerry Cui" w:date="2021-04-01T17:50:00Z"/>
        </w:trPr>
        <w:tc>
          <w:tcPr>
            <w:tcW w:w="3138" w:type="dxa"/>
            <w:vAlign w:val="center"/>
          </w:tcPr>
          <w:p w14:paraId="0FC0EC5C" w14:textId="77777777" w:rsidR="00323194" w:rsidRPr="00B93C63" w:rsidRDefault="00323194" w:rsidP="00DD31C7">
            <w:pPr>
              <w:pStyle w:val="TAL"/>
              <w:rPr>
                <w:ins w:id="6440" w:author="Jerry Cui" w:date="2021-04-01T17:50:00Z"/>
                <w:rFonts w:cs="Arial"/>
                <w:vertAlign w:val="superscript"/>
                <w:lang w:eastAsia="ja-JP"/>
              </w:rPr>
            </w:pPr>
            <w:ins w:id="6441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7383A51" w14:textId="77777777" w:rsidR="00323194" w:rsidRPr="00B93C63" w:rsidRDefault="00323194" w:rsidP="00DD31C7">
            <w:pPr>
              <w:pStyle w:val="TAL"/>
              <w:rPr>
                <w:ins w:id="6442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223EC5" w14:textId="77777777" w:rsidR="00323194" w:rsidRPr="00B93C63" w:rsidRDefault="00323194" w:rsidP="00DD31C7">
            <w:pPr>
              <w:pStyle w:val="TAL"/>
              <w:rPr>
                <w:ins w:id="6443" w:author="Jerry Cui" w:date="2021-04-01T17:50:00Z"/>
                <w:rFonts w:cs="Arial"/>
                <w:lang w:eastAsia="ja-JP"/>
              </w:rPr>
            </w:pPr>
            <w:ins w:id="6444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3CEE376" w14:textId="77777777" w:rsidR="00323194" w:rsidRPr="00B93C63" w:rsidRDefault="00323194" w:rsidP="00DD31C7">
            <w:pPr>
              <w:pStyle w:val="TAL"/>
              <w:rPr>
                <w:ins w:id="6445" w:author="Jerry Cui" w:date="2021-04-01T17:50:00Z"/>
                <w:rFonts w:cs="Arial"/>
                <w:lang w:eastAsia="ja-JP"/>
              </w:rPr>
            </w:pPr>
            <w:ins w:id="6446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2F8DBD2" w14:textId="77777777" w:rsidR="00323194" w:rsidRPr="00B93C63" w:rsidRDefault="00323194" w:rsidP="00DD31C7">
            <w:pPr>
              <w:pStyle w:val="TAL"/>
              <w:rPr>
                <w:ins w:id="6447" w:author="Jerry Cui" w:date="2021-04-01T17:50:00Z"/>
                <w:rFonts w:cs="Arial"/>
                <w:lang w:eastAsia="ja-JP"/>
              </w:rPr>
            </w:pPr>
            <w:ins w:id="644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3A3950F" w14:textId="77777777" w:rsidTr="00DD31C7">
        <w:trPr>
          <w:trHeight w:val="20"/>
          <w:jc w:val="center"/>
          <w:ins w:id="6449" w:author="Jerry Cui" w:date="2021-04-01T17:50:00Z"/>
        </w:trPr>
        <w:tc>
          <w:tcPr>
            <w:tcW w:w="3138" w:type="dxa"/>
            <w:vAlign w:val="center"/>
          </w:tcPr>
          <w:p w14:paraId="7B68D15C" w14:textId="77777777" w:rsidR="00323194" w:rsidRPr="00B93C63" w:rsidRDefault="00323194" w:rsidP="00DD31C7">
            <w:pPr>
              <w:pStyle w:val="TAL"/>
              <w:rPr>
                <w:ins w:id="6450" w:author="Jerry Cui" w:date="2021-04-01T17:50:00Z"/>
                <w:rFonts w:cs="Arial"/>
                <w:lang w:eastAsia="ja-JP"/>
              </w:rPr>
            </w:pPr>
            <w:ins w:id="6451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7F34A802" w14:textId="77777777" w:rsidR="00323194" w:rsidRPr="00B93C63" w:rsidRDefault="00323194" w:rsidP="00DD31C7">
            <w:pPr>
              <w:pStyle w:val="TAL"/>
              <w:rPr>
                <w:ins w:id="645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6304" w14:textId="77777777" w:rsidR="00323194" w:rsidRPr="00B93C63" w:rsidRDefault="00323194" w:rsidP="00DD31C7">
            <w:pPr>
              <w:pStyle w:val="TAL"/>
              <w:rPr>
                <w:ins w:id="6453" w:author="Jerry Cui" w:date="2021-04-01T17:50:00Z"/>
                <w:rFonts w:cs="Arial"/>
                <w:lang w:eastAsia="ja-JP"/>
              </w:rPr>
            </w:pPr>
            <w:ins w:id="6454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2C967E6" w14:textId="77777777" w:rsidR="00323194" w:rsidRPr="00B93C63" w:rsidRDefault="00323194" w:rsidP="00DD31C7">
            <w:pPr>
              <w:pStyle w:val="TAL"/>
              <w:rPr>
                <w:ins w:id="6455" w:author="Jerry Cui" w:date="2021-04-01T17:50:00Z"/>
                <w:rFonts w:cs="Arial"/>
                <w:lang w:eastAsia="ja-JP"/>
              </w:rPr>
            </w:pPr>
            <w:ins w:id="6456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D0050E3" w14:textId="77777777" w:rsidTr="00DD31C7">
        <w:trPr>
          <w:trHeight w:val="20"/>
          <w:jc w:val="center"/>
          <w:ins w:id="6457" w:author="Jerry Cui" w:date="2021-04-01T17:55:00Z"/>
        </w:trPr>
        <w:tc>
          <w:tcPr>
            <w:tcW w:w="3138" w:type="dxa"/>
            <w:vAlign w:val="center"/>
          </w:tcPr>
          <w:p w14:paraId="359A2443" w14:textId="77777777" w:rsidR="00323194" w:rsidRPr="00B93C63" w:rsidRDefault="00323194" w:rsidP="00DD31C7">
            <w:pPr>
              <w:pStyle w:val="TAL"/>
              <w:rPr>
                <w:ins w:id="6458" w:author="Jerry Cui" w:date="2021-04-01T17:55:00Z"/>
                <w:rFonts w:cs="Arial"/>
                <w:lang w:eastAsia="ja-JP"/>
              </w:rPr>
            </w:pPr>
            <w:proofErr w:type="spellStart"/>
            <w:ins w:id="6459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  <w:proofErr w:type="spellEnd"/>
            </w:ins>
          </w:p>
        </w:tc>
        <w:tc>
          <w:tcPr>
            <w:tcW w:w="1271" w:type="dxa"/>
          </w:tcPr>
          <w:p w14:paraId="756DF791" w14:textId="77777777" w:rsidR="00323194" w:rsidRPr="00B93C63" w:rsidRDefault="00323194" w:rsidP="00DD31C7">
            <w:pPr>
              <w:pStyle w:val="TAL"/>
              <w:rPr>
                <w:ins w:id="6460" w:author="Jerry Cui" w:date="2021-04-01T17:55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BF7369" w14:textId="77777777" w:rsidR="00323194" w:rsidRPr="00B93C63" w:rsidRDefault="00323194" w:rsidP="00DD31C7">
            <w:pPr>
              <w:pStyle w:val="TAL"/>
              <w:rPr>
                <w:ins w:id="6461" w:author="Jerry Cui" w:date="2021-04-01T17:55:00Z"/>
                <w:rFonts w:cs="Arial"/>
                <w:lang w:eastAsia="ja-JP"/>
              </w:rPr>
            </w:pPr>
            <w:ins w:id="6462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BB2ED4" w14:textId="77777777" w:rsidR="00323194" w:rsidRDefault="00323194" w:rsidP="00DD31C7">
            <w:pPr>
              <w:pStyle w:val="TAL"/>
              <w:rPr>
                <w:ins w:id="6463" w:author="Jerry Cui" w:date="2021-04-01T17:55:00Z"/>
                <w:rFonts w:cs="Arial"/>
                <w:lang w:eastAsia="ja-JP"/>
              </w:rPr>
            </w:pPr>
            <w:ins w:id="6464" w:author="Jerry Cui" w:date="2021-04-01T17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002BCE17" w14:textId="77777777" w:rsidR="00323194" w:rsidRDefault="00323194" w:rsidP="00323194">
      <w:pPr>
        <w:rPr>
          <w:ins w:id="6465" w:author="Jerry Cui" w:date="2021-04-01T17:50:00Z"/>
        </w:rPr>
      </w:pPr>
    </w:p>
    <w:p w14:paraId="2B8DEF9F" w14:textId="77777777" w:rsidR="00323194" w:rsidRPr="00B93C63" w:rsidRDefault="00323194" w:rsidP="00323194">
      <w:pPr>
        <w:pStyle w:val="TH"/>
        <w:rPr>
          <w:ins w:id="6466" w:author="Jerry Cui" w:date="2021-04-01T17:50:00Z"/>
        </w:rPr>
      </w:pPr>
      <w:ins w:id="6467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6468" w:author="Jerry Cui" w:date="2021-04-01T17:54:00Z">
        <w:r>
          <w:t>6</w:t>
        </w:r>
      </w:ins>
      <w:ins w:id="6469" w:author="Jerry Cui" w:date="2021-04-01T17:50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6470" w:author="Jerry Cui" w:date="2021-04-01T17:54:00Z">
        <w:r>
          <w:t>CO</w:t>
        </w:r>
      </w:ins>
      <w:ins w:id="6471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11D16508" w14:textId="77777777" w:rsidTr="00DD31C7">
        <w:trPr>
          <w:jc w:val="center"/>
          <w:ins w:id="6472" w:author="Jerry Cui" w:date="2021-04-01T17:50:00Z"/>
        </w:trPr>
        <w:tc>
          <w:tcPr>
            <w:tcW w:w="2534" w:type="dxa"/>
            <w:shd w:val="clear" w:color="auto" w:fill="auto"/>
          </w:tcPr>
          <w:p w14:paraId="7F2E6121" w14:textId="77777777" w:rsidR="00323194" w:rsidRPr="00B93C63" w:rsidRDefault="00323194" w:rsidP="00DD31C7">
            <w:pPr>
              <w:pStyle w:val="TAL"/>
              <w:rPr>
                <w:ins w:id="6473" w:author="Jerry Cui" w:date="2021-04-01T17:50:00Z"/>
                <w:rFonts w:cs="Arial"/>
                <w:kern w:val="2"/>
                <w:lang w:eastAsia="ja-JP"/>
              </w:rPr>
            </w:pPr>
            <w:ins w:id="6474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1512A52" w14:textId="77777777" w:rsidR="00323194" w:rsidRPr="00B93C63" w:rsidRDefault="00323194" w:rsidP="00DD31C7">
            <w:pPr>
              <w:pStyle w:val="TAL"/>
              <w:rPr>
                <w:ins w:id="6475" w:author="Jerry Cui" w:date="2021-04-01T17:50:00Z"/>
                <w:rFonts w:cs="Arial"/>
                <w:lang w:eastAsia="ja-JP"/>
              </w:rPr>
            </w:pPr>
            <w:ins w:id="6476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7BFA7E1F" w14:textId="77777777" w:rsidTr="00DD31C7">
        <w:trPr>
          <w:jc w:val="center"/>
          <w:ins w:id="6477" w:author="Jerry Cui" w:date="2021-04-01T17:50:00Z"/>
        </w:trPr>
        <w:tc>
          <w:tcPr>
            <w:tcW w:w="2534" w:type="dxa"/>
            <w:shd w:val="clear" w:color="auto" w:fill="auto"/>
          </w:tcPr>
          <w:p w14:paraId="291DA432" w14:textId="77777777" w:rsidR="00323194" w:rsidRPr="00B93C63" w:rsidRDefault="00323194" w:rsidP="00DD31C7">
            <w:pPr>
              <w:pStyle w:val="TAL"/>
              <w:rPr>
                <w:ins w:id="6478" w:author="Jerry Cui" w:date="2021-04-01T17:50:00Z"/>
                <w:rFonts w:cs="Arial"/>
                <w:lang w:eastAsia="ja-JP"/>
              </w:rPr>
            </w:pPr>
            <w:ins w:id="6479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130E628" w14:textId="77777777" w:rsidR="00323194" w:rsidRPr="00B93C63" w:rsidRDefault="00323194" w:rsidP="00DD31C7">
            <w:pPr>
              <w:pStyle w:val="TAL"/>
              <w:rPr>
                <w:ins w:id="6480" w:author="Jerry Cui" w:date="2021-04-01T17:50:00Z"/>
                <w:rFonts w:cs="Arial"/>
                <w:lang w:eastAsia="ja-JP"/>
              </w:rPr>
            </w:pPr>
            <w:ins w:id="6481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BDAA39A" w14:textId="77777777" w:rsidTr="00DD31C7">
        <w:trPr>
          <w:jc w:val="center"/>
          <w:ins w:id="6482" w:author="Jerry Cui" w:date="2021-04-01T17:50:00Z"/>
        </w:trPr>
        <w:tc>
          <w:tcPr>
            <w:tcW w:w="2534" w:type="dxa"/>
            <w:shd w:val="clear" w:color="auto" w:fill="auto"/>
          </w:tcPr>
          <w:p w14:paraId="53C55330" w14:textId="77777777" w:rsidR="00323194" w:rsidRPr="00B93C63" w:rsidRDefault="00323194" w:rsidP="00DD31C7">
            <w:pPr>
              <w:pStyle w:val="TAL"/>
              <w:rPr>
                <w:ins w:id="6483" w:author="Jerry Cui" w:date="2021-04-01T17:50:00Z"/>
                <w:rFonts w:cs="Arial"/>
                <w:kern w:val="2"/>
                <w:lang w:eastAsia="ja-JP"/>
              </w:rPr>
            </w:pPr>
            <w:ins w:id="6484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4152FE1" w14:textId="77777777" w:rsidR="00323194" w:rsidRPr="00B93C63" w:rsidRDefault="00323194" w:rsidP="00DD31C7">
            <w:pPr>
              <w:pStyle w:val="TAL"/>
              <w:rPr>
                <w:ins w:id="6485" w:author="Jerry Cui" w:date="2021-04-01T17:50:00Z"/>
                <w:rFonts w:cs="Arial"/>
                <w:lang w:eastAsia="ja-JP"/>
              </w:rPr>
            </w:pPr>
            <w:ins w:id="6486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D21FFDC" w14:textId="77777777" w:rsidTr="00DD31C7">
        <w:trPr>
          <w:jc w:val="center"/>
          <w:ins w:id="6487" w:author="Jerry Cui" w:date="2021-04-01T17:50:00Z"/>
        </w:trPr>
        <w:tc>
          <w:tcPr>
            <w:tcW w:w="2534" w:type="dxa"/>
            <w:shd w:val="clear" w:color="auto" w:fill="auto"/>
          </w:tcPr>
          <w:p w14:paraId="1DC3351F" w14:textId="77777777" w:rsidR="00323194" w:rsidRPr="005155AF" w:rsidRDefault="00323194" w:rsidP="00DD31C7">
            <w:pPr>
              <w:pStyle w:val="TAL"/>
              <w:rPr>
                <w:ins w:id="6488" w:author="Jerry Cui" w:date="2021-04-01T17:50:00Z"/>
                <w:rFonts w:cs="Arial"/>
                <w:kern w:val="2"/>
                <w:lang w:eastAsia="ja-JP"/>
              </w:rPr>
            </w:pPr>
            <w:ins w:id="6489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4D9A87F" w14:textId="77777777" w:rsidR="00323194" w:rsidRPr="00B93C63" w:rsidRDefault="00323194" w:rsidP="00DD31C7">
            <w:pPr>
              <w:pStyle w:val="TAL"/>
              <w:rPr>
                <w:ins w:id="6490" w:author="Jerry Cui" w:date="2021-04-01T17:50:00Z"/>
                <w:rFonts w:cs="Arial"/>
                <w:lang w:eastAsia="ja-JP"/>
              </w:rPr>
            </w:pPr>
            <w:ins w:id="6491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6ABB98C3" w14:textId="77777777" w:rsidTr="00DD31C7">
        <w:trPr>
          <w:jc w:val="center"/>
          <w:ins w:id="6492" w:author="Jerry Cui" w:date="2021-04-01T17:50:00Z"/>
        </w:trPr>
        <w:tc>
          <w:tcPr>
            <w:tcW w:w="2534" w:type="dxa"/>
            <w:shd w:val="clear" w:color="auto" w:fill="auto"/>
          </w:tcPr>
          <w:p w14:paraId="6C6147BA" w14:textId="77777777" w:rsidR="00323194" w:rsidRPr="00B93C63" w:rsidRDefault="00323194" w:rsidP="00DD31C7">
            <w:pPr>
              <w:pStyle w:val="TAL"/>
              <w:rPr>
                <w:ins w:id="6493" w:author="Jerry Cui" w:date="2021-04-01T17:50:00Z"/>
                <w:rFonts w:cs="Arial"/>
                <w:lang w:eastAsia="ja-JP"/>
              </w:rPr>
            </w:pPr>
            <w:proofErr w:type="spellStart"/>
            <w:ins w:id="6494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6B099C3C" w14:textId="77777777" w:rsidR="00323194" w:rsidRPr="00B93C63" w:rsidRDefault="00323194" w:rsidP="00DD31C7">
            <w:pPr>
              <w:pStyle w:val="TAL"/>
              <w:rPr>
                <w:ins w:id="6495" w:author="Jerry Cui" w:date="2021-04-01T17:50:00Z"/>
                <w:rFonts w:cs="Arial"/>
                <w:lang w:eastAsia="ja-JP"/>
              </w:rPr>
            </w:pPr>
            <w:ins w:id="6496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9E0717E" w14:textId="77777777" w:rsidR="00323194" w:rsidRPr="00B93C63" w:rsidRDefault="00323194" w:rsidP="00323194">
      <w:pPr>
        <w:rPr>
          <w:ins w:id="6497" w:author="Jerry Cui" w:date="2021-04-01T17:50:00Z"/>
        </w:rPr>
      </w:pPr>
    </w:p>
    <w:p w14:paraId="726EC3E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498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E5DE8DB" w14:textId="77777777" w:rsidR="00323194" w:rsidRPr="003E1E53" w:rsidRDefault="00323194" w:rsidP="00323194">
      <w:pPr>
        <w:pStyle w:val="Heading4"/>
        <w:rPr>
          <w:ins w:id="6499" w:author="Jerry Cui" w:date="2021-04-01T17:50:00Z"/>
        </w:rPr>
      </w:pPr>
      <w:ins w:id="6500" w:author="Jerry Cui" w:date="2021-04-01T17:50:00Z">
        <w:r>
          <w:t>A.11.6.</w:t>
        </w:r>
      </w:ins>
      <w:ins w:id="6501" w:author="Jerry Cui" w:date="2021-04-01T17:55:00Z">
        <w:r>
          <w:t>6</w:t>
        </w:r>
      </w:ins>
      <w:ins w:id="6502" w:author="Jerry Cui" w:date="2021-04-01T17:50:00Z">
        <w:r>
          <w:t>.2.3</w:t>
        </w:r>
        <w:r>
          <w:tab/>
        </w:r>
        <w:r w:rsidRPr="003E1E53">
          <w:t>Test Requirements</w:t>
        </w:r>
      </w:ins>
    </w:p>
    <w:p w14:paraId="13BAEA1C" w14:textId="77777777" w:rsidR="00323194" w:rsidRDefault="00323194" w:rsidP="00323194">
      <w:pPr>
        <w:rPr>
          <w:ins w:id="6503" w:author="Jerry Cui" w:date="2021-04-01T17:55:00Z"/>
          <w:rFonts w:ascii="Times" w:hAnsi="Times" w:cs="Times"/>
          <w:color w:val="000000"/>
          <w:lang w:val="en-US" w:eastAsia="fr-FR"/>
        </w:rPr>
      </w:pPr>
      <w:ins w:id="6504" w:author="Jerry Cui" w:date="2021-04-01T17:55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B3F1C4" w14:textId="77777777" w:rsidR="00323194" w:rsidRDefault="00323194" w:rsidP="00323194">
      <w:pPr>
        <w:rPr>
          <w:ins w:id="6505" w:author="Jerry Cui" w:date="2021-04-01T17:50:00Z"/>
        </w:rPr>
      </w:pPr>
    </w:p>
    <w:p w14:paraId="064EAB85" w14:textId="77777777" w:rsidR="00323194" w:rsidRDefault="00323194" w:rsidP="00323194">
      <w:pPr>
        <w:pStyle w:val="Heading3"/>
        <w:rPr>
          <w:ins w:id="6506" w:author="Jerry Cui" w:date="2021-04-01T17:50:00Z"/>
        </w:rPr>
      </w:pPr>
      <w:ins w:id="6507" w:author="Jerry Cui" w:date="2021-04-01T17:50:00Z">
        <w:r w:rsidRPr="00B93C63">
          <w:t>A.</w:t>
        </w:r>
        <w:r>
          <w:t>11.6.</w:t>
        </w:r>
      </w:ins>
      <w:ins w:id="6508" w:author="Jerry Cui" w:date="2021-04-01T17:55:00Z">
        <w:r>
          <w:t>6</w:t>
        </w:r>
      </w:ins>
      <w:ins w:id="6509" w:author="Jerry Cui" w:date="2021-04-01T17:50:00Z">
        <w:r>
          <w:t xml:space="preserve">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6510" w:author="Jerry Cui" w:date="2021-04-01T17:55:00Z">
        <w:r>
          <w:t>channel occupancy</w:t>
        </w:r>
      </w:ins>
      <w:ins w:id="6511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a carrier</w:t>
        </w:r>
        <w:r w:rsidRPr="00E853CA">
          <w:rPr>
            <w:snapToGrid w:val="0"/>
          </w:rPr>
          <w:t xml:space="preserve"> with CCA</w:t>
        </w:r>
      </w:ins>
    </w:p>
    <w:p w14:paraId="1316D374" w14:textId="77777777" w:rsidR="00323194" w:rsidRPr="00B93C63" w:rsidRDefault="00323194" w:rsidP="00323194">
      <w:pPr>
        <w:pStyle w:val="Heading4"/>
        <w:rPr>
          <w:ins w:id="6512" w:author="Jerry Cui" w:date="2021-04-01T17:50:00Z"/>
        </w:rPr>
      </w:pPr>
      <w:ins w:id="6513" w:author="Jerry Cui" w:date="2021-04-01T17:50:00Z">
        <w:r>
          <w:t>A.11.6.</w:t>
        </w:r>
      </w:ins>
      <w:ins w:id="6514" w:author="Jerry Cui" w:date="2021-04-01T17:55:00Z">
        <w:r>
          <w:t>6</w:t>
        </w:r>
      </w:ins>
      <w:ins w:id="6515" w:author="Jerry Cui" w:date="2021-04-01T17:50:00Z">
        <w:r>
          <w:t>.3.1</w:t>
        </w:r>
        <w:r w:rsidRPr="00B93C63">
          <w:tab/>
          <w:t>Test Purpose and Environment</w:t>
        </w:r>
      </w:ins>
    </w:p>
    <w:p w14:paraId="6DBABD37" w14:textId="77777777" w:rsidR="00323194" w:rsidRPr="00B93C63" w:rsidRDefault="00323194" w:rsidP="00323194">
      <w:pPr>
        <w:rPr>
          <w:ins w:id="6516" w:author="Jerry Cui" w:date="2021-04-01T17:50:00Z"/>
        </w:rPr>
      </w:pPr>
      <w:ins w:id="6517" w:author="Jerry Cui" w:date="2021-04-01T17:50:00Z">
        <w:r w:rsidRPr="00B93C63">
          <w:t xml:space="preserve">The purpose of this test is to verify that the </w:t>
        </w:r>
      </w:ins>
      <w:ins w:id="6518" w:author="Jerry Cui" w:date="2021-04-01T17:55:00Z">
        <w:r>
          <w:t>channel occupancy</w:t>
        </w:r>
        <w:r w:rsidRPr="00505500">
          <w:t xml:space="preserve"> </w:t>
        </w:r>
      </w:ins>
      <w:ins w:id="6519" w:author="Jerry Cui" w:date="2021-04-01T17:50:00Z">
        <w:r w:rsidRPr="00B93C63">
          <w:t xml:space="preserve">measurement accuracy is within the specified limits. This test will partially verify the </w:t>
        </w:r>
      </w:ins>
      <w:ins w:id="6520" w:author="Jerry Cui" w:date="2021-04-01T17:55:00Z">
        <w:r>
          <w:t>channel occupancy</w:t>
        </w:r>
        <w:r w:rsidRPr="00505500">
          <w:t xml:space="preserve"> </w:t>
        </w:r>
      </w:ins>
      <w:ins w:id="6521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2FF9CA09" w14:textId="77777777" w:rsidR="00323194" w:rsidRPr="00B93C63" w:rsidRDefault="00323194" w:rsidP="00323194">
      <w:pPr>
        <w:pStyle w:val="Heading4"/>
        <w:rPr>
          <w:ins w:id="6522" w:author="Jerry Cui" w:date="2021-04-01T17:50:00Z"/>
        </w:rPr>
      </w:pPr>
      <w:ins w:id="6523" w:author="Jerry Cui" w:date="2021-04-01T17:50:00Z">
        <w:r>
          <w:t>A.11.6.</w:t>
        </w:r>
      </w:ins>
      <w:ins w:id="6524" w:author="Jerry Cui" w:date="2021-04-01T17:55:00Z">
        <w:r>
          <w:t>6</w:t>
        </w:r>
      </w:ins>
      <w:ins w:id="6525" w:author="Jerry Cui" w:date="2021-04-01T17:50:00Z">
        <w:r>
          <w:t>.3.2</w:t>
        </w:r>
        <w:r w:rsidRPr="00B93C63">
          <w:tab/>
          <w:t>Test parameters</w:t>
        </w:r>
      </w:ins>
    </w:p>
    <w:p w14:paraId="1CC89A35" w14:textId="77777777" w:rsidR="00323194" w:rsidRPr="001C0E1B" w:rsidRDefault="00323194" w:rsidP="00323194">
      <w:pPr>
        <w:rPr>
          <w:ins w:id="6526" w:author="Jerry Cui" w:date="2021-04-01T17:50:00Z"/>
        </w:rPr>
      </w:pPr>
      <w:ins w:id="6527" w:author="Jerry Cui" w:date="2021-04-01T17:50:00Z">
        <w:r w:rsidRPr="00B93C63">
          <w:t xml:space="preserve">In all test cases, </w:t>
        </w:r>
        <w:r>
          <w:t xml:space="preserve">Cell 1 which is </w:t>
        </w:r>
        <w:proofErr w:type="spellStart"/>
        <w:r>
          <w:t>PCell</w:t>
        </w:r>
        <w:proofErr w:type="spellEnd"/>
        <w:r>
          <w:t xml:space="preserve"> operating on a carrier frequency under CCA, and Cell 2 which is </w:t>
        </w:r>
        <w:proofErr w:type="spellStart"/>
        <w:r>
          <w:t>neighbor</w:t>
        </w:r>
        <w:proofErr w:type="spellEnd"/>
        <w:r>
          <w:t xml:space="preserve"> cell operating on a carrier frequency under CCA</w:t>
        </w:r>
        <w:r w:rsidRPr="00B93C63">
          <w:t xml:space="preserve">. </w:t>
        </w:r>
      </w:ins>
      <w:ins w:id="6528" w:author="Jerry Cui" w:date="2021-04-01T17:56:00Z">
        <w:r>
          <w:t>Channel occupancy</w:t>
        </w:r>
        <w:r w:rsidRPr="00505500">
          <w:t xml:space="preserve"> </w:t>
        </w:r>
      </w:ins>
      <w:ins w:id="6529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6530" w:author="Jerry Cui" w:date="2021-04-01T17:56:00Z">
        <w:r>
          <w:t>6</w:t>
        </w:r>
      </w:ins>
      <w:ins w:id="6531" w:author="Jerry Cui" w:date="2021-04-01T17:50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6532" w:author="Jerry Cui" w:date="2021-04-01T17:56:00Z">
        <w:r>
          <w:t>channel occupancy</w:t>
        </w:r>
        <w:r w:rsidRPr="00505500">
          <w:t xml:space="preserve"> </w:t>
        </w:r>
      </w:ins>
      <w:ins w:id="6533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6534" w:author="Jerry Cui" w:date="2021-04-01T17:56:00Z">
        <w:r>
          <w:t>6</w:t>
        </w:r>
      </w:ins>
      <w:ins w:id="6535" w:author="Jerry Cui" w:date="2021-04-01T17:50:00Z">
        <w:r>
          <w:t>.3.2</w:t>
        </w:r>
        <w:r w:rsidRPr="001C0E1B">
          <w:t>-2</w:t>
        </w:r>
        <w:r>
          <w:t xml:space="preserve"> and A.11.6.</w:t>
        </w:r>
      </w:ins>
      <w:ins w:id="6536" w:author="Jerry Cui" w:date="2021-04-01T17:56:00Z">
        <w:r>
          <w:t>6</w:t>
        </w:r>
      </w:ins>
      <w:ins w:id="6537" w:author="Jerry Cui" w:date="2021-04-01T17:50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56D09C0C" w14:textId="77777777" w:rsidR="00323194" w:rsidRPr="001C0E1B" w:rsidRDefault="00323194" w:rsidP="00323194">
      <w:pPr>
        <w:pStyle w:val="TH"/>
        <w:rPr>
          <w:ins w:id="6538" w:author="Jerry Cui" w:date="2021-04-01T17:50:00Z"/>
        </w:rPr>
      </w:pPr>
      <w:ins w:id="6539" w:author="Jerry Cui" w:date="2021-04-01T17:50:00Z">
        <w:r w:rsidRPr="001C0E1B">
          <w:t xml:space="preserve">Table </w:t>
        </w:r>
        <w:r>
          <w:t>A.11.6.</w:t>
        </w:r>
      </w:ins>
      <w:ins w:id="6540" w:author="Jerry Cui" w:date="2021-04-01T17:56:00Z">
        <w:r>
          <w:t>6</w:t>
        </w:r>
      </w:ins>
      <w:ins w:id="6541" w:author="Jerry Cui" w:date="2021-04-01T17:50:00Z">
        <w:r>
          <w:t>.3.2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6542" w:author="Jerry Cui" w:date="2021-04-01T17:56:00Z">
        <w:r>
          <w:t>CO</w:t>
        </w:r>
      </w:ins>
      <w:ins w:id="6543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684D83A6" w14:textId="77777777" w:rsidTr="00DD31C7">
        <w:trPr>
          <w:trHeight w:val="274"/>
          <w:jc w:val="center"/>
          <w:ins w:id="6544" w:author="Jerry Cui" w:date="2021-04-01T17:50:00Z"/>
        </w:trPr>
        <w:tc>
          <w:tcPr>
            <w:tcW w:w="1631" w:type="dxa"/>
            <w:shd w:val="clear" w:color="auto" w:fill="auto"/>
          </w:tcPr>
          <w:p w14:paraId="1BFF6C6D" w14:textId="77777777" w:rsidR="00323194" w:rsidRPr="004E396D" w:rsidRDefault="00323194" w:rsidP="00DD31C7">
            <w:pPr>
              <w:pStyle w:val="TAH"/>
              <w:rPr>
                <w:ins w:id="6545" w:author="Jerry Cui" w:date="2021-04-01T17:50:00Z"/>
                <w:lang w:val="en-US" w:eastAsia="zh-TW"/>
              </w:rPr>
            </w:pPr>
            <w:ins w:id="6546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30EF52F0" w14:textId="77777777" w:rsidR="00323194" w:rsidRPr="004E396D" w:rsidRDefault="00323194" w:rsidP="00DD31C7">
            <w:pPr>
              <w:pStyle w:val="TAH"/>
              <w:rPr>
                <w:ins w:id="6547" w:author="Jerry Cui" w:date="2021-04-01T17:50:00Z"/>
                <w:lang w:val="en-US" w:eastAsia="zh-TW"/>
              </w:rPr>
            </w:pPr>
            <w:ins w:id="6548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1691FB7A" w14:textId="77777777" w:rsidTr="00DD31C7">
        <w:trPr>
          <w:trHeight w:val="274"/>
          <w:jc w:val="center"/>
          <w:ins w:id="6549" w:author="Jerry Cui" w:date="2021-04-01T17:50:00Z"/>
        </w:trPr>
        <w:tc>
          <w:tcPr>
            <w:tcW w:w="1631" w:type="dxa"/>
            <w:shd w:val="clear" w:color="auto" w:fill="auto"/>
          </w:tcPr>
          <w:p w14:paraId="00C05592" w14:textId="77777777" w:rsidR="00323194" w:rsidRPr="004E396D" w:rsidRDefault="00323194" w:rsidP="00DD31C7">
            <w:pPr>
              <w:pStyle w:val="TAL"/>
              <w:rPr>
                <w:ins w:id="6550" w:author="Jerry Cui" w:date="2021-04-01T17:50:00Z"/>
                <w:lang w:val="en-US" w:eastAsia="zh-TW"/>
              </w:rPr>
            </w:pPr>
            <w:ins w:id="6551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6D9F627B" w14:textId="77777777" w:rsidR="00323194" w:rsidRPr="004E396D" w:rsidRDefault="00323194" w:rsidP="00DD31C7">
            <w:pPr>
              <w:pStyle w:val="TAL"/>
              <w:rPr>
                <w:ins w:id="6552" w:author="Jerry Cui" w:date="2021-04-01T17:50:00Z"/>
                <w:lang w:val="en-US" w:eastAsia="zh-TW"/>
              </w:rPr>
            </w:pPr>
            <w:ins w:id="6553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796940D2" w14:textId="77777777" w:rsidR="00323194" w:rsidRDefault="00323194" w:rsidP="00323194">
      <w:pPr>
        <w:rPr>
          <w:ins w:id="6554" w:author="Jerry Cui" w:date="2021-04-01T17:50:00Z"/>
        </w:rPr>
      </w:pPr>
    </w:p>
    <w:p w14:paraId="55E8BFC2" w14:textId="77777777" w:rsidR="00323194" w:rsidRDefault="00323194" w:rsidP="00323194">
      <w:pPr>
        <w:pStyle w:val="TH"/>
        <w:rPr>
          <w:ins w:id="6555" w:author="Jerry Cui" w:date="2021-04-01T17:50:00Z"/>
        </w:rPr>
      </w:pPr>
      <w:ins w:id="6556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6557" w:author="Jerry Cui" w:date="2021-04-01T17:56:00Z">
        <w:r>
          <w:t>6</w:t>
        </w:r>
      </w:ins>
      <w:ins w:id="6558" w:author="Jerry Cui" w:date="2021-04-01T17:50:00Z">
        <w:r>
          <w:t>.3.2</w:t>
        </w:r>
        <w:r w:rsidRPr="001C0E1B">
          <w:t xml:space="preserve">-2: </w:t>
        </w:r>
      </w:ins>
      <w:ins w:id="6559" w:author="Jerry Cui" w:date="2021-04-01T17:56:00Z">
        <w:r>
          <w:t>CO</w:t>
        </w:r>
      </w:ins>
      <w:ins w:id="6560" w:author="Jerry Cui" w:date="2021-04-01T17:50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656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1FB18373" w14:textId="77777777" w:rsidTr="00DD31C7">
        <w:trPr>
          <w:cantSplit/>
          <w:jc w:val="center"/>
          <w:ins w:id="6562" w:author="Jerry Cui" w:date="2021-04-01T17:50:00Z"/>
        </w:trPr>
        <w:tc>
          <w:tcPr>
            <w:tcW w:w="3138" w:type="dxa"/>
            <w:vMerge w:val="restart"/>
            <w:vAlign w:val="center"/>
          </w:tcPr>
          <w:p w14:paraId="5D115EE6" w14:textId="77777777" w:rsidR="00323194" w:rsidRPr="00B93C63" w:rsidRDefault="00323194" w:rsidP="00DD31C7">
            <w:pPr>
              <w:pStyle w:val="TAH"/>
              <w:jc w:val="left"/>
              <w:rPr>
                <w:ins w:id="6563" w:author="Jerry Cui" w:date="2021-04-01T17:50:00Z"/>
                <w:rFonts w:cs="Arial"/>
                <w:lang w:eastAsia="ja-JP"/>
              </w:rPr>
            </w:pPr>
            <w:ins w:id="6564" w:author="Jerry Cui" w:date="2021-04-01T17:50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E728D32" w14:textId="77777777" w:rsidR="00323194" w:rsidRPr="00B93C63" w:rsidRDefault="00323194" w:rsidP="00DD31C7">
            <w:pPr>
              <w:pStyle w:val="TAH"/>
              <w:jc w:val="left"/>
              <w:rPr>
                <w:ins w:id="6565" w:author="Jerry Cui" w:date="2021-04-01T17:50:00Z"/>
                <w:rFonts w:cs="Arial"/>
                <w:lang w:eastAsia="ja-JP"/>
              </w:rPr>
            </w:pPr>
            <w:ins w:id="6566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B9FA9BC" w14:textId="77777777" w:rsidR="00323194" w:rsidRPr="00B93C63" w:rsidRDefault="00323194" w:rsidP="00DD31C7">
            <w:pPr>
              <w:pStyle w:val="TAH"/>
              <w:jc w:val="left"/>
              <w:rPr>
                <w:ins w:id="6567" w:author="Jerry Cui" w:date="2021-04-01T17:50:00Z"/>
                <w:rFonts w:cs="Arial"/>
                <w:lang w:eastAsia="ja-JP"/>
              </w:rPr>
            </w:pPr>
            <w:ins w:id="6568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73F3A70" w14:textId="77777777" w:rsidR="00323194" w:rsidRPr="00B93C63" w:rsidRDefault="00323194" w:rsidP="00DD31C7">
            <w:pPr>
              <w:pStyle w:val="TAH"/>
              <w:jc w:val="left"/>
              <w:rPr>
                <w:ins w:id="6569" w:author="Jerry Cui" w:date="2021-04-01T17:50:00Z"/>
                <w:rFonts w:cs="Arial"/>
                <w:lang w:eastAsia="ja-JP"/>
              </w:rPr>
            </w:pPr>
            <w:ins w:id="6570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21851469" w14:textId="77777777" w:rsidTr="00DD31C7">
        <w:trPr>
          <w:cantSplit/>
          <w:jc w:val="center"/>
          <w:ins w:id="6571" w:author="Jerry Cui" w:date="2021-04-01T17:50:00Z"/>
        </w:trPr>
        <w:tc>
          <w:tcPr>
            <w:tcW w:w="3138" w:type="dxa"/>
            <w:vMerge/>
            <w:vAlign w:val="center"/>
          </w:tcPr>
          <w:p w14:paraId="780CA56C" w14:textId="77777777" w:rsidR="00323194" w:rsidRPr="00B93C63" w:rsidRDefault="00323194" w:rsidP="00DD31C7">
            <w:pPr>
              <w:pStyle w:val="TAH"/>
              <w:jc w:val="left"/>
              <w:rPr>
                <w:ins w:id="657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833077D" w14:textId="77777777" w:rsidR="00323194" w:rsidRPr="00B93C63" w:rsidRDefault="00323194" w:rsidP="00DD31C7">
            <w:pPr>
              <w:pStyle w:val="TAH"/>
              <w:jc w:val="left"/>
              <w:rPr>
                <w:ins w:id="657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8B30592" w14:textId="77777777" w:rsidR="00323194" w:rsidRPr="00B93C63" w:rsidRDefault="00323194" w:rsidP="00DD31C7">
            <w:pPr>
              <w:pStyle w:val="TAH"/>
              <w:jc w:val="left"/>
              <w:rPr>
                <w:ins w:id="657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E9B6F7" w14:textId="77777777" w:rsidR="00323194" w:rsidRPr="00B93C63" w:rsidRDefault="00323194" w:rsidP="00DD31C7">
            <w:pPr>
              <w:pStyle w:val="TAH"/>
              <w:jc w:val="left"/>
              <w:rPr>
                <w:ins w:id="6575" w:author="Jerry Cui" w:date="2021-04-01T17:50:00Z"/>
                <w:rFonts w:cs="Arial"/>
                <w:lang w:eastAsia="ja-JP"/>
              </w:rPr>
            </w:pPr>
            <w:ins w:id="6576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4F1CDE32" w14:textId="77777777" w:rsidR="00323194" w:rsidRPr="00B93C63" w:rsidRDefault="00323194" w:rsidP="00DD31C7">
            <w:pPr>
              <w:pStyle w:val="TAH"/>
              <w:jc w:val="left"/>
              <w:rPr>
                <w:ins w:id="6577" w:author="Jerry Cui" w:date="2021-04-01T17:50:00Z"/>
                <w:rFonts w:cs="Arial"/>
                <w:lang w:eastAsia="ja-JP"/>
              </w:rPr>
            </w:pPr>
            <w:ins w:id="6578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3F21488" w14:textId="77777777" w:rsidTr="00DD31C7">
        <w:trPr>
          <w:trHeight w:val="20"/>
          <w:jc w:val="center"/>
          <w:ins w:id="6579" w:author="Jerry Cui" w:date="2021-04-01T17:50:00Z"/>
        </w:trPr>
        <w:tc>
          <w:tcPr>
            <w:tcW w:w="3138" w:type="dxa"/>
            <w:vAlign w:val="center"/>
          </w:tcPr>
          <w:p w14:paraId="096CB75F" w14:textId="77777777" w:rsidR="00323194" w:rsidRPr="00B93C63" w:rsidRDefault="00323194" w:rsidP="00DD31C7">
            <w:pPr>
              <w:pStyle w:val="TAL"/>
              <w:rPr>
                <w:ins w:id="6580" w:author="Jerry Cui" w:date="2021-04-01T17:50:00Z"/>
                <w:rFonts w:cs="Arial"/>
                <w:lang w:val="sv-FI" w:eastAsia="ja-JP"/>
              </w:rPr>
            </w:pPr>
            <w:ins w:id="6581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2AC365F8" w14:textId="77777777" w:rsidR="00323194" w:rsidRPr="00B93C63" w:rsidRDefault="00323194" w:rsidP="00DD31C7">
            <w:pPr>
              <w:pStyle w:val="TAL"/>
              <w:rPr>
                <w:ins w:id="6582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52BA640" w14:textId="77777777" w:rsidR="00323194" w:rsidRPr="00B93C63" w:rsidRDefault="00323194" w:rsidP="00DD31C7">
            <w:pPr>
              <w:pStyle w:val="TAL"/>
              <w:rPr>
                <w:ins w:id="6583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6959FD9" w14:textId="77777777" w:rsidR="00323194" w:rsidRPr="00B93C63" w:rsidRDefault="00323194" w:rsidP="00DD31C7">
            <w:pPr>
              <w:pStyle w:val="TAL"/>
              <w:rPr>
                <w:ins w:id="6584" w:author="Jerry Cui" w:date="2021-04-01T17:50:00Z"/>
                <w:rFonts w:cs="Arial"/>
                <w:lang w:eastAsia="ja-JP"/>
              </w:rPr>
            </w:pPr>
            <w:ins w:id="6585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0521FCF6" w14:textId="77777777" w:rsidR="00323194" w:rsidRPr="00B93C63" w:rsidRDefault="00323194" w:rsidP="00DD31C7">
            <w:pPr>
              <w:pStyle w:val="TAL"/>
              <w:rPr>
                <w:ins w:id="6586" w:author="Jerry Cui" w:date="2021-04-01T17:50:00Z"/>
                <w:rFonts w:cs="Arial"/>
                <w:lang w:eastAsia="ja-JP"/>
              </w:rPr>
            </w:pPr>
            <w:ins w:id="6587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AB8A89B" w14:textId="77777777" w:rsidTr="00DD31C7">
        <w:trPr>
          <w:trHeight w:val="20"/>
          <w:jc w:val="center"/>
          <w:ins w:id="6588" w:author="Jerry Cui" w:date="2021-04-01T17:50:00Z"/>
        </w:trPr>
        <w:tc>
          <w:tcPr>
            <w:tcW w:w="3138" w:type="dxa"/>
            <w:vAlign w:val="center"/>
          </w:tcPr>
          <w:p w14:paraId="790A4A7E" w14:textId="77777777" w:rsidR="00323194" w:rsidRPr="00B93C63" w:rsidRDefault="00323194" w:rsidP="00DD31C7">
            <w:pPr>
              <w:pStyle w:val="TAL"/>
              <w:rPr>
                <w:ins w:id="6589" w:author="Jerry Cui" w:date="2021-04-01T17:50:00Z"/>
                <w:rFonts w:cs="Arial"/>
                <w:lang w:eastAsia="ja-JP"/>
              </w:rPr>
            </w:pPr>
            <w:proofErr w:type="spellStart"/>
            <w:ins w:id="6590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  <w:proofErr w:type="spellEnd"/>
            </w:ins>
          </w:p>
        </w:tc>
        <w:tc>
          <w:tcPr>
            <w:tcW w:w="1271" w:type="dxa"/>
            <w:vAlign w:val="center"/>
          </w:tcPr>
          <w:p w14:paraId="1AD8C09B" w14:textId="77777777" w:rsidR="00323194" w:rsidRPr="00B93C63" w:rsidRDefault="00323194" w:rsidP="00DD31C7">
            <w:pPr>
              <w:pStyle w:val="TAL"/>
              <w:rPr>
                <w:ins w:id="659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61C577" w14:textId="77777777" w:rsidR="00323194" w:rsidRPr="00B93C63" w:rsidRDefault="00323194" w:rsidP="00DD31C7">
            <w:pPr>
              <w:pStyle w:val="TAL"/>
              <w:rPr>
                <w:ins w:id="6592" w:author="Jerry Cui" w:date="2021-04-01T17:50:00Z"/>
                <w:rFonts w:cs="Arial"/>
                <w:lang w:eastAsia="ja-JP"/>
              </w:rPr>
            </w:pPr>
            <w:ins w:id="6593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E120D3" w14:textId="77777777" w:rsidR="00323194" w:rsidRPr="00B93C63" w:rsidRDefault="00323194" w:rsidP="00DD31C7">
            <w:pPr>
              <w:pStyle w:val="TAL"/>
              <w:rPr>
                <w:ins w:id="6594" w:author="Jerry Cui" w:date="2021-04-01T17:50:00Z"/>
                <w:rFonts w:cs="Arial"/>
                <w:lang w:eastAsia="ja-JP"/>
              </w:rPr>
            </w:pPr>
            <w:ins w:id="6595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CB51A24" w14:textId="77777777" w:rsidR="00323194" w:rsidRPr="00B93C63" w:rsidRDefault="00323194" w:rsidP="00DD31C7">
            <w:pPr>
              <w:pStyle w:val="TAL"/>
              <w:rPr>
                <w:ins w:id="6596" w:author="Jerry Cui" w:date="2021-04-01T17:50:00Z"/>
                <w:rFonts w:cs="Arial"/>
                <w:lang w:eastAsia="ja-JP"/>
              </w:rPr>
            </w:pPr>
            <w:ins w:id="6597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04328B" w:rsidRPr="00B93C63" w14:paraId="1742223E" w14:textId="77777777" w:rsidTr="00B5210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598" w:author="Jerry Cui - 2nd round" w:date="2021-04-19T08:4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599" w:author="Jerry Cui - 2nd round" w:date="2021-04-19T08:40:00Z"/>
          <w:trPrChange w:id="6600" w:author="Jerry Cui - 2nd round" w:date="2021-04-19T08:4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601" w:author="Jerry Cui - 2nd round" w:date="2021-04-19T08:40:00Z">
              <w:tcPr>
                <w:tcW w:w="3138" w:type="dxa"/>
                <w:vAlign w:val="center"/>
              </w:tcPr>
            </w:tcPrChange>
          </w:tcPr>
          <w:p w14:paraId="7C07B426" w14:textId="7E071059" w:rsidR="0004328B" w:rsidRDefault="0004328B" w:rsidP="0004328B">
            <w:pPr>
              <w:pStyle w:val="TAL"/>
              <w:rPr>
                <w:ins w:id="6602" w:author="Jerry Cui - 2nd round" w:date="2021-04-19T08:40:00Z"/>
                <w:rFonts w:cs="Arial"/>
                <w:lang w:eastAsia="ja-JP"/>
              </w:rPr>
            </w:pPr>
            <w:ins w:id="6603" w:author="Jerry Cui - 2nd round" w:date="2021-04-19T08:40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CCA_DL</w:t>
              </w:r>
            </w:ins>
          </w:p>
        </w:tc>
        <w:tc>
          <w:tcPr>
            <w:tcW w:w="1271" w:type="dxa"/>
            <w:tcPrChange w:id="6604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4E96FD94" w14:textId="77777777" w:rsidR="0004328B" w:rsidRPr="00B93C63" w:rsidRDefault="0004328B" w:rsidP="0004328B">
            <w:pPr>
              <w:pStyle w:val="TAL"/>
              <w:rPr>
                <w:ins w:id="6605" w:author="Jerry Cui - 2nd round" w:date="2021-04-19T08:4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606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118B06A3" w14:textId="77777777" w:rsidR="0004328B" w:rsidRPr="00B93C63" w:rsidRDefault="0004328B" w:rsidP="0004328B">
            <w:pPr>
              <w:pStyle w:val="TAL"/>
              <w:rPr>
                <w:ins w:id="6607" w:author="Jerry Cui - 2nd round" w:date="2021-04-19T08:4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608" w:author="Jerry Cui - 2nd round" w:date="2021-04-19T08:40:00Z">
              <w:tcPr>
                <w:tcW w:w="1693" w:type="dxa"/>
                <w:vAlign w:val="center"/>
              </w:tcPr>
            </w:tcPrChange>
          </w:tcPr>
          <w:p w14:paraId="1D8A55F6" w14:textId="75ADB0E0" w:rsidR="0004328B" w:rsidRPr="00B93C63" w:rsidRDefault="0004328B" w:rsidP="0004328B">
            <w:pPr>
              <w:pStyle w:val="TAL"/>
              <w:rPr>
                <w:ins w:id="6609" w:author="Jerry Cui - 2nd round" w:date="2021-04-19T08:40:00Z"/>
                <w:rFonts w:cs="Arial"/>
                <w:lang w:eastAsia="ja-JP"/>
              </w:rPr>
            </w:pPr>
            <w:ins w:id="6610" w:author="Jerry Cui - 2nd round" w:date="2021-04-19T08:40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6611" w:author="Jerry Cui - 2nd round" w:date="2021-04-19T08:40:00Z">
              <w:tcPr>
                <w:tcW w:w="1559" w:type="dxa"/>
              </w:tcPr>
            </w:tcPrChange>
          </w:tcPr>
          <w:p w14:paraId="5F10816D" w14:textId="23676C13" w:rsidR="0004328B" w:rsidRPr="00BD00C3" w:rsidRDefault="0004328B" w:rsidP="0004328B">
            <w:pPr>
              <w:pStyle w:val="TAL"/>
              <w:rPr>
                <w:ins w:id="6612" w:author="Jerry Cui - 2nd round" w:date="2021-04-19T08:40:00Z"/>
                <w:noProof/>
                <w:sz w:val="16"/>
              </w:rPr>
            </w:pPr>
            <w:ins w:id="6613" w:author="Jerry Cui - 2nd round" w:date="2021-04-19T08:40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04328B" w:rsidRPr="00B93C63" w14:paraId="3A27AC35" w14:textId="77777777" w:rsidTr="00B5210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614" w:author="Jerry Cui - 2nd round" w:date="2021-04-19T08:4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615" w:author="Jerry Cui - 2nd round" w:date="2021-04-19T08:40:00Z"/>
          <w:trPrChange w:id="6616" w:author="Jerry Cui - 2nd round" w:date="2021-04-19T08:4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617" w:author="Jerry Cui - 2nd round" w:date="2021-04-19T08:40:00Z">
              <w:tcPr>
                <w:tcW w:w="3138" w:type="dxa"/>
                <w:vAlign w:val="center"/>
              </w:tcPr>
            </w:tcPrChange>
          </w:tcPr>
          <w:p w14:paraId="5F2870B9" w14:textId="51A9E18E" w:rsidR="0004328B" w:rsidRDefault="0004328B" w:rsidP="0004328B">
            <w:pPr>
              <w:pStyle w:val="TAL"/>
              <w:rPr>
                <w:ins w:id="6618" w:author="Jerry Cui - 2nd round" w:date="2021-04-19T08:40:00Z"/>
                <w:rFonts w:cs="Arial"/>
                <w:lang w:eastAsia="ja-JP"/>
              </w:rPr>
            </w:pPr>
            <w:ins w:id="6619" w:author="Jerry Cui - 2nd round" w:date="2021-04-19T08:40:00Z">
              <w:r>
                <w:rPr>
                  <w:rFonts w:cs="Arial"/>
                  <w:lang w:eastAsia="ja-JP"/>
                </w:rPr>
                <w:t>P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CCA_</w:t>
              </w:r>
              <w:r>
                <w:rPr>
                  <w:rFonts w:cs="Arial"/>
                  <w:vertAlign w:val="subscript"/>
                  <w:lang w:eastAsia="ja-JP"/>
                </w:rPr>
                <w:t>U</w:t>
              </w:r>
              <w:r w:rsidRPr="00177A07">
                <w:rPr>
                  <w:rFonts w:cs="Arial"/>
                  <w:vertAlign w:val="subscript"/>
                  <w:lang w:eastAsia="ja-JP"/>
                </w:rPr>
                <w:t>L</w:t>
              </w:r>
            </w:ins>
          </w:p>
        </w:tc>
        <w:tc>
          <w:tcPr>
            <w:tcW w:w="1271" w:type="dxa"/>
            <w:tcPrChange w:id="6620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2D795EFF" w14:textId="77777777" w:rsidR="0004328B" w:rsidRPr="00B93C63" w:rsidRDefault="0004328B" w:rsidP="0004328B">
            <w:pPr>
              <w:pStyle w:val="TAL"/>
              <w:rPr>
                <w:ins w:id="6621" w:author="Jerry Cui - 2nd round" w:date="2021-04-19T08:4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622" w:author="Jerry Cui - 2nd round" w:date="2021-04-19T08:40:00Z">
              <w:tcPr>
                <w:tcW w:w="1271" w:type="dxa"/>
                <w:vAlign w:val="center"/>
              </w:tcPr>
            </w:tcPrChange>
          </w:tcPr>
          <w:p w14:paraId="243E24CB" w14:textId="77777777" w:rsidR="0004328B" w:rsidRPr="00B93C63" w:rsidRDefault="0004328B" w:rsidP="0004328B">
            <w:pPr>
              <w:pStyle w:val="TAL"/>
              <w:rPr>
                <w:ins w:id="6623" w:author="Jerry Cui - 2nd round" w:date="2021-04-19T08:4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624" w:author="Jerry Cui - 2nd round" w:date="2021-04-19T08:40:00Z">
              <w:tcPr>
                <w:tcW w:w="1693" w:type="dxa"/>
                <w:vAlign w:val="center"/>
              </w:tcPr>
            </w:tcPrChange>
          </w:tcPr>
          <w:p w14:paraId="7F165682" w14:textId="7D3ED774" w:rsidR="0004328B" w:rsidRPr="00B93C63" w:rsidRDefault="0004328B" w:rsidP="0004328B">
            <w:pPr>
              <w:pStyle w:val="TAL"/>
              <w:rPr>
                <w:ins w:id="6625" w:author="Jerry Cui - 2nd round" w:date="2021-04-19T08:40:00Z"/>
                <w:rFonts w:cs="Arial"/>
                <w:lang w:eastAsia="ja-JP"/>
              </w:rPr>
            </w:pPr>
            <w:ins w:id="6626" w:author="Jerry Cui - 2nd round" w:date="2021-04-19T08:40:00Z">
              <w:r>
                <w:rPr>
                  <w:noProof/>
                  <w:sz w:val="16"/>
                </w:rPr>
                <w:t>NA</w:t>
              </w:r>
            </w:ins>
          </w:p>
        </w:tc>
        <w:tc>
          <w:tcPr>
            <w:tcW w:w="1559" w:type="dxa"/>
            <w:tcPrChange w:id="6627" w:author="Jerry Cui - 2nd round" w:date="2021-04-19T08:40:00Z">
              <w:tcPr>
                <w:tcW w:w="1559" w:type="dxa"/>
              </w:tcPr>
            </w:tcPrChange>
          </w:tcPr>
          <w:p w14:paraId="1701C678" w14:textId="6EDC794B" w:rsidR="0004328B" w:rsidRPr="00BD00C3" w:rsidRDefault="0004328B" w:rsidP="0004328B">
            <w:pPr>
              <w:pStyle w:val="TAL"/>
              <w:rPr>
                <w:ins w:id="6628" w:author="Jerry Cui - 2nd round" w:date="2021-04-19T08:40:00Z"/>
                <w:noProof/>
                <w:sz w:val="16"/>
              </w:rPr>
            </w:pPr>
            <w:ins w:id="6629" w:author="Jerry Cui - 2nd round" w:date="2021-04-19T08:40:00Z">
              <w:r>
                <w:rPr>
                  <w:noProof/>
                  <w:sz w:val="16"/>
                </w:rPr>
                <w:t>TBD</w:t>
              </w:r>
            </w:ins>
          </w:p>
        </w:tc>
      </w:tr>
      <w:tr w:rsidR="00C46586" w:rsidRPr="00B93C63" w14:paraId="17B2EE21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630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631" w:author="Jerry Cui" w:date="2021-04-01T17:50:00Z"/>
          <w:trPrChange w:id="6632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633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928E765" w14:textId="77777777" w:rsidR="00C46586" w:rsidRPr="00B93C63" w:rsidRDefault="00C46586" w:rsidP="00C46586">
            <w:pPr>
              <w:pStyle w:val="TAL"/>
              <w:rPr>
                <w:ins w:id="6634" w:author="Jerry Cui" w:date="2021-04-01T17:50:00Z"/>
                <w:rFonts w:cs="Arial"/>
                <w:lang w:eastAsia="ja-JP"/>
              </w:rPr>
            </w:pPr>
            <w:ins w:id="6635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636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1420A85" w14:textId="77777777" w:rsidR="00C46586" w:rsidRPr="00B93C63" w:rsidRDefault="00C46586" w:rsidP="00C46586">
            <w:pPr>
              <w:pStyle w:val="TAL"/>
              <w:rPr>
                <w:ins w:id="663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638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9A81AF" w14:textId="77777777" w:rsidR="00C46586" w:rsidRPr="00B93C63" w:rsidRDefault="00C46586" w:rsidP="00C46586">
            <w:pPr>
              <w:pStyle w:val="TAL"/>
              <w:rPr>
                <w:ins w:id="663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640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6B6DE998" w14:textId="77777777" w:rsidR="00C46586" w:rsidRPr="00B93C63" w:rsidRDefault="00C46586" w:rsidP="00C46586">
            <w:pPr>
              <w:pStyle w:val="TAL"/>
              <w:rPr>
                <w:ins w:id="6641" w:author="Jerry Cui" w:date="2021-04-01T17:50:00Z"/>
                <w:rFonts w:cs="Arial"/>
                <w:lang w:eastAsia="ja-JP"/>
              </w:rPr>
            </w:pPr>
            <w:ins w:id="6642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643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72A74FF2" w14:textId="66EA18CC" w:rsidR="00C46586" w:rsidRPr="00B93C63" w:rsidRDefault="00C46586" w:rsidP="00C46586">
            <w:pPr>
              <w:pStyle w:val="TAL"/>
              <w:rPr>
                <w:ins w:id="6644" w:author="Jerry Cui" w:date="2021-04-01T17:50:00Z"/>
                <w:rFonts w:cs="Arial"/>
                <w:lang w:eastAsia="ja-JP"/>
              </w:rPr>
            </w:pPr>
            <w:ins w:id="6645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6646" w:author="Jerry Cui" w:date="2021-04-01T17:50:00Z">
              <w:del w:id="6647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657BA8C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648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649" w:author="Jerry Cui" w:date="2021-04-01T17:50:00Z"/>
          <w:trPrChange w:id="6650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651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46661B2A" w14:textId="77777777" w:rsidR="00C46586" w:rsidRDefault="00C46586" w:rsidP="00C46586">
            <w:pPr>
              <w:pStyle w:val="TAL"/>
              <w:rPr>
                <w:ins w:id="6652" w:author="Jerry Cui" w:date="2021-04-01T17:50:00Z"/>
                <w:rFonts w:cs="Arial"/>
                <w:lang w:eastAsia="ja-JP"/>
              </w:rPr>
            </w:pPr>
            <w:ins w:id="6653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654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562CF66B" w14:textId="77777777" w:rsidR="00C46586" w:rsidRPr="00B93C63" w:rsidRDefault="00C46586" w:rsidP="00C46586">
            <w:pPr>
              <w:pStyle w:val="TAL"/>
              <w:rPr>
                <w:ins w:id="66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656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15F650BF" w14:textId="77777777" w:rsidR="00C46586" w:rsidRPr="00B93C63" w:rsidRDefault="00C46586" w:rsidP="00C46586">
            <w:pPr>
              <w:pStyle w:val="TAL"/>
              <w:rPr>
                <w:ins w:id="665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658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5847C1D" w14:textId="77777777" w:rsidR="00C46586" w:rsidRPr="00B93C63" w:rsidRDefault="00C46586" w:rsidP="00C46586">
            <w:pPr>
              <w:pStyle w:val="TAL"/>
              <w:rPr>
                <w:ins w:id="6659" w:author="Jerry Cui" w:date="2021-04-01T17:50:00Z"/>
                <w:rFonts w:cs="Arial"/>
                <w:lang w:eastAsia="ja-JP"/>
              </w:rPr>
            </w:pPr>
            <w:ins w:id="6660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661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669A3E5F" w14:textId="50ECE638" w:rsidR="00C46586" w:rsidRDefault="00C46586" w:rsidP="00C46586">
            <w:pPr>
              <w:pStyle w:val="TAL"/>
              <w:rPr>
                <w:ins w:id="6662" w:author="Jerry Cui" w:date="2021-04-01T17:50:00Z"/>
                <w:rFonts w:cs="Arial"/>
                <w:lang w:eastAsia="ja-JP"/>
              </w:rPr>
            </w:pPr>
            <w:ins w:id="6663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6664" w:author="Jerry Cui" w:date="2021-04-01T17:50:00Z">
              <w:del w:id="6665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B54F26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B711FC5" w14:textId="77777777" w:rsidTr="00DD31C7">
        <w:trPr>
          <w:trHeight w:val="20"/>
          <w:jc w:val="center"/>
          <w:ins w:id="6666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640" w14:textId="77777777" w:rsidR="00323194" w:rsidRPr="00B93C63" w:rsidRDefault="00323194" w:rsidP="00DD31C7">
            <w:pPr>
              <w:pStyle w:val="TAL"/>
              <w:rPr>
                <w:ins w:id="6667" w:author="Jerry Cui" w:date="2021-04-01T17:50:00Z"/>
                <w:rFonts w:cs="Arial"/>
                <w:lang w:eastAsia="ja-JP"/>
              </w:rPr>
            </w:pPr>
            <w:ins w:id="6668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37A" w14:textId="77777777" w:rsidR="00323194" w:rsidRPr="00B93C63" w:rsidRDefault="00323194" w:rsidP="00DD31C7">
            <w:pPr>
              <w:pStyle w:val="TAL"/>
              <w:rPr>
                <w:ins w:id="666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12" w14:textId="77777777" w:rsidR="00323194" w:rsidRPr="00B93C63" w:rsidRDefault="00B33C93" w:rsidP="00DD31C7">
            <w:pPr>
              <w:pStyle w:val="TAL"/>
              <w:rPr>
                <w:ins w:id="6670" w:author="Jerry Cui" w:date="2021-04-01T17:50:00Z"/>
                <w:rFonts w:cs="Arial"/>
                <w:lang w:eastAsia="ja-JP"/>
              </w:rPr>
            </w:pPr>
            <w:ins w:id="667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36E1158C">
                  <v:shape id="_x0000_i103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0" DrawAspect="Content" ObjectID="_1680327220" r:id="rId10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3E1" w14:textId="77777777" w:rsidR="00323194" w:rsidRPr="00B93C63" w:rsidRDefault="00323194" w:rsidP="00DD31C7">
            <w:pPr>
              <w:pStyle w:val="TAL"/>
              <w:rPr>
                <w:ins w:id="6672" w:author="Jerry Cui" w:date="2021-04-01T17:50:00Z"/>
                <w:rFonts w:cs="Arial"/>
                <w:lang w:eastAsia="ja-JP"/>
              </w:rPr>
            </w:pPr>
            <w:ins w:id="6673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6EC8756" w14:textId="77777777" w:rsidTr="00DD31C7">
        <w:trPr>
          <w:trHeight w:val="20"/>
          <w:jc w:val="center"/>
          <w:ins w:id="6674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B05" w14:textId="77777777" w:rsidR="00323194" w:rsidRPr="00B93C63" w:rsidRDefault="00323194" w:rsidP="00DD31C7">
            <w:pPr>
              <w:pStyle w:val="TAL"/>
              <w:rPr>
                <w:ins w:id="6675" w:author="Jerry Cui" w:date="2021-04-01T17:50:00Z"/>
                <w:rFonts w:cs="Arial"/>
                <w:lang w:eastAsia="ja-JP"/>
              </w:rPr>
            </w:pPr>
            <w:ins w:id="6676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D2BB" w14:textId="77777777" w:rsidR="00323194" w:rsidRPr="00B93C63" w:rsidRDefault="00323194" w:rsidP="00DD31C7">
            <w:pPr>
              <w:pStyle w:val="TAL"/>
              <w:rPr>
                <w:ins w:id="667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29C6" w14:textId="70A42A6F" w:rsidR="00323194" w:rsidRPr="00B93C63" w:rsidRDefault="00B33C93" w:rsidP="00DD31C7">
            <w:pPr>
              <w:pStyle w:val="TAL"/>
              <w:rPr>
                <w:ins w:id="6678" w:author="Jerry Cui" w:date="2021-04-01T17:50:00Z"/>
                <w:rFonts w:cs="Arial"/>
                <w:lang w:eastAsia="ja-JP"/>
              </w:rPr>
            </w:pPr>
            <w:ins w:id="6679" w:author="I. Siomina - RAN4#98-e" w:date="2021-02-12T15:31:00Z">
              <w:del w:id="6680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AC469F9">
                    <v:shape id="_x0000_i102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29" DrawAspect="Content" ObjectID="_1680327221" r:id="rId107"/>
                  </w:object>
                </w:r>
              </w:del>
            </w:ins>
            <w:ins w:id="6681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299" w14:textId="111F93CB" w:rsidR="00323194" w:rsidRDefault="00323194" w:rsidP="00DD31C7">
            <w:pPr>
              <w:pStyle w:val="TAL"/>
              <w:rPr>
                <w:ins w:id="6682" w:author="Jerry Cui" w:date="2021-04-01T17:50:00Z"/>
                <w:rFonts w:cs="Arial"/>
                <w:lang w:eastAsia="ja-JP"/>
              </w:rPr>
            </w:pPr>
            <w:ins w:id="6683" w:author="Jerry Cui" w:date="2021-04-01T17:50:00Z">
              <w:del w:id="6684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6685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1E68C04" w14:textId="77777777" w:rsidTr="00DD31C7">
        <w:trPr>
          <w:trHeight w:val="20"/>
          <w:jc w:val="center"/>
          <w:ins w:id="6686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C8A" w14:textId="77777777" w:rsidR="00323194" w:rsidRDefault="00323194" w:rsidP="00DD31C7">
            <w:pPr>
              <w:pStyle w:val="TAL"/>
              <w:rPr>
                <w:ins w:id="6687" w:author="Jerry Cui" w:date="2021-04-01T17:50:00Z"/>
                <w:rFonts w:cs="Arial"/>
                <w:lang w:eastAsia="ja-JP"/>
              </w:rPr>
            </w:pPr>
            <w:ins w:id="6688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337" w14:textId="77777777" w:rsidR="00323194" w:rsidRPr="00B93C63" w:rsidRDefault="00323194" w:rsidP="00DD31C7">
            <w:pPr>
              <w:pStyle w:val="TAL"/>
              <w:rPr>
                <w:ins w:id="668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333" w14:textId="77777777" w:rsidR="00323194" w:rsidRPr="00B93C63" w:rsidRDefault="00323194" w:rsidP="00DD31C7">
            <w:pPr>
              <w:pStyle w:val="TAL"/>
              <w:rPr>
                <w:ins w:id="6690" w:author="Jerry Cui" w:date="2021-04-01T17:50:00Z"/>
                <w:rFonts w:cs="Arial"/>
                <w:lang w:eastAsia="ja-JP"/>
              </w:rPr>
            </w:pPr>
            <w:proofErr w:type="spellStart"/>
            <w:ins w:id="6691" w:author="Jerry Cui" w:date="2021-04-01T17:50:00Z">
              <w:r w:rsidRPr="001C0E1B">
                <w:t>ms</w:t>
              </w:r>
              <w:proofErr w:type="spellEnd"/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CC9" w14:textId="77777777" w:rsidR="00323194" w:rsidRDefault="00323194" w:rsidP="00DD31C7">
            <w:pPr>
              <w:pStyle w:val="TAL"/>
              <w:rPr>
                <w:ins w:id="6692" w:author="Jerry Cui" w:date="2021-04-01T17:50:00Z"/>
                <w:rFonts w:cs="Arial"/>
                <w:lang w:eastAsia="ja-JP"/>
              </w:rPr>
            </w:pPr>
            <w:ins w:id="6693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5B92936F" w14:textId="77777777" w:rsidTr="00DD31C7">
        <w:trPr>
          <w:trHeight w:val="414"/>
          <w:jc w:val="center"/>
          <w:ins w:id="6694" w:author="Jerry Cui" w:date="2021-04-01T17:50:00Z"/>
        </w:trPr>
        <w:tc>
          <w:tcPr>
            <w:tcW w:w="3138" w:type="dxa"/>
            <w:vAlign w:val="center"/>
          </w:tcPr>
          <w:p w14:paraId="64965CDA" w14:textId="77777777" w:rsidR="00323194" w:rsidRPr="00B93C63" w:rsidRDefault="00323194" w:rsidP="00DD31C7">
            <w:pPr>
              <w:pStyle w:val="TAL"/>
              <w:rPr>
                <w:ins w:id="6695" w:author="Jerry Cui" w:date="2021-04-01T17:50:00Z"/>
                <w:rFonts w:cs="Arial"/>
                <w:lang w:eastAsia="ja-JP"/>
              </w:rPr>
            </w:pPr>
            <w:ins w:id="6696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7750A82" w14:textId="77777777" w:rsidR="00323194" w:rsidRPr="00B93C63" w:rsidRDefault="00323194" w:rsidP="00DD31C7">
            <w:pPr>
              <w:pStyle w:val="TAL"/>
              <w:rPr>
                <w:ins w:id="669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0210BF8" w14:textId="77777777" w:rsidR="00323194" w:rsidRPr="00B93C63" w:rsidRDefault="00323194" w:rsidP="00DD31C7">
            <w:pPr>
              <w:pStyle w:val="TAL"/>
              <w:rPr>
                <w:ins w:id="669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ED514EA" w14:textId="77777777" w:rsidR="00323194" w:rsidRPr="005B1BA9" w:rsidRDefault="00323194" w:rsidP="00DD31C7">
            <w:pPr>
              <w:pStyle w:val="TAL"/>
              <w:rPr>
                <w:ins w:id="6699" w:author="Jerry Cui" w:date="2021-04-01T17:50:00Z"/>
                <w:rFonts w:cs="Arial"/>
                <w:szCs w:val="18"/>
                <w:lang w:eastAsia="ja-JP"/>
              </w:rPr>
            </w:pPr>
            <w:ins w:id="6700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7F903D74" w14:textId="77777777" w:rsidR="00323194" w:rsidRPr="005B1BA9" w:rsidRDefault="00323194" w:rsidP="00DD31C7">
            <w:pPr>
              <w:pStyle w:val="TAL"/>
              <w:rPr>
                <w:ins w:id="6701" w:author="Jerry Cui" w:date="2021-04-01T17:50:00Z"/>
                <w:rFonts w:cs="Arial"/>
                <w:szCs w:val="18"/>
                <w:lang w:eastAsia="ja-JP"/>
              </w:rPr>
            </w:pPr>
            <w:ins w:id="6702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8397780" w14:textId="77777777" w:rsidTr="00DD31C7">
        <w:trPr>
          <w:trHeight w:val="414"/>
          <w:jc w:val="center"/>
          <w:ins w:id="6703" w:author="Jerry Cui" w:date="2021-04-01T17:50:00Z"/>
        </w:trPr>
        <w:tc>
          <w:tcPr>
            <w:tcW w:w="3138" w:type="dxa"/>
            <w:vAlign w:val="center"/>
          </w:tcPr>
          <w:p w14:paraId="212EF2C0" w14:textId="77777777" w:rsidR="00323194" w:rsidRPr="00B93C63" w:rsidRDefault="00323194" w:rsidP="00DD31C7">
            <w:pPr>
              <w:pStyle w:val="TAL"/>
              <w:rPr>
                <w:ins w:id="6704" w:author="Jerry Cui" w:date="2021-04-01T17:50:00Z"/>
                <w:rFonts w:cs="Arial"/>
                <w:vertAlign w:val="superscript"/>
                <w:lang w:eastAsia="ja-JP"/>
              </w:rPr>
            </w:pPr>
            <w:ins w:id="6705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21237908" w14:textId="77777777" w:rsidR="00323194" w:rsidRPr="00B93C63" w:rsidRDefault="00323194" w:rsidP="00DD31C7">
            <w:pPr>
              <w:pStyle w:val="TAL"/>
              <w:rPr>
                <w:ins w:id="670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8E6F41B" w14:textId="77777777" w:rsidR="00323194" w:rsidRPr="00B93C63" w:rsidRDefault="00323194" w:rsidP="00DD31C7">
            <w:pPr>
              <w:pStyle w:val="TAL"/>
              <w:rPr>
                <w:ins w:id="670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F2FA598" w14:textId="77777777" w:rsidR="00323194" w:rsidRPr="005B1BA9" w:rsidRDefault="00323194" w:rsidP="00DD31C7">
            <w:pPr>
              <w:pStyle w:val="TAL"/>
              <w:rPr>
                <w:ins w:id="6708" w:author="Jerry Cui" w:date="2021-04-01T17:50:00Z"/>
                <w:rFonts w:cs="Arial"/>
                <w:szCs w:val="18"/>
                <w:lang w:eastAsia="ja-JP"/>
              </w:rPr>
            </w:pPr>
            <w:ins w:id="6709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1F0A6BC" w14:textId="77777777" w:rsidR="00323194" w:rsidRPr="005B1BA9" w:rsidRDefault="00323194" w:rsidP="00DD31C7">
            <w:pPr>
              <w:pStyle w:val="TAL"/>
              <w:rPr>
                <w:ins w:id="6710" w:author="Jerry Cui" w:date="2021-04-01T17:50:00Z"/>
                <w:rFonts w:cs="Arial"/>
                <w:szCs w:val="18"/>
                <w:lang w:eastAsia="ja-JP"/>
              </w:rPr>
            </w:pPr>
            <w:ins w:id="6711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798648C4" w14:textId="77777777" w:rsidTr="00DD31C7">
        <w:trPr>
          <w:trHeight w:val="414"/>
          <w:jc w:val="center"/>
          <w:ins w:id="6712" w:author="Jerry Cui" w:date="2021-04-01T17:50:00Z"/>
        </w:trPr>
        <w:tc>
          <w:tcPr>
            <w:tcW w:w="3138" w:type="dxa"/>
            <w:vAlign w:val="center"/>
          </w:tcPr>
          <w:p w14:paraId="7FAA5757" w14:textId="77777777" w:rsidR="00323194" w:rsidRPr="00B93C63" w:rsidRDefault="00323194" w:rsidP="00DD31C7">
            <w:pPr>
              <w:pStyle w:val="TAL"/>
              <w:rPr>
                <w:ins w:id="6713" w:author="Jerry Cui" w:date="2021-04-01T17:50:00Z"/>
                <w:rFonts w:cs="Arial"/>
                <w:lang w:eastAsia="ja-JP"/>
              </w:rPr>
            </w:pPr>
            <w:ins w:id="6714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E5AFBF" w14:textId="77777777" w:rsidR="00323194" w:rsidRPr="00B93C63" w:rsidRDefault="00323194" w:rsidP="00DD31C7">
            <w:pPr>
              <w:pStyle w:val="TAL"/>
              <w:rPr>
                <w:ins w:id="671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941811" w14:textId="77777777" w:rsidR="00323194" w:rsidRPr="00B93C63" w:rsidRDefault="00323194" w:rsidP="00DD31C7">
            <w:pPr>
              <w:pStyle w:val="TAL"/>
              <w:rPr>
                <w:ins w:id="671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E6C0A4F" w14:textId="77777777" w:rsidR="00323194" w:rsidRPr="005B1BA9" w:rsidRDefault="00323194" w:rsidP="00DD31C7">
            <w:pPr>
              <w:pStyle w:val="TAL"/>
              <w:rPr>
                <w:ins w:id="6717" w:author="Jerry Cui" w:date="2021-04-01T17:50:00Z"/>
                <w:rFonts w:cs="Arial"/>
                <w:szCs w:val="18"/>
                <w:lang w:eastAsia="ja-JP"/>
              </w:rPr>
            </w:pPr>
            <w:ins w:id="6718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1D45323" w14:textId="77777777" w:rsidR="00323194" w:rsidRPr="005B1BA9" w:rsidRDefault="00323194" w:rsidP="00DD31C7">
            <w:pPr>
              <w:pStyle w:val="TAL"/>
              <w:rPr>
                <w:ins w:id="6719" w:author="Jerry Cui" w:date="2021-04-01T17:50:00Z"/>
                <w:rFonts w:cs="Arial"/>
                <w:szCs w:val="18"/>
                <w:lang w:eastAsia="ja-JP"/>
              </w:rPr>
            </w:pPr>
            <w:ins w:id="6720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4BE4D4C" w14:textId="77777777" w:rsidTr="00DD31C7">
        <w:trPr>
          <w:trHeight w:val="20"/>
          <w:jc w:val="center"/>
          <w:ins w:id="6721" w:author="Jerry Cui" w:date="2021-04-01T17:50:00Z"/>
        </w:trPr>
        <w:tc>
          <w:tcPr>
            <w:tcW w:w="3138" w:type="dxa"/>
            <w:vAlign w:val="center"/>
          </w:tcPr>
          <w:p w14:paraId="2FA28C80" w14:textId="77777777" w:rsidR="00323194" w:rsidRPr="00B93C63" w:rsidRDefault="00323194" w:rsidP="00DD31C7">
            <w:pPr>
              <w:pStyle w:val="TAL"/>
              <w:rPr>
                <w:ins w:id="6722" w:author="Jerry Cui" w:date="2021-04-01T17:50:00Z"/>
                <w:rFonts w:cs="Arial"/>
                <w:lang w:eastAsia="ja-JP"/>
              </w:rPr>
            </w:pPr>
            <w:ins w:id="6723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09F4E9BD" w14:textId="77777777" w:rsidR="00323194" w:rsidRPr="00B93C63" w:rsidRDefault="00323194" w:rsidP="00DD31C7">
            <w:pPr>
              <w:pStyle w:val="TAL"/>
              <w:rPr>
                <w:ins w:id="672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B7A5F8" w14:textId="77777777" w:rsidR="00323194" w:rsidRPr="00B93C63" w:rsidRDefault="00323194" w:rsidP="00DD31C7">
            <w:pPr>
              <w:pStyle w:val="TAL"/>
              <w:rPr>
                <w:ins w:id="672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66D850" w14:textId="77777777" w:rsidR="00323194" w:rsidRPr="005B1BA9" w:rsidRDefault="00323194" w:rsidP="00DD31C7">
            <w:pPr>
              <w:pStyle w:val="TAL"/>
              <w:rPr>
                <w:ins w:id="6726" w:author="Jerry Cui" w:date="2021-04-01T17:50:00Z"/>
                <w:rFonts w:cs="v4.2.0"/>
                <w:szCs w:val="18"/>
                <w:lang w:eastAsia="ja-JP"/>
              </w:rPr>
            </w:pPr>
            <w:ins w:id="6727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0F8537E7" w14:textId="77777777" w:rsidR="00323194" w:rsidRPr="005B1BA9" w:rsidRDefault="00323194" w:rsidP="00DD31C7">
            <w:pPr>
              <w:pStyle w:val="TAL"/>
              <w:rPr>
                <w:ins w:id="6728" w:author="Jerry Cui" w:date="2021-04-01T17:50:00Z"/>
                <w:rFonts w:cs="Arial"/>
                <w:szCs w:val="18"/>
                <w:lang w:eastAsia="ja-JP"/>
              </w:rPr>
            </w:pPr>
            <w:ins w:id="6729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1EF6FD6" w14:textId="44F2512F" w:rsidTr="00DD31C7">
        <w:trPr>
          <w:trHeight w:val="20"/>
          <w:jc w:val="center"/>
          <w:ins w:id="6730" w:author="Jerry Cui" w:date="2021-04-01T17:50:00Z"/>
          <w:del w:id="6731" w:author="Jerry Cui - 2nd round" w:date="2021-04-19T07:55:00Z"/>
        </w:trPr>
        <w:tc>
          <w:tcPr>
            <w:tcW w:w="3138" w:type="dxa"/>
            <w:vAlign w:val="center"/>
          </w:tcPr>
          <w:p w14:paraId="7E0AD1F2" w14:textId="77777777" w:rsidR="002E3EFB" w:rsidRDefault="002E3EFB" w:rsidP="002E3EFB">
            <w:pPr>
              <w:spacing w:after="0"/>
              <w:rPr>
                <w:ins w:id="6732" w:author="Jerry Cui - 2nd round" w:date="2021-04-19T07:56:00Z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5A79D6" w14:textId="77777777" w:rsidR="002E3EFB" w:rsidRDefault="002E3EFB" w:rsidP="002E3EFB">
            <w:pPr>
              <w:spacing w:after="0"/>
              <w:rPr>
                <w:ins w:id="6733" w:author="Jerry Cui - 2nd round" w:date="2021-04-19T07:56:00Z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00C2D2" w14:textId="2CFE8C56" w:rsidR="002E3EFB" w:rsidRDefault="002E3EFB" w:rsidP="002E3EFB">
            <w:pPr>
              <w:spacing w:after="0"/>
              <w:rPr>
                <w:ins w:id="6734" w:author="Jerry Cui - 2nd round" w:date="2021-04-19T07:56:00Z"/>
                <w:lang w:val="en-US" w:eastAsia="zh-CN"/>
              </w:rPr>
            </w:pPr>
            <w:ins w:id="6735" w:author="Jerry Cui - 2nd round" w:date="2021-04-19T07:5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probability</w:t>
              </w:r>
            </w:ins>
          </w:p>
          <w:p w14:paraId="35AB7B7A" w14:textId="77777777" w:rsidR="00323194" w:rsidDel="002E3EFB" w:rsidRDefault="00323194" w:rsidP="00DD31C7">
            <w:pPr>
              <w:pStyle w:val="TAL"/>
              <w:rPr>
                <w:del w:id="6736" w:author="Jerry Cui - 2nd round" w:date="2021-04-19T07:55:00Z"/>
                <w:rFonts w:cs="Arial"/>
                <w:lang w:eastAsia="ja-JP"/>
              </w:rPr>
            </w:pPr>
            <w:ins w:id="6737" w:author="Jerry Cui" w:date="2021-04-01T17:50:00Z">
              <w:del w:id="6738" w:author="Jerry Cui - 2nd round" w:date="2021-04-19T07:55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  <w:p w14:paraId="13A80ED0" w14:textId="3F47844E" w:rsidR="002E3EFB" w:rsidRPr="00B93C63" w:rsidRDefault="002E3EFB" w:rsidP="00DD31C7">
            <w:pPr>
              <w:pStyle w:val="TAL"/>
              <w:rPr>
                <w:ins w:id="6739" w:author="Jerry Cui - 2nd round" w:date="2021-04-19T07:5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14D0FDD" w14:textId="5EEF21B7" w:rsidR="00323194" w:rsidRPr="00B93C63" w:rsidDel="002E3EFB" w:rsidRDefault="00323194" w:rsidP="00DD31C7">
            <w:pPr>
              <w:pStyle w:val="TAL"/>
              <w:rPr>
                <w:ins w:id="6740" w:author="Jerry Cui" w:date="2021-04-01T17:50:00Z"/>
                <w:del w:id="6741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4666401" w14:textId="16ED48B8" w:rsidR="00323194" w:rsidRPr="00B93C63" w:rsidDel="002E3EFB" w:rsidRDefault="00323194" w:rsidP="00DD31C7">
            <w:pPr>
              <w:pStyle w:val="TAL"/>
              <w:rPr>
                <w:ins w:id="6742" w:author="Jerry Cui" w:date="2021-04-01T17:50:00Z"/>
                <w:del w:id="6743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7176896" w14:textId="58CDBA62" w:rsidR="00323194" w:rsidRPr="005B1BA9" w:rsidDel="002E3EFB" w:rsidRDefault="00323194" w:rsidP="00DD31C7">
            <w:pPr>
              <w:pStyle w:val="TAL"/>
              <w:rPr>
                <w:ins w:id="6744" w:author="Jerry Cui" w:date="2021-04-01T17:50:00Z"/>
                <w:del w:id="6745" w:author="Jerry Cui - 2nd round" w:date="2021-04-19T07:55:00Z"/>
                <w:rFonts w:cs="Arial"/>
                <w:szCs w:val="18"/>
                <w:lang w:eastAsia="ja-JP"/>
              </w:rPr>
            </w:pPr>
            <w:ins w:id="6746" w:author="Jerry Cui" w:date="2021-04-01T17:50:00Z">
              <w:del w:id="6747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13FD75" w14:textId="6E9AD535" w:rsidR="00323194" w:rsidRPr="005B1BA9" w:rsidDel="002E3EFB" w:rsidRDefault="00323194" w:rsidP="00DD31C7">
            <w:pPr>
              <w:pStyle w:val="TAL"/>
              <w:rPr>
                <w:ins w:id="6748" w:author="Jerry Cui" w:date="2021-04-01T17:50:00Z"/>
                <w:del w:id="6749" w:author="Jerry Cui - 2nd round" w:date="2021-04-19T07:55:00Z"/>
                <w:rFonts w:cs="Arial"/>
                <w:szCs w:val="18"/>
                <w:lang w:eastAsia="ja-JP"/>
              </w:rPr>
            </w:pPr>
            <w:ins w:id="6750" w:author="Jerry Cui" w:date="2021-04-01T17:50:00Z">
              <w:del w:id="6751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61AD5EC3" w14:textId="77777777" w:rsidTr="00DD31C7">
        <w:trPr>
          <w:trHeight w:val="20"/>
          <w:jc w:val="center"/>
          <w:ins w:id="6752" w:author="Jerry Cui" w:date="2021-04-01T17:50:00Z"/>
        </w:trPr>
        <w:tc>
          <w:tcPr>
            <w:tcW w:w="3138" w:type="dxa"/>
            <w:vAlign w:val="center"/>
          </w:tcPr>
          <w:p w14:paraId="49A221CF" w14:textId="77777777" w:rsidR="00323194" w:rsidRDefault="00323194" w:rsidP="00DD31C7">
            <w:pPr>
              <w:pStyle w:val="TAL"/>
              <w:rPr>
                <w:ins w:id="6753" w:author="Jerry Cui" w:date="2021-04-01T17:50:00Z"/>
                <w:rFonts w:cs="Arial"/>
                <w:lang w:eastAsia="ja-JP"/>
              </w:rPr>
            </w:pPr>
            <w:ins w:id="6754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BF7DD76" w14:textId="77777777" w:rsidR="00323194" w:rsidRPr="00B93C63" w:rsidRDefault="00323194" w:rsidP="00DD31C7">
            <w:pPr>
              <w:pStyle w:val="TAL"/>
              <w:rPr>
                <w:ins w:id="67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7DADA" w14:textId="77777777" w:rsidR="00323194" w:rsidRPr="00B93C63" w:rsidRDefault="00323194" w:rsidP="00DD31C7">
            <w:pPr>
              <w:pStyle w:val="TAL"/>
              <w:rPr>
                <w:ins w:id="6756" w:author="Jerry Cui" w:date="2021-04-01T17:50:00Z"/>
                <w:rFonts w:cs="Arial"/>
                <w:lang w:eastAsia="ja-JP"/>
              </w:rPr>
            </w:pPr>
            <w:ins w:id="6757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38EBA" w14:textId="77777777" w:rsidR="00323194" w:rsidRDefault="00323194" w:rsidP="00DD31C7">
            <w:pPr>
              <w:pStyle w:val="TAL"/>
              <w:rPr>
                <w:ins w:id="6758" w:author="Jerry Cui" w:date="2021-04-01T17:50:00Z"/>
                <w:rFonts w:cs="Arial"/>
                <w:lang w:eastAsia="ja-JP"/>
              </w:rPr>
            </w:pPr>
            <w:ins w:id="6759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2B85" w14:textId="77777777" w:rsidR="00323194" w:rsidRDefault="00323194" w:rsidP="00DD31C7">
            <w:pPr>
              <w:pStyle w:val="TAL"/>
              <w:rPr>
                <w:ins w:id="6760" w:author="Jerry Cui" w:date="2021-04-01T17:50:00Z"/>
                <w:rFonts w:cs="Arial"/>
                <w:lang w:eastAsia="ja-JP"/>
              </w:rPr>
            </w:pPr>
            <w:ins w:id="6761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8468A01" w14:textId="77777777" w:rsidTr="00DD31C7">
        <w:trPr>
          <w:trHeight w:val="20"/>
          <w:jc w:val="center"/>
          <w:ins w:id="6762" w:author="Jerry Cui" w:date="2021-04-01T17:50:00Z"/>
        </w:trPr>
        <w:tc>
          <w:tcPr>
            <w:tcW w:w="3138" w:type="dxa"/>
            <w:vAlign w:val="center"/>
          </w:tcPr>
          <w:p w14:paraId="531949B0" w14:textId="77777777" w:rsidR="00323194" w:rsidRDefault="00323194" w:rsidP="00DD31C7">
            <w:pPr>
              <w:pStyle w:val="TAL"/>
              <w:rPr>
                <w:ins w:id="6763" w:author="Jerry Cui" w:date="2021-04-01T17:50:00Z"/>
                <w:rFonts w:cs="Arial"/>
                <w:lang w:eastAsia="ja-JP"/>
              </w:rPr>
            </w:pPr>
            <w:ins w:id="6764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2CBF87" w14:textId="77777777" w:rsidR="00323194" w:rsidRPr="00B93C63" w:rsidRDefault="00323194" w:rsidP="00DD31C7">
            <w:pPr>
              <w:pStyle w:val="TAL"/>
              <w:rPr>
                <w:ins w:id="676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C68AC" w14:textId="77777777" w:rsidR="00323194" w:rsidRPr="00B93C63" w:rsidRDefault="00323194" w:rsidP="00DD31C7">
            <w:pPr>
              <w:pStyle w:val="TAL"/>
              <w:rPr>
                <w:ins w:id="676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86506" w14:textId="77777777" w:rsidR="00323194" w:rsidRDefault="00323194" w:rsidP="00DD31C7">
            <w:pPr>
              <w:pStyle w:val="TAL"/>
              <w:rPr>
                <w:ins w:id="6767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8F84" w14:textId="77777777" w:rsidR="00323194" w:rsidRDefault="00323194" w:rsidP="00DD31C7">
            <w:pPr>
              <w:pStyle w:val="TAL"/>
              <w:rPr>
                <w:ins w:id="676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96769D4" w14:textId="77777777" w:rsidTr="00DD31C7">
        <w:trPr>
          <w:trHeight w:val="20"/>
          <w:jc w:val="center"/>
          <w:ins w:id="6769" w:author="Jerry Cui" w:date="2021-04-01T17:50:00Z"/>
        </w:trPr>
        <w:tc>
          <w:tcPr>
            <w:tcW w:w="3138" w:type="dxa"/>
            <w:vAlign w:val="center"/>
          </w:tcPr>
          <w:p w14:paraId="0529140B" w14:textId="77777777" w:rsidR="00323194" w:rsidRDefault="00323194" w:rsidP="00DD31C7">
            <w:pPr>
              <w:pStyle w:val="TAL"/>
              <w:rPr>
                <w:ins w:id="6770" w:author="Jerry Cui" w:date="2021-04-01T17:50:00Z"/>
                <w:rFonts w:cs="Arial"/>
                <w:lang w:eastAsia="ja-JP"/>
              </w:rPr>
            </w:pPr>
            <w:ins w:id="6771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3F2AF02" w14:textId="77777777" w:rsidR="00323194" w:rsidRPr="00B93C63" w:rsidRDefault="00323194" w:rsidP="00DD31C7">
            <w:pPr>
              <w:pStyle w:val="TAL"/>
              <w:rPr>
                <w:ins w:id="677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09E5D" w14:textId="77777777" w:rsidR="00323194" w:rsidRPr="00B93C63" w:rsidRDefault="00323194" w:rsidP="00DD31C7">
            <w:pPr>
              <w:pStyle w:val="TAL"/>
              <w:rPr>
                <w:ins w:id="677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8504B" w14:textId="77777777" w:rsidR="00323194" w:rsidRDefault="00323194" w:rsidP="00DD31C7">
            <w:pPr>
              <w:pStyle w:val="TAL"/>
              <w:rPr>
                <w:ins w:id="677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D2669" w14:textId="77777777" w:rsidR="00323194" w:rsidRDefault="00323194" w:rsidP="00DD31C7">
            <w:pPr>
              <w:pStyle w:val="TAL"/>
              <w:rPr>
                <w:ins w:id="677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BF9D200" w14:textId="77777777" w:rsidTr="00DD31C7">
        <w:trPr>
          <w:trHeight w:val="20"/>
          <w:jc w:val="center"/>
          <w:ins w:id="6776" w:author="Jerry Cui" w:date="2021-04-01T17:50:00Z"/>
        </w:trPr>
        <w:tc>
          <w:tcPr>
            <w:tcW w:w="3138" w:type="dxa"/>
            <w:vAlign w:val="center"/>
          </w:tcPr>
          <w:p w14:paraId="6F53C221" w14:textId="77777777" w:rsidR="00323194" w:rsidRDefault="00323194" w:rsidP="00DD31C7">
            <w:pPr>
              <w:pStyle w:val="TAL"/>
              <w:rPr>
                <w:ins w:id="6777" w:author="Jerry Cui" w:date="2021-04-01T17:50:00Z"/>
                <w:rFonts w:cs="Arial"/>
                <w:lang w:eastAsia="ja-JP"/>
              </w:rPr>
            </w:pPr>
            <w:ins w:id="6778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B4B5D34" w14:textId="77777777" w:rsidR="00323194" w:rsidRPr="00B93C63" w:rsidRDefault="00323194" w:rsidP="00DD31C7">
            <w:pPr>
              <w:pStyle w:val="TAL"/>
              <w:rPr>
                <w:ins w:id="677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37F6A" w14:textId="77777777" w:rsidR="00323194" w:rsidRPr="00B93C63" w:rsidRDefault="00323194" w:rsidP="00DD31C7">
            <w:pPr>
              <w:pStyle w:val="TAL"/>
              <w:rPr>
                <w:ins w:id="678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BD229" w14:textId="77777777" w:rsidR="00323194" w:rsidRDefault="00323194" w:rsidP="00DD31C7">
            <w:pPr>
              <w:pStyle w:val="TAL"/>
              <w:rPr>
                <w:ins w:id="6781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A41C3" w14:textId="77777777" w:rsidR="00323194" w:rsidRDefault="00323194" w:rsidP="00DD31C7">
            <w:pPr>
              <w:pStyle w:val="TAL"/>
              <w:rPr>
                <w:ins w:id="678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EDE99E3" w14:textId="77777777" w:rsidTr="00DD31C7">
        <w:trPr>
          <w:trHeight w:val="20"/>
          <w:jc w:val="center"/>
          <w:ins w:id="6783" w:author="Jerry Cui" w:date="2021-04-01T17:50:00Z"/>
        </w:trPr>
        <w:tc>
          <w:tcPr>
            <w:tcW w:w="3138" w:type="dxa"/>
            <w:vAlign w:val="center"/>
          </w:tcPr>
          <w:p w14:paraId="59F9FCBA" w14:textId="77777777" w:rsidR="00323194" w:rsidRDefault="00323194" w:rsidP="00DD31C7">
            <w:pPr>
              <w:pStyle w:val="TAL"/>
              <w:rPr>
                <w:ins w:id="6784" w:author="Jerry Cui" w:date="2021-04-01T17:50:00Z"/>
                <w:rFonts w:cs="Arial"/>
                <w:lang w:eastAsia="ja-JP"/>
              </w:rPr>
            </w:pPr>
            <w:ins w:id="6785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614449" w14:textId="77777777" w:rsidR="00323194" w:rsidRPr="00B93C63" w:rsidRDefault="00323194" w:rsidP="00DD31C7">
            <w:pPr>
              <w:pStyle w:val="TAL"/>
              <w:rPr>
                <w:ins w:id="678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580C2" w14:textId="77777777" w:rsidR="00323194" w:rsidRPr="00B93C63" w:rsidRDefault="00323194" w:rsidP="00DD31C7">
            <w:pPr>
              <w:pStyle w:val="TAL"/>
              <w:rPr>
                <w:ins w:id="678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5CF4" w14:textId="77777777" w:rsidR="00323194" w:rsidRDefault="00323194" w:rsidP="00DD31C7">
            <w:pPr>
              <w:pStyle w:val="TAL"/>
              <w:rPr>
                <w:ins w:id="6788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FEB9C" w14:textId="77777777" w:rsidR="00323194" w:rsidRDefault="00323194" w:rsidP="00DD31C7">
            <w:pPr>
              <w:pStyle w:val="TAL"/>
              <w:rPr>
                <w:ins w:id="678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8C136D0" w14:textId="77777777" w:rsidTr="00DD31C7">
        <w:trPr>
          <w:trHeight w:val="20"/>
          <w:jc w:val="center"/>
          <w:ins w:id="6790" w:author="Jerry Cui" w:date="2021-04-01T17:50:00Z"/>
        </w:trPr>
        <w:tc>
          <w:tcPr>
            <w:tcW w:w="3138" w:type="dxa"/>
            <w:vAlign w:val="center"/>
          </w:tcPr>
          <w:p w14:paraId="2CC2679E" w14:textId="77777777" w:rsidR="00323194" w:rsidRDefault="00323194" w:rsidP="00DD31C7">
            <w:pPr>
              <w:pStyle w:val="TAL"/>
              <w:rPr>
                <w:ins w:id="6791" w:author="Jerry Cui" w:date="2021-04-01T17:50:00Z"/>
                <w:rFonts w:cs="Arial"/>
                <w:lang w:eastAsia="ja-JP"/>
              </w:rPr>
            </w:pPr>
            <w:ins w:id="6792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90DDD2F" w14:textId="77777777" w:rsidR="00323194" w:rsidRPr="00B93C63" w:rsidRDefault="00323194" w:rsidP="00DD31C7">
            <w:pPr>
              <w:pStyle w:val="TAL"/>
              <w:rPr>
                <w:ins w:id="679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B242C" w14:textId="77777777" w:rsidR="00323194" w:rsidRPr="00B93C63" w:rsidRDefault="00323194" w:rsidP="00DD31C7">
            <w:pPr>
              <w:pStyle w:val="TAL"/>
              <w:rPr>
                <w:ins w:id="679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8C7E" w14:textId="77777777" w:rsidR="00323194" w:rsidRDefault="00323194" w:rsidP="00DD31C7">
            <w:pPr>
              <w:pStyle w:val="TAL"/>
              <w:rPr>
                <w:ins w:id="679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95D1" w14:textId="77777777" w:rsidR="00323194" w:rsidRDefault="00323194" w:rsidP="00DD31C7">
            <w:pPr>
              <w:pStyle w:val="TAL"/>
              <w:rPr>
                <w:ins w:id="679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66D442B" w14:textId="77777777" w:rsidTr="00DD31C7">
        <w:trPr>
          <w:trHeight w:val="20"/>
          <w:jc w:val="center"/>
          <w:ins w:id="6797" w:author="Jerry Cui" w:date="2021-04-01T17:50:00Z"/>
        </w:trPr>
        <w:tc>
          <w:tcPr>
            <w:tcW w:w="3138" w:type="dxa"/>
            <w:vAlign w:val="center"/>
          </w:tcPr>
          <w:p w14:paraId="176092C5" w14:textId="77777777" w:rsidR="00323194" w:rsidRDefault="00323194" w:rsidP="00DD31C7">
            <w:pPr>
              <w:pStyle w:val="TAL"/>
              <w:rPr>
                <w:ins w:id="6798" w:author="Jerry Cui" w:date="2021-04-01T17:50:00Z"/>
                <w:rFonts w:cs="Arial"/>
                <w:lang w:eastAsia="ja-JP"/>
              </w:rPr>
            </w:pPr>
            <w:ins w:id="679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EEB54CC" w14:textId="77777777" w:rsidR="00323194" w:rsidRPr="00B93C63" w:rsidRDefault="00323194" w:rsidP="00DD31C7">
            <w:pPr>
              <w:pStyle w:val="TAL"/>
              <w:rPr>
                <w:ins w:id="680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11004" w14:textId="77777777" w:rsidR="00323194" w:rsidRPr="00B93C63" w:rsidRDefault="00323194" w:rsidP="00DD31C7">
            <w:pPr>
              <w:pStyle w:val="TAL"/>
              <w:rPr>
                <w:ins w:id="680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057AC" w14:textId="77777777" w:rsidR="00323194" w:rsidRDefault="00323194" w:rsidP="00DD31C7">
            <w:pPr>
              <w:pStyle w:val="TAL"/>
              <w:rPr>
                <w:ins w:id="680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042BE" w14:textId="77777777" w:rsidR="00323194" w:rsidRDefault="00323194" w:rsidP="00DD31C7">
            <w:pPr>
              <w:pStyle w:val="TAL"/>
              <w:rPr>
                <w:ins w:id="680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05D07E9" w14:textId="77777777" w:rsidTr="00DD31C7">
        <w:trPr>
          <w:trHeight w:val="20"/>
          <w:jc w:val="center"/>
          <w:ins w:id="6804" w:author="Jerry Cui" w:date="2021-04-01T17:50:00Z"/>
        </w:trPr>
        <w:tc>
          <w:tcPr>
            <w:tcW w:w="3138" w:type="dxa"/>
            <w:vAlign w:val="center"/>
          </w:tcPr>
          <w:p w14:paraId="38DD1AF6" w14:textId="77777777" w:rsidR="00323194" w:rsidRDefault="00323194" w:rsidP="00DD31C7">
            <w:pPr>
              <w:pStyle w:val="TAL"/>
              <w:rPr>
                <w:ins w:id="6805" w:author="Jerry Cui" w:date="2021-04-01T17:50:00Z"/>
                <w:rFonts w:cs="Arial"/>
                <w:lang w:eastAsia="ja-JP"/>
              </w:rPr>
            </w:pPr>
            <w:ins w:id="6806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OCNG DMRS to </w:t>
              </w:r>
              <w:proofErr w:type="gramStart"/>
              <w:r w:rsidRPr="001C0E1B">
                <w:rPr>
                  <w:szCs w:val="18"/>
                  <w:lang w:eastAsia="ja-JP"/>
                </w:rPr>
                <w:t>SSS(</w:t>
              </w:r>
              <w:proofErr w:type="gramEnd"/>
              <w:r w:rsidRPr="001C0E1B">
                <w:rPr>
                  <w:szCs w:val="18"/>
                  <w:lang w:eastAsia="ja-JP"/>
                </w:rPr>
                <w:t>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601414" w14:textId="77777777" w:rsidR="00323194" w:rsidRPr="00B93C63" w:rsidRDefault="00323194" w:rsidP="00DD31C7">
            <w:pPr>
              <w:pStyle w:val="TAL"/>
              <w:rPr>
                <w:ins w:id="680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F0C66" w14:textId="77777777" w:rsidR="00323194" w:rsidRPr="00B93C63" w:rsidRDefault="00323194" w:rsidP="00DD31C7">
            <w:pPr>
              <w:pStyle w:val="TAL"/>
              <w:rPr>
                <w:ins w:id="680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B6351" w14:textId="77777777" w:rsidR="00323194" w:rsidRDefault="00323194" w:rsidP="00DD31C7">
            <w:pPr>
              <w:pStyle w:val="TAL"/>
              <w:rPr>
                <w:ins w:id="680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1875" w14:textId="77777777" w:rsidR="00323194" w:rsidRDefault="00323194" w:rsidP="00DD31C7">
            <w:pPr>
              <w:pStyle w:val="TAL"/>
              <w:rPr>
                <w:ins w:id="681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5AC2EF1" w14:textId="77777777" w:rsidTr="00DD31C7">
        <w:trPr>
          <w:trHeight w:val="20"/>
          <w:jc w:val="center"/>
          <w:ins w:id="6811" w:author="Jerry Cui" w:date="2021-04-01T17:50:00Z"/>
        </w:trPr>
        <w:tc>
          <w:tcPr>
            <w:tcW w:w="3138" w:type="dxa"/>
            <w:vAlign w:val="center"/>
          </w:tcPr>
          <w:p w14:paraId="7C055374" w14:textId="77777777" w:rsidR="00323194" w:rsidRDefault="00323194" w:rsidP="00DD31C7">
            <w:pPr>
              <w:pStyle w:val="TAL"/>
              <w:rPr>
                <w:ins w:id="6812" w:author="Jerry Cui" w:date="2021-04-01T17:50:00Z"/>
                <w:rFonts w:cs="Arial"/>
                <w:lang w:eastAsia="ja-JP"/>
              </w:rPr>
            </w:pPr>
            <w:ins w:id="6813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35F72DD" w14:textId="77777777" w:rsidR="00323194" w:rsidRPr="00B93C63" w:rsidRDefault="00323194" w:rsidP="00DD31C7">
            <w:pPr>
              <w:pStyle w:val="TAL"/>
              <w:rPr>
                <w:ins w:id="681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D84" w14:textId="77777777" w:rsidR="00323194" w:rsidRPr="00B93C63" w:rsidRDefault="00323194" w:rsidP="00DD31C7">
            <w:pPr>
              <w:pStyle w:val="TAL"/>
              <w:rPr>
                <w:ins w:id="681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3B6" w14:textId="77777777" w:rsidR="00323194" w:rsidRDefault="00323194" w:rsidP="00DD31C7">
            <w:pPr>
              <w:pStyle w:val="TAL"/>
              <w:rPr>
                <w:ins w:id="681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741" w14:textId="77777777" w:rsidR="00323194" w:rsidRDefault="00323194" w:rsidP="00DD31C7">
            <w:pPr>
              <w:pStyle w:val="TAL"/>
              <w:rPr>
                <w:ins w:id="681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E7D8C5D" w14:textId="77777777" w:rsidTr="00DD31C7">
        <w:trPr>
          <w:trHeight w:val="20"/>
          <w:jc w:val="center"/>
          <w:ins w:id="6818" w:author="Jerry Cui" w:date="2021-04-01T17:50:00Z"/>
        </w:trPr>
        <w:tc>
          <w:tcPr>
            <w:tcW w:w="3138" w:type="dxa"/>
            <w:vAlign w:val="center"/>
          </w:tcPr>
          <w:p w14:paraId="39917B1D" w14:textId="77777777" w:rsidR="00323194" w:rsidRPr="00B93C63" w:rsidRDefault="00B33C93" w:rsidP="00DD31C7">
            <w:pPr>
              <w:pStyle w:val="TAL"/>
              <w:rPr>
                <w:ins w:id="6819" w:author="Jerry Cui" w:date="2021-04-01T17:50:00Z"/>
                <w:rFonts w:cs="Arial"/>
                <w:vertAlign w:val="superscript"/>
                <w:lang w:eastAsia="ja-JP"/>
              </w:rPr>
            </w:pPr>
            <w:ins w:id="682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FC92CD4">
                  <v:shape id="_x0000_i102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8" DrawAspect="Content" ObjectID="_1680327222" r:id="rId108"/>
                </w:object>
              </w:r>
            </w:ins>
            <w:ins w:id="682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D2CDDC8" w14:textId="77777777" w:rsidR="00323194" w:rsidRPr="00B93C63" w:rsidRDefault="00323194" w:rsidP="00DD31C7">
            <w:pPr>
              <w:pStyle w:val="TAL"/>
              <w:rPr>
                <w:ins w:id="68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D44F7C1" w14:textId="77777777" w:rsidR="00323194" w:rsidRPr="00B93C63" w:rsidRDefault="00323194" w:rsidP="00DD31C7">
            <w:pPr>
              <w:pStyle w:val="TAL"/>
              <w:rPr>
                <w:ins w:id="6823" w:author="Jerry Cui" w:date="2021-04-01T17:50:00Z"/>
                <w:rFonts w:cs="Arial"/>
                <w:lang w:eastAsia="ja-JP"/>
              </w:rPr>
            </w:pPr>
            <w:ins w:id="682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9E1867F" w14:textId="77777777" w:rsidR="00323194" w:rsidRPr="00B93C63" w:rsidRDefault="00323194" w:rsidP="00DD31C7">
            <w:pPr>
              <w:pStyle w:val="TAL"/>
              <w:rPr>
                <w:ins w:id="6825" w:author="Jerry Cui" w:date="2021-04-01T17:50:00Z"/>
                <w:rFonts w:cs="Arial"/>
                <w:lang w:eastAsia="ja-JP"/>
              </w:rPr>
            </w:pPr>
            <w:ins w:id="682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F198BF" w14:textId="77777777" w:rsidR="00323194" w:rsidRPr="00B93C63" w:rsidRDefault="00323194" w:rsidP="00DD31C7">
            <w:pPr>
              <w:pStyle w:val="TAL"/>
              <w:rPr>
                <w:ins w:id="6827" w:author="Jerry Cui" w:date="2021-04-01T17:50:00Z"/>
                <w:rFonts w:cs="Arial"/>
                <w:lang w:eastAsia="ja-JP"/>
              </w:rPr>
            </w:pPr>
            <w:ins w:id="682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5592AEC" w14:textId="77777777" w:rsidTr="00DD31C7">
        <w:trPr>
          <w:trHeight w:val="20"/>
          <w:jc w:val="center"/>
          <w:ins w:id="6829" w:author="Jerry Cui" w:date="2021-04-01T17:50:00Z"/>
        </w:trPr>
        <w:tc>
          <w:tcPr>
            <w:tcW w:w="3138" w:type="dxa"/>
            <w:vAlign w:val="center"/>
          </w:tcPr>
          <w:p w14:paraId="517E8F5F" w14:textId="77777777" w:rsidR="00323194" w:rsidRPr="00B93C63" w:rsidRDefault="00B33C93" w:rsidP="00DD31C7">
            <w:pPr>
              <w:pStyle w:val="TAL"/>
              <w:rPr>
                <w:ins w:id="6830" w:author="Jerry Cui" w:date="2021-04-01T17:50:00Z"/>
                <w:rFonts w:cs="Arial"/>
                <w:vertAlign w:val="superscript"/>
                <w:lang w:eastAsia="ja-JP"/>
              </w:rPr>
            </w:pPr>
            <w:ins w:id="683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1EDC5D0">
                  <v:shape id="_x0000_i102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7" DrawAspect="Content" ObjectID="_1680327223" r:id="rId109"/>
                </w:object>
              </w:r>
            </w:ins>
            <w:ins w:id="6832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4F0334" w14:textId="77777777" w:rsidR="00323194" w:rsidRPr="00B93C63" w:rsidRDefault="00323194" w:rsidP="00DD31C7">
            <w:pPr>
              <w:pStyle w:val="TAL"/>
              <w:rPr>
                <w:ins w:id="683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3ADDFA" w14:textId="77777777" w:rsidR="00323194" w:rsidRPr="00B93C63" w:rsidRDefault="00323194" w:rsidP="00DD31C7">
            <w:pPr>
              <w:pStyle w:val="TAL"/>
              <w:rPr>
                <w:ins w:id="6834" w:author="Jerry Cui" w:date="2021-04-01T17:50:00Z"/>
                <w:rFonts w:cs="Arial"/>
                <w:lang w:eastAsia="ja-JP"/>
              </w:rPr>
            </w:pPr>
            <w:ins w:id="6835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E626B82" w14:textId="77777777" w:rsidR="00323194" w:rsidRPr="00B93C63" w:rsidRDefault="00323194" w:rsidP="00DD31C7">
            <w:pPr>
              <w:pStyle w:val="TAL"/>
              <w:rPr>
                <w:ins w:id="6836" w:author="Jerry Cui" w:date="2021-04-01T17:50:00Z"/>
                <w:rFonts w:cs="Arial"/>
                <w:lang w:eastAsia="ja-JP"/>
              </w:rPr>
            </w:pPr>
            <w:ins w:id="6837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C309BA" w14:textId="77777777" w:rsidR="00323194" w:rsidRPr="00B93C63" w:rsidRDefault="00323194" w:rsidP="00DD31C7">
            <w:pPr>
              <w:pStyle w:val="TAL"/>
              <w:rPr>
                <w:ins w:id="6838" w:author="Jerry Cui" w:date="2021-04-01T17:50:00Z"/>
                <w:rFonts w:cs="Arial"/>
                <w:lang w:eastAsia="ja-JP"/>
              </w:rPr>
            </w:pPr>
            <w:ins w:id="6839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598B90C" w14:textId="77777777" w:rsidTr="00DD31C7">
        <w:trPr>
          <w:trHeight w:val="20"/>
          <w:jc w:val="center"/>
          <w:ins w:id="6840" w:author="Jerry Cui" w:date="2021-04-01T17:50:00Z"/>
        </w:trPr>
        <w:tc>
          <w:tcPr>
            <w:tcW w:w="3138" w:type="dxa"/>
            <w:vAlign w:val="center"/>
          </w:tcPr>
          <w:p w14:paraId="48D04712" w14:textId="77777777" w:rsidR="00323194" w:rsidRPr="00B93C63" w:rsidRDefault="00B33C93" w:rsidP="00DD31C7">
            <w:pPr>
              <w:pStyle w:val="TAL"/>
              <w:rPr>
                <w:ins w:id="6841" w:author="Jerry Cui" w:date="2021-04-01T17:50:00Z"/>
                <w:rFonts w:cs="Arial"/>
                <w:lang w:eastAsia="ja-JP"/>
              </w:rPr>
            </w:pPr>
            <w:ins w:id="684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D04716">
                  <v:shape id="_x0000_i102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6" DrawAspect="Content" ObjectID="_1680327224" r:id="rId110"/>
                </w:object>
              </w:r>
            </w:ins>
            <w:ins w:id="6843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943653D" w14:textId="77777777" w:rsidR="00323194" w:rsidRPr="00B93C63" w:rsidRDefault="00323194" w:rsidP="00DD31C7">
            <w:pPr>
              <w:pStyle w:val="TAL"/>
              <w:rPr>
                <w:ins w:id="684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8FBDFD" w14:textId="77777777" w:rsidR="00323194" w:rsidRPr="00B93C63" w:rsidRDefault="00323194" w:rsidP="00DD31C7">
            <w:pPr>
              <w:pStyle w:val="TAL"/>
              <w:rPr>
                <w:ins w:id="6845" w:author="Jerry Cui" w:date="2021-04-01T17:50:00Z"/>
                <w:rFonts w:cs="Arial"/>
                <w:lang w:eastAsia="ja-JP"/>
              </w:rPr>
            </w:pPr>
            <w:ins w:id="6846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0A784AE3" w14:textId="77777777" w:rsidR="00323194" w:rsidRPr="00B93C63" w:rsidRDefault="00323194" w:rsidP="00DD31C7">
            <w:pPr>
              <w:pStyle w:val="TAL"/>
              <w:rPr>
                <w:ins w:id="6847" w:author="Jerry Cui" w:date="2021-04-01T17:50:00Z"/>
                <w:rFonts w:cs="Arial"/>
                <w:lang w:eastAsia="ja-JP"/>
              </w:rPr>
            </w:pPr>
            <w:ins w:id="6848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DD8DE1" w14:textId="77777777" w:rsidR="00323194" w:rsidRPr="00B93C63" w:rsidRDefault="00323194" w:rsidP="00DD31C7">
            <w:pPr>
              <w:pStyle w:val="TAL"/>
              <w:rPr>
                <w:ins w:id="6849" w:author="Jerry Cui" w:date="2021-04-01T17:50:00Z"/>
                <w:rFonts w:cs="Arial"/>
                <w:lang w:eastAsia="ja-JP"/>
              </w:rPr>
            </w:pPr>
            <w:ins w:id="6850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8FBCC3" w14:textId="77777777" w:rsidTr="00DD31C7">
        <w:trPr>
          <w:trHeight w:val="20"/>
          <w:jc w:val="center"/>
          <w:ins w:id="6851" w:author="Jerry Cui" w:date="2021-04-01T17:50:00Z"/>
        </w:trPr>
        <w:tc>
          <w:tcPr>
            <w:tcW w:w="3138" w:type="dxa"/>
            <w:vAlign w:val="center"/>
          </w:tcPr>
          <w:p w14:paraId="6EFFBFB2" w14:textId="77777777" w:rsidR="00323194" w:rsidRPr="00B93C63" w:rsidRDefault="00B33C93" w:rsidP="00DD31C7">
            <w:pPr>
              <w:pStyle w:val="TAL"/>
              <w:rPr>
                <w:ins w:id="6852" w:author="Jerry Cui" w:date="2021-04-01T17:50:00Z"/>
                <w:rFonts w:cs="Arial"/>
                <w:lang w:eastAsia="ja-JP"/>
              </w:rPr>
            </w:pPr>
            <w:ins w:id="685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A578D4E">
                  <v:shape id="_x0000_i102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5" DrawAspect="Content" ObjectID="_1680327225" r:id="rId111"/>
                </w:object>
              </w:r>
            </w:ins>
            <w:ins w:id="6854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6A14A9" w14:textId="77777777" w:rsidR="00323194" w:rsidRPr="00B93C63" w:rsidRDefault="00323194" w:rsidP="00DD31C7">
            <w:pPr>
              <w:pStyle w:val="TAL"/>
              <w:rPr>
                <w:ins w:id="68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4A7811E" w14:textId="77777777" w:rsidR="00323194" w:rsidRPr="00B93C63" w:rsidRDefault="00323194" w:rsidP="00DD31C7">
            <w:pPr>
              <w:pStyle w:val="TAL"/>
              <w:rPr>
                <w:ins w:id="6856" w:author="Jerry Cui" w:date="2021-04-01T17:50:00Z"/>
                <w:rFonts w:cs="Arial"/>
                <w:lang w:eastAsia="ja-JP"/>
              </w:rPr>
            </w:pPr>
            <w:ins w:id="6857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11410D" w14:textId="77777777" w:rsidR="00323194" w:rsidRPr="00B93C63" w:rsidRDefault="00323194" w:rsidP="00DD31C7">
            <w:pPr>
              <w:pStyle w:val="TAL"/>
              <w:rPr>
                <w:ins w:id="6858" w:author="Jerry Cui" w:date="2021-04-01T17:50:00Z"/>
                <w:rFonts w:cs="Arial"/>
                <w:lang w:eastAsia="ja-JP"/>
              </w:rPr>
            </w:pPr>
            <w:ins w:id="6859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5F971CD" w14:textId="77777777" w:rsidR="00323194" w:rsidRPr="00B93C63" w:rsidRDefault="00323194" w:rsidP="00DD31C7">
            <w:pPr>
              <w:pStyle w:val="TAL"/>
              <w:rPr>
                <w:ins w:id="6860" w:author="Jerry Cui" w:date="2021-04-01T17:50:00Z"/>
                <w:rFonts w:cs="Arial"/>
                <w:lang w:eastAsia="ja-JP"/>
              </w:rPr>
            </w:pPr>
            <w:ins w:id="686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E4E342A" w14:textId="77777777" w:rsidTr="00DD31C7">
        <w:trPr>
          <w:trHeight w:val="20"/>
          <w:jc w:val="center"/>
          <w:ins w:id="6862" w:author="Jerry Cui" w:date="2021-04-01T17:50:00Z"/>
        </w:trPr>
        <w:tc>
          <w:tcPr>
            <w:tcW w:w="3138" w:type="dxa"/>
            <w:vAlign w:val="center"/>
          </w:tcPr>
          <w:p w14:paraId="7E493EE8" w14:textId="77777777" w:rsidR="00323194" w:rsidRPr="00B93C63" w:rsidRDefault="00323194" w:rsidP="00DD31C7">
            <w:pPr>
              <w:pStyle w:val="TAL"/>
              <w:rPr>
                <w:ins w:id="6863" w:author="Jerry Cui" w:date="2021-04-01T17:50:00Z"/>
                <w:rFonts w:cs="Arial"/>
                <w:vertAlign w:val="superscript"/>
                <w:lang w:eastAsia="ja-JP"/>
              </w:rPr>
            </w:pPr>
            <w:ins w:id="6864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AFF41B7" w14:textId="77777777" w:rsidR="00323194" w:rsidRPr="00B93C63" w:rsidRDefault="00323194" w:rsidP="00DD31C7">
            <w:pPr>
              <w:pStyle w:val="TAL"/>
              <w:rPr>
                <w:ins w:id="686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88F801" w14:textId="77777777" w:rsidR="00323194" w:rsidRPr="00B93C63" w:rsidRDefault="00323194" w:rsidP="00DD31C7">
            <w:pPr>
              <w:pStyle w:val="TAL"/>
              <w:rPr>
                <w:ins w:id="6866" w:author="Jerry Cui" w:date="2021-04-01T17:50:00Z"/>
                <w:rFonts w:cs="Arial"/>
                <w:lang w:eastAsia="ja-JP"/>
              </w:rPr>
            </w:pPr>
            <w:ins w:id="6867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9EEEC4" w14:textId="77777777" w:rsidR="00323194" w:rsidRPr="00B93C63" w:rsidRDefault="00323194" w:rsidP="00DD31C7">
            <w:pPr>
              <w:pStyle w:val="TAL"/>
              <w:rPr>
                <w:ins w:id="6868" w:author="Jerry Cui" w:date="2021-04-01T17:50:00Z"/>
                <w:rFonts w:cs="Arial"/>
                <w:lang w:eastAsia="ja-JP"/>
              </w:rPr>
            </w:pPr>
            <w:ins w:id="6869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3ABC15" w14:textId="77777777" w:rsidR="00323194" w:rsidRPr="00B93C63" w:rsidRDefault="00323194" w:rsidP="00DD31C7">
            <w:pPr>
              <w:pStyle w:val="TAL"/>
              <w:rPr>
                <w:ins w:id="6870" w:author="Jerry Cui" w:date="2021-04-01T17:50:00Z"/>
                <w:rFonts w:cs="Arial"/>
                <w:lang w:eastAsia="ja-JP"/>
              </w:rPr>
            </w:pPr>
            <w:ins w:id="687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EC7701" w14:textId="77777777" w:rsidTr="00DD31C7">
        <w:trPr>
          <w:trHeight w:val="20"/>
          <w:jc w:val="center"/>
          <w:ins w:id="6872" w:author="Jerry Cui" w:date="2021-04-01T17:50:00Z"/>
        </w:trPr>
        <w:tc>
          <w:tcPr>
            <w:tcW w:w="3138" w:type="dxa"/>
            <w:vAlign w:val="center"/>
          </w:tcPr>
          <w:p w14:paraId="2934147D" w14:textId="77777777" w:rsidR="00323194" w:rsidRPr="00B93C63" w:rsidRDefault="00323194" w:rsidP="00DD31C7">
            <w:pPr>
              <w:pStyle w:val="TAL"/>
              <w:rPr>
                <w:ins w:id="6873" w:author="Jerry Cui" w:date="2021-04-01T17:50:00Z"/>
                <w:rFonts w:cs="Arial"/>
                <w:vertAlign w:val="superscript"/>
                <w:lang w:eastAsia="ja-JP"/>
              </w:rPr>
            </w:pPr>
            <w:ins w:id="6874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E02C219" w14:textId="77777777" w:rsidR="00323194" w:rsidRPr="00B93C63" w:rsidRDefault="00323194" w:rsidP="00DD31C7">
            <w:pPr>
              <w:pStyle w:val="TAL"/>
              <w:rPr>
                <w:ins w:id="687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ADD05E2" w14:textId="77777777" w:rsidR="00323194" w:rsidRPr="00B93C63" w:rsidRDefault="00323194" w:rsidP="00DD31C7">
            <w:pPr>
              <w:pStyle w:val="TAL"/>
              <w:rPr>
                <w:ins w:id="687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378FE8" w14:textId="77777777" w:rsidR="00323194" w:rsidRPr="00B93C63" w:rsidRDefault="00323194" w:rsidP="00DD31C7">
            <w:pPr>
              <w:pStyle w:val="TAL"/>
              <w:rPr>
                <w:ins w:id="6877" w:author="Jerry Cui" w:date="2021-04-01T17:50:00Z"/>
                <w:rFonts w:cs="Arial"/>
                <w:lang w:eastAsia="ja-JP"/>
              </w:rPr>
            </w:pPr>
            <w:ins w:id="6878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A98AB32" w14:textId="77777777" w:rsidR="00323194" w:rsidRPr="00B93C63" w:rsidRDefault="00323194" w:rsidP="00DD31C7">
            <w:pPr>
              <w:pStyle w:val="TAL"/>
              <w:rPr>
                <w:ins w:id="6879" w:author="Jerry Cui" w:date="2021-04-01T17:50:00Z"/>
                <w:rFonts w:cs="Arial"/>
                <w:lang w:eastAsia="ja-JP"/>
              </w:rPr>
            </w:pPr>
            <w:ins w:id="688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8207757" w14:textId="77777777" w:rsidTr="00DD31C7">
        <w:trPr>
          <w:trHeight w:val="20"/>
          <w:jc w:val="center"/>
          <w:ins w:id="6881" w:author="Jerry Cui" w:date="2021-04-01T17:50:00Z"/>
        </w:trPr>
        <w:tc>
          <w:tcPr>
            <w:tcW w:w="3138" w:type="dxa"/>
            <w:vAlign w:val="center"/>
          </w:tcPr>
          <w:p w14:paraId="339E3309" w14:textId="77777777" w:rsidR="00323194" w:rsidRPr="00B93C63" w:rsidRDefault="00323194" w:rsidP="00DD31C7">
            <w:pPr>
              <w:pStyle w:val="TAL"/>
              <w:rPr>
                <w:ins w:id="6882" w:author="Jerry Cui" w:date="2021-04-01T17:50:00Z"/>
                <w:rFonts w:cs="Arial"/>
                <w:vertAlign w:val="superscript"/>
                <w:lang w:eastAsia="ja-JP"/>
              </w:rPr>
            </w:pPr>
            <w:ins w:id="6883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718B9A8" w14:textId="77777777" w:rsidR="00323194" w:rsidRPr="00B93C63" w:rsidRDefault="00323194" w:rsidP="00DD31C7">
            <w:pPr>
              <w:pStyle w:val="TAL"/>
              <w:rPr>
                <w:ins w:id="6884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A97569E" w14:textId="77777777" w:rsidR="00323194" w:rsidRPr="00B93C63" w:rsidRDefault="00323194" w:rsidP="00DD31C7">
            <w:pPr>
              <w:pStyle w:val="TAL"/>
              <w:rPr>
                <w:ins w:id="6885" w:author="Jerry Cui" w:date="2021-04-01T17:50:00Z"/>
                <w:rFonts w:cs="Arial"/>
                <w:lang w:eastAsia="ja-JP"/>
              </w:rPr>
            </w:pPr>
            <w:ins w:id="6886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AE2DD84" w14:textId="77777777" w:rsidR="00323194" w:rsidRPr="00B93C63" w:rsidRDefault="00323194" w:rsidP="00DD31C7">
            <w:pPr>
              <w:pStyle w:val="TAL"/>
              <w:rPr>
                <w:ins w:id="6887" w:author="Jerry Cui" w:date="2021-04-01T17:50:00Z"/>
                <w:rFonts w:cs="Arial"/>
                <w:lang w:eastAsia="ja-JP"/>
              </w:rPr>
            </w:pPr>
            <w:ins w:id="688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C58DCED" w14:textId="77777777" w:rsidR="00323194" w:rsidRPr="00B93C63" w:rsidRDefault="00323194" w:rsidP="00DD31C7">
            <w:pPr>
              <w:pStyle w:val="TAL"/>
              <w:rPr>
                <w:ins w:id="6889" w:author="Jerry Cui" w:date="2021-04-01T17:50:00Z"/>
                <w:rFonts w:cs="Arial"/>
                <w:lang w:eastAsia="ja-JP"/>
              </w:rPr>
            </w:pPr>
            <w:ins w:id="689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6E3388E" w14:textId="77777777" w:rsidTr="00DD31C7">
        <w:trPr>
          <w:trHeight w:val="20"/>
          <w:jc w:val="center"/>
          <w:ins w:id="6891" w:author="Jerry Cui" w:date="2021-04-01T17:50:00Z"/>
        </w:trPr>
        <w:tc>
          <w:tcPr>
            <w:tcW w:w="3138" w:type="dxa"/>
            <w:vAlign w:val="center"/>
          </w:tcPr>
          <w:p w14:paraId="108F3F91" w14:textId="77777777" w:rsidR="00323194" w:rsidRPr="00B93C63" w:rsidRDefault="00323194" w:rsidP="00DD31C7">
            <w:pPr>
              <w:pStyle w:val="TAL"/>
              <w:rPr>
                <w:ins w:id="6892" w:author="Jerry Cui" w:date="2021-04-01T17:50:00Z"/>
                <w:rFonts w:cs="Arial"/>
                <w:vertAlign w:val="superscript"/>
                <w:lang w:eastAsia="ja-JP"/>
              </w:rPr>
            </w:pPr>
            <w:ins w:id="6893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28653FF" w14:textId="77777777" w:rsidR="00323194" w:rsidRPr="00B93C63" w:rsidRDefault="00323194" w:rsidP="00DD31C7">
            <w:pPr>
              <w:pStyle w:val="TAL"/>
              <w:rPr>
                <w:ins w:id="6894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5151ED" w14:textId="77777777" w:rsidR="00323194" w:rsidRPr="00B93C63" w:rsidRDefault="00323194" w:rsidP="00DD31C7">
            <w:pPr>
              <w:pStyle w:val="TAL"/>
              <w:rPr>
                <w:ins w:id="6895" w:author="Jerry Cui" w:date="2021-04-01T17:50:00Z"/>
                <w:rFonts w:cs="Arial"/>
                <w:lang w:eastAsia="ja-JP"/>
              </w:rPr>
            </w:pPr>
            <w:ins w:id="6896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8C0C758" w14:textId="77777777" w:rsidR="00323194" w:rsidRPr="00B93C63" w:rsidRDefault="00323194" w:rsidP="00DD31C7">
            <w:pPr>
              <w:pStyle w:val="TAL"/>
              <w:rPr>
                <w:ins w:id="6897" w:author="Jerry Cui" w:date="2021-04-01T17:50:00Z"/>
                <w:rFonts w:cs="Arial"/>
                <w:lang w:eastAsia="ja-JP"/>
              </w:rPr>
            </w:pPr>
            <w:ins w:id="6898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6AC3111" w14:textId="77777777" w:rsidR="00323194" w:rsidRPr="00B93C63" w:rsidRDefault="00323194" w:rsidP="00DD31C7">
            <w:pPr>
              <w:pStyle w:val="TAL"/>
              <w:rPr>
                <w:ins w:id="6899" w:author="Jerry Cui" w:date="2021-04-01T17:50:00Z"/>
                <w:rFonts w:cs="Arial"/>
                <w:lang w:eastAsia="ja-JP"/>
              </w:rPr>
            </w:pPr>
            <w:ins w:id="6900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5763686" w14:textId="77777777" w:rsidTr="00DD31C7">
        <w:trPr>
          <w:trHeight w:val="20"/>
          <w:jc w:val="center"/>
          <w:ins w:id="6901" w:author="Jerry Cui" w:date="2021-04-01T17:50:00Z"/>
        </w:trPr>
        <w:tc>
          <w:tcPr>
            <w:tcW w:w="3138" w:type="dxa"/>
            <w:vAlign w:val="center"/>
          </w:tcPr>
          <w:p w14:paraId="05FDA88F" w14:textId="77777777" w:rsidR="00323194" w:rsidRPr="00B93C63" w:rsidRDefault="00323194" w:rsidP="00DD31C7">
            <w:pPr>
              <w:pStyle w:val="TAL"/>
              <w:rPr>
                <w:ins w:id="6902" w:author="Jerry Cui" w:date="2021-04-01T17:50:00Z"/>
                <w:rFonts w:cs="Arial"/>
                <w:lang w:eastAsia="ja-JP"/>
              </w:rPr>
            </w:pPr>
            <w:ins w:id="6903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6F382AEC" w14:textId="77777777" w:rsidR="00323194" w:rsidRPr="00B93C63" w:rsidRDefault="00323194" w:rsidP="00DD31C7">
            <w:pPr>
              <w:pStyle w:val="TAL"/>
              <w:rPr>
                <w:ins w:id="690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8D389AF" w14:textId="77777777" w:rsidR="00323194" w:rsidRPr="00B93C63" w:rsidRDefault="00323194" w:rsidP="00DD31C7">
            <w:pPr>
              <w:pStyle w:val="TAL"/>
              <w:rPr>
                <w:ins w:id="6905" w:author="Jerry Cui" w:date="2021-04-01T17:50:00Z"/>
                <w:rFonts w:cs="Arial"/>
                <w:lang w:eastAsia="ja-JP"/>
              </w:rPr>
            </w:pPr>
            <w:ins w:id="6906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655D26B" w14:textId="77777777" w:rsidR="00323194" w:rsidRPr="00B93C63" w:rsidRDefault="00323194" w:rsidP="00DD31C7">
            <w:pPr>
              <w:pStyle w:val="TAL"/>
              <w:rPr>
                <w:ins w:id="6907" w:author="Jerry Cui" w:date="2021-04-01T17:50:00Z"/>
                <w:rFonts w:cs="Arial"/>
                <w:lang w:eastAsia="ja-JP"/>
              </w:rPr>
            </w:pPr>
            <w:ins w:id="6908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E13B68A" w14:textId="77777777" w:rsidTr="00DD31C7">
        <w:trPr>
          <w:trHeight w:val="20"/>
          <w:jc w:val="center"/>
          <w:ins w:id="6909" w:author="Jerry Cui" w:date="2021-04-01T17:56:00Z"/>
        </w:trPr>
        <w:tc>
          <w:tcPr>
            <w:tcW w:w="3138" w:type="dxa"/>
            <w:vAlign w:val="center"/>
          </w:tcPr>
          <w:p w14:paraId="0316A2DA" w14:textId="77777777" w:rsidR="00323194" w:rsidRPr="00B93C63" w:rsidRDefault="00323194" w:rsidP="00DD31C7">
            <w:pPr>
              <w:pStyle w:val="TAL"/>
              <w:rPr>
                <w:ins w:id="6910" w:author="Jerry Cui" w:date="2021-04-01T17:56:00Z"/>
                <w:rFonts w:cs="Arial"/>
                <w:lang w:eastAsia="ja-JP"/>
              </w:rPr>
            </w:pPr>
            <w:proofErr w:type="spellStart"/>
            <w:ins w:id="6911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lastRenderedPageBreak/>
                <w:t>channelOccupancyThreshold</w:t>
              </w:r>
            </w:ins>
            <w:proofErr w:type="spellEnd"/>
          </w:p>
        </w:tc>
        <w:tc>
          <w:tcPr>
            <w:tcW w:w="1271" w:type="dxa"/>
          </w:tcPr>
          <w:p w14:paraId="16723574" w14:textId="77777777" w:rsidR="00323194" w:rsidRPr="00B93C63" w:rsidRDefault="00323194" w:rsidP="00DD31C7">
            <w:pPr>
              <w:pStyle w:val="TAL"/>
              <w:rPr>
                <w:ins w:id="6912" w:author="Jerry Cui" w:date="2021-04-01T17:5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7955B8" w14:textId="77777777" w:rsidR="00323194" w:rsidRPr="00B93C63" w:rsidRDefault="00323194" w:rsidP="00DD31C7">
            <w:pPr>
              <w:pStyle w:val="TAL"/>
              <w:rPr>
                <w:ins w:id="6913" w:author="Jerry Cui" w:date="2021-04-01T17:56:00Z"/>
                <w:rFonts w:cs="Arial"/>
                <w:lang w:eastAsia="ja-JP"/>
              </w:rPr>
            </w:pPr>
            <w:ins w:id="6914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7DA55A0" w14:textId="77777777" w:rsidR="00323194" w:rsidRDefault="00323194" w:rsidP="00DD31C7">
            <w:pPr>
              <w:pStyle w:val="TAL"/>
              <w:rPr>
                <w:ins w:id="6915" w:author="Jerry Cui" w:date="2021-04-01T17:56:00Z"/>
                <w:rFonts w:cs="Arial"/>
                <w:lang w:eastAsia="ja-JP"/>
              </w:rPr>
            </w:pPr>
            <w:ins w:id="6916" w:author="Jerry Cui" w:date="2021-04-01T17:5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54E96B0" w14:textId="77777777" w:rsidR="00323194" w:rsidRDefault="00323194" w:rsidP="00323194">
      <w:pPr>
        <w:rPr>
          <w:ins w:id="6917" w:author="Jerry Cui" w:date="2021-04-01T17:50:00Z"/>
        </w:rPr>
      </w:pPr>
    </w:p>
    <w:p w14:paraId="02F7AD84" w14:textId="77777777" w:rsidR="00323194" w:rsidRPr="00B93C63" w:rsidRDefault="00323194" w:rsidP="00323194">
      <w:pPr>
        <w:pStyle w:val="TH"/>
        <w:rPr>
          <w:ins w:id="6918" w:author="Jerry Cui" w:date="2021-04-01T17:50:00Z"/>
        </w:rPr>
      </w:pPr>
      <w:ins w:id="6919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6920" w:author="Jerry Cui" w:date="2021-04-01T17:57:00Z">
        <w:r>
          <w:t>6</w:t>
        </w:r>
      </w:ins>
      <w:ins w:id="6921" w:author="Jerry Cui" w:date="2021-04-01T17:50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6922" w:author="Jerry Cui" w:date="2021-04-01T17:57:00Z">
        <w:r>
          <w:t xml:space="preserve">CO </w:t>
        </w:r>
      </w:ins>
      <w:ins w:id="6923" w:author="Jerry Cui" w:date="2021-04-01T17:50:00Z">
        <w:r w:rsidRPr="00B93C63">
          <w:t>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5C575C8" w14:textId="77777777" w:rsidTr="00DD31C7">
        <w:trPr>
          <w:jc w:val="center"/>
          <w:ins w:id="6924" w:author="Jerry Cui" w:date="2021-04-01T17:50:00Z"/>
        </w:trPr>
        <w:tc>
          <w:tcPr>
            <w:tcW w:w="2534" w:type="dxa"/>
            <w:shd w:val="clear" w:color="auto" w:fill="auto"/>
          </w:tcPr>
          <w:p w14:paraId="72C850AE" w14:textId="77777777" w:rsidR="00323194" w:rsidRPr="00B93C63" w:rsidRDefault="00323194" w:rsidP="00DD31C7">
            <w:pPr>
              <w:pStyle w:val="TAL"/>
              <w:rPr>
                <w:ins w:id="6925" w:author="Jerry Cui" w:date="2021-04-01T17:50:00Z"/>
                <w:rFonts w:cs="Arial"/>
                <w:kern w:val="2"/>
                <w:lang w:eastAsia="ja-JP"/>
              </w:rPr>
            </w:pPr>
            <w:ins w:id="6926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CC181B" w14:textId="77777777" w:rsidR="00323194" w:rsidRPr="00B93C63" w:rsidRDefault="00323194" w:rsidP="00DD31C7">
            <w:pPr>
              <w:pStyle w:val="TAL"/>
              <w:rPr>
                <w:ins w:id="6927" w:author="Jerry Cui" w:date="2021-04-01T17:50:00Z"/>
                <w:rFonts w:cs="Arial"/>
                <w:lang w:eastAsia="ja-JP"/>
              </w:rPr>
            </w:pPr>
            <w:ins w:id="6928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637413B6" w14:textId="77777777" w:rsidTr="00DD31C7">
        <w:trPr>
          <w:jc w:val="center"/>
          <w:ins w:id="6929" w:author="Jerry Cui" w:date="2021-04-01T17:50:00Z"/>
        </w:trPr>
        <w:tc>
          <w:tcPr>
            <w:tcW w:w="2534" w:type="dxa"/>
            <w:shd w:val="clear" w:color="auto" w:fill="auto"/>
          </w:tcPr>
          <w:p w14:paraId="33447FC7" w14:textId="77777777" w:rsidR="00323194" w:rsidRPr="00B93C63" w:rsidRDefault="00323194" w:rsidP="00DD31C7">
            <w:pPr>
              <w:pStyle w:val="TAL"/>
              <w:rPr>
                <w:ins w:id="6930" w:author="Jerry Cui" w:date="2021-04-01T17:50:00Z"/>
                <w:rFonts w:cs="Arial"/>
                <w:lang w:eastAsia="ja-JP"/>
              </w:rPr>
            </w:pPr>
            <w:ins w:id="6931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65E6D486" w14:textId="77777777" w:rsidR="00323194" w:rsidRPr="00B93C63" w:rsidRDefault="00323194" w:rsidP="00DD31C7">
            <w:pPr>
              <w:pStyle w:val="TAL"/>
              <w:rPr>
                <w:ins w:id="6932" w:author="Jerry Cui" w:date="2021-04-01T17:50:00Z"/>
                <w:rFonts w:cs="Arial"/>
                <w:lang w:eastAsia="ja-JP"/>
              </w:rPr>
            </w:pPr>
            <w:ins w:id="6933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3196AA06" w14:textId="77777777" w:rsidTr="00DD31C7">
        <w:trPr>
          <w:jc w:val="center"/>
          <w:ins w:id="6934" w:author="Jerry Cui" w:date="2021-04-01T17:50:00Z"/>
        </w:trPr>
        <w:tc>
          <w:tcPr>
            <w:tcW w:w="2534" w:type="dxa"/>
            <w:shd w:val="clear" w:color="auto" w:fill="auto"/>
          </w:tcPr>
          <w:p w14:paraId="772510B2" w14:textId="77777777" w:rsidR="00323194" w:rsidRPr="00B93C63" w:rsidRDefault="00323194" w:rsidP="00DD31C7">
            <w:pPr>
              <w:pStyle w:val="TAL"/>
              <w:rPr>
                <w:ins w:id="6935" w:author="Jerry Cui" w:date="2021-04-01T17:50:00Z"/>
                <w:rFonts w:cs="Arial"/>
                <w:kern w:val="2"/>
                <w:lang w:eastAsia="ja-JP"/>
              </w:rPr>
            </w:pPr>
            <w:ins w:id="6936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3FE65DD" w14:textId="77777777" w:rsidR="00323194" w:rsidRPr="00B93C63" w:rsidRDefault="00323194" w:rsidP="00DD31C7">
            <w:pPr>
              <w:pStyle w:val="TAL"/>
              <w:rPr>
                <w:ins w:id="6937" w:author="Jerry Cui" w:date="2021-04-01T17:50:00Z"/>
                <w:rFonts w:cs="Arial"/>
                <w:lang w:eastAsia="ja-JP"/>
              </w:rPr>
            </w:pPr>
            <w:ins w:id="6938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F334BBD" w14:textId="77777777" w:rsidTr="00DD31C7">
        <w:trPr>
          <w:jc w:val="center"/>
          <w:ins w:id="6939" w:author="Jerry Cui" w:date="2021-04-01T17:50:00Z"/>
        </w:trPr>
        <w:tc>
          <w:tcPr>
            <w:tcW w:w="2534" w:type="dxa"/>
            <w:shd w:val="clear" w:color="auto" w:fill="auto"/>
          </w:tcPr>
          <w:p w14:paraId="7C0580BE" w14:textId="77777777" w:rsidR="00323194" w:rsidRPr="005155AF" w:rsidRDefault="00323194" w:rsidP="00DD31C7">
            <w:pPr>
              <w:pStyle w:val="TAL"/>
              <w:rPr>
                <w:ins w:id="6940" w:author="Jerry Cui" w:date="2021-04-01T17:50:00Z"/>
                <w:rFonts w:cs="Arial"/>
                <w:kern w:val="2"/>
                <w:lang w:eastAsia="ja-JP"/>
              </w:rPr>
            </w:pPr>
            <w:ins w:id="6941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A28EDAF" w14:textId="77777777" w:rsidR="00323194" w:rsidRPr="00B93C63" w:rsidRDefault="00323194" w:rsidP="00DD31C7">
            <w:pPr>
              <w:pStyle w:val="TAL"/>
              <w:rPr>
                <w:ins w:id="6942" w:author="Jerry Cui" w:date="2021-04-01T17:50:00Z"/>
                <w:rFonts w:cs="Arial"/>
                <w:lang w:eastAsia="ja-JP"/>
              </w:rPr>
            </w:pPr>
            <w:ins w:id="6943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11F4852" w14:textId="77777777" w:rsidTr="00DD31C7">
        <w:trPr>
          <w:jc w:val="center"/>
          <w:ins w:id="6944" w:author="Jerry Cui" w:date="2021-04-01T17:50:00Z"/>
        </w:trPr>
        <w:tc>
          <w:tcPr>
            <w:tcW w:w="2534" w:type="dxa"/>
            <w:shd w:val="clear" w:color="auto" w:fill="auto"/>
          </w:tcPr>
          <w:p w14:paraId="3DED3A32" w14:textId="77777777" w:rsidR="00323194" w:rsidRPr="00B93C63" w:rsidRDefault="00323194" w:rsidP="00DD31C7">
            <w:pPr>
              <w:pStyle w:val="TAL"/>
              <w:rPr>
                <w:ins w:id="6945" w:author="Jerry Cui" w:date="2021-04-01T17:50:00Z"/>
                <w:rFonts w:cs="Arial"/>
                <w:lang w:eastAsia="ja-JP"/>
              </w:rPr>
            </w:pPr>
            <w:proofErr w:type="spellStart"/>
            <w:ins w:id="6946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  <w:proofErr w:type="spellEnd"/>
            </w:ins>
          </w:p>
        </w:tc>
        <w:tc>
          <w:tcPr>
            <w:tcW w:w="1685" w:type="dxa"/>
            <w:shd w:val="clear" w:color="auto" w:fill="auto"/>
          </w:tcPr>
          <w:p w14:paraId="50DE7444" w14:textId="77777777" w:rsidR="00323194" w:rsidRPr="00B93C63" w:rsidRDefault="00323194" w:rsidP="00DD31C7">
            <w:pPr>
              <w:pStyle w:val="TAL"/>
              <w:rPr>
                <w:ins w:id="6947" w:author="Jerry Cui" w:date="2021-04-01T17:50:00Z"/>
                <w:rFonts w:cs="Arial"/>
                <w:lang w:eastAsia="ja-JP"/>
              </w:rPr>
            </w:pPr>
            <w:ins w:id="6948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8262FAE" w14:textId="77777777" w:rsidR="00323194" w:rsidRPr="00B93C63" w:rsidRDefault="00323194" w:rsidP="00323194">
      <w:pPr>
        <w:rPr>
          <w:ins w:id="6949" w:author="Jerry Cui" w:date="2021-04-01T17:50:00Z"/>
        </w:rPr>
      </w:pPr>
    </w:p>
    <w:p w14:paraId="5C00016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950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7428D92" w14:textId="77777777" w:rsidR="00323194" w:rsidRPr="003E1E53" w:rsidRDefault="00323194" w:rsidP="00323194">
      <w:pPr>
        <w:pStyle w:val="Heading4"/>
        <w:rPr>
          <w:ins w:id="6951" w:author="Jerry Cui" w:date="2021-04-01T17:50:00Z"/>
        </w:rPr>
      </w:pPr>
      <w:ins w:id="6952" w:author="Jerry Cui" w:date="2021-04-01T17:50:00Z">
        <w:r>
          <w:t>A.11.6.</w:t>
        </w:r>
      </w:ins>
      <w:ins w:id="6953" w:author="Jerry Cui" w:date="2021-04-01T17:57:00Z">
        <w:r>
          <w:t>6</w:t>
        </w:r>
      </w:ins>
      <w:ins w:id="6954" w:author="Jerry Cui" w:date="2021-04-01T17:50:00Z">
        <w:r>
          <w:t>.3.3</w:t>
        </w:r>
        <w:r>
          <w:tab/>
        </w:r>
        <w:r w:rsidRPr="003E1E53">
          <w:t>Test Requirements</w:t>
        </w:r>
      </w:ins>
    </w:p>
    <w:p w14:paraId="1F3DDE3A" w14:textId="77777777" w:rsidR="00323194" w:rsidRDefault="00323194" w:rsidP="00323194">
      <w:pPr>
        <w:rPr>
          <w:ins w:id="6955" w:author="Jerry Cui" w:date="2021-04-01T17:57:00Z"/>
          <w:rFonts w:ascii="Times" w:hAnsi="Times" w:cs="Times"/>
          <w:color w:val="000000"/>
          <w:lang w:val="en-US" w:eastAsia="fr-FR"/>
        </w:rPr>
      </w:pPr>
      <w:ins w:id="6956" w:author="Jerry Cui" w:date="2021-04-01T17:57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proofErr w:type="spellStart"/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</w:t>
        </w:r>
        <w:proofErr w:type="spellEnd"/>
        <w:r>
          <w:rPr>
            <w:rFonts w:ascii="Times" w:hAnsi="Times" w:cs="Times"/>
            <w:i/>
            <w:iCs/>
            <w:color w:val="000000"/>
            <w:lang w:val="en-US" w:eastAsia="fr-FR"/>
          </w:rPr>
          <w:t xml:space="preserve">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521EE67" w14:textId="77777777" w:rsidR="00323194" w:rsidRDefault="00323194" w:rsidP="00B32579"/>
    <w:p w14:paraId="2A8DDF21" w14:textId="79AC49BB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796C232" w14:textId="0DA4BF46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044AA25F" w14:textId="3E43C3FE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72BDAB9B" w14:textId="77777777" w:rsidR="002B7B4D" w:rsidRPr="000359AF" w:rsidRDefault="002B7B4D" w:rsidP="000359AF">
      <w:pPr>
        <w:tabs>
          <w:tab w:val="left" w:pos="6265"/>
        </w:tabs>
        <w:rPr>
          <w:rFonts w:ascii="Arial" w:hAnsi="Arial" w:cs="Arial"/>
        </w:rPr>
      </w:pPr>
    </w:p>
    <w:sectPr w:rsidR="002B7B4D" w:rsidRPr="000359AF" w:rsidSect="000B7FED">
      <w:headerReference w:type="even" r:id="rId112"/>
      <w:headerReference w:type="default" r:id="rId113"/>
      <w:headerReference w:type="first" r:id="rId1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88D9" w14:textId="77777777" w:rsidR="00B33C93" w:rsidRDefault="00B33C93">
      <w:r>
        <w:separator/>
      </w:r>
    </w:p>
  </w:endnote>
  <w:endnote w:type="continuationSeparator" w:id="0">
    <w:p w14:paraId="1B043339" w14:textId="77777777" w:rsidR="00B33C93" w:rsidRDefault="00B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panose1 w:val="020B0604020202020204"/>
    <w:charset w:val="00"/>
    <w:family w:val="roman"/>
    <w:notTrueType/>
    <w:pitch w:val="default"/>
  </w:font>
  <w:font w:name="v4.2.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A709A" w14:textId="77777777" w:rsidR="00B33C93" w:rsidRDefault="00B33C93">
      <w:r>
        <w:separator/>
      </w:r>
    </w:p>
  </w:footnote>
  <w:footnote w:type="continuationSeparator" w:id="0">
    <w:p w14:paraId="13F86145" w14:textId="77777777" w:rsidR="00B33C93" w:rsidRDefault="00B3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4BFB" w:rsidRDefault="007F4B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4083" w14:textId="77777777" w:rsidR="007F4BFB" w:rsidRDefault="007F4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6614" w14:textId="77777777" w:rsidR="007F4BFB" w:rsidRDefault="007F4B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F5F3" w14:textId="77777777" w:rsidR="007F4BFB" w:rsidRDefault="007F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070"/>
    <w:multiLevelType w:val="hybridMultilevel"/>
    <w:tmpl w:val="EF9CC6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EDA0A7E"/>
    <w:multiLevelType w:val="multilevel"/>
    <w:tmpl w:val="46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C98"/>
    <w:rsid w:val="00022E4A"/>
    <w:rsid w:val="000359AF"/>
    <w:rsid w:val="0004328B"/>
    <w:rsid w:val="00044B51"/>
    <w:rsid w:val="000A4309"/>
    <w:rsid w:val="000A6394"/>
    <w:rsid w:val="000B7FED"/>
    <w:rsid w:val="000C038A"/>
    <w:rsid w:val="000C115C"/>
    <w:rsid w:val="000C6598"/>
    <w:rsid w:val="000D44B3"/>
    <w:rsid w:val="00114943"/>
    <w:rsid w:val="00145D43"/>
    <w:rsid w:val="00154B47"/>
    <w:rsid w:val="00192C46"/>
    <w:rsid w:val="001A08B3"/>
    <w:rsid w:val="001A7B60"/>
    <w:rsid w:val="001B52F0"/>
    <w:rsid w:val="001B7A65"/>
    <w:rsid w:val="001D10F5"/>
    <w:rsid w:val="001E41F3"/>
    <w:rsid w:val="00250E36"/>
    <w:rsid w:val="00254FB4"/>
    <w:rsid w:val="0026004D"/>
    <w:rsid w:val="002640DD"/>
    <w:rsid w:val="00275D12"/>
    <w:rsid w:val="002823D5"/>
    <w:rsid w:val="00284FEB"/>
    <w:rsid w:val="002860C4"/>
    <w:rsid w:val="002B5741"/>
    <w:rsid w:val="002B66EE"/>
    <w:rsid w:val="002B7B4D"/>
    <w:rsid w:val="002C1693"/>
    <w:rsid w:val="002E3EFB"/>
    <w:rsid w:val="002E472E"/>
    <w:rsid w:val="002F45F1"/>
    <w:rsid w:val="002F58D7"/>
    <w:rsid w:val="00305409"/>
    <w:rsid w:val="00323194"/>
    <w:rsid w:val="003609EF"/>
    <w:rsid w:val="0036231A"/>
    <w:rsid w:val="00365056"/>
    <w:rsid w:val="00374DD4"/>
    <w:rsid w:val="00390005"/>
    <w:rsid w:val="003B5CCD"/>
    <w:rsid w:val="003D4B59"/>
    <w:rsid w:val="003E1A36"/>
    <w:rsid w:val="003E1E53"/>
    <w:rsid w:val="003F3BE9"/>
    <w:rsid w:val="00410371"/>
    <w:rsid w:val="004242F1"/>
    <w:rsid w:val="004B75B7"/>
    <w:rsid w:val="004E31B9"/>
    <w:rsid w:val="00505500"/>
    <w:rsid w:val="005155AF"/>
    <w:rsid w:val="0051580D"/>
    <w:rsid w:val="00547111"/>
    <w:rsid w:val="00575591"/>
    <w:rsid w:val="00587997"/>
    <w:rsid w:val="00592D74"/>
    <w:rsid w:val="005B1BA9"/>
    <w:rsid w:val="005E2C44"/>
    <w:rsid w:val="00621188"/>
    <w:rsid w:val="006257ED"/>
    <w:rsid w:val="00632268"/>
    <w:rsid w:val="00665C47"/>
    <w:rsid w:val="00695808"/>
    <w:rsid w:val="006B46FB"/>
    <w:rsid w:val="006C7225"/>
    <w:rsid w:val="006E21FB"/>
    <w:rsid w:val="007176FF"/>
    <w:rsid w:val="007326FC"/>
    <w:rsid w:val="00782E01"/>
    <w:rsid w:val="00792342"/>
    <w:rsid w:val="007977A8"/>
    <w:rsid w:val="007B512A"/>
    <w:rsid w:val="007C2097"/>
    <w:rsid w:val="007D52F6"/>
    <w:rsid w:val="007D6A07"/>
    <w:rsid w:val="007F4BFB"/>
    <w:rsid w:val="007F7259"/>
    <w:rsid w:val="008040A8"/>
    <w:rsid w:val="008204F0"/>
    <w:rsid w:val="008279FA"/>
    <w:rsid w:val="008333EB"/>
    <w:rsid w:val="008626E7"/>
    <w:rsid w:val="008626FF"/>
    <w:rsid w:val="00870EE7"/>
    <w:rsid w:val="00873AFE"/>
    <w:rsid w:val="00877FB3"/>
    <w:rsid w:val="008863B9"/>
    <w:rsid w:val="008A45A6"/>
    <w:rsid w:val="008F3789"/>
    <w:rsid w:val="008F686C"/>
    <w:rsid w:val="009148DE"/>
    <w:rsid w:val="00941E30"/>
    <w:rsid w:val="009777D9"/>
    <w:rsid w:val="00991B88"/>
    <w:rsid w:val="009A1616"/>
    <w:rsid w:val="009A5753"/>
    <w:rsid w:val="009A579D"/>
    <w:rsid w:val="009E3297"/>
    <w:rsid w:val="009F734F"/>
    <w:rsid w:val="00A11EFF"/>
    <w:rsid w:val="00A141D0"/>
    <w:rsid w:val="00A246B6"/>
    <w:rsid w:val="00A34930"/>
    <w:rsid w:val="00A47E70"/>
    <w:rsid w:val="00A50CF0"/>
    <w:rsid w:val="00A64ECB"/>
    <w:rsid w:val="00A7671C"/>
    <w:rsid w:val="00A87904"/>
    <w:rsid w:val="00AA2CBC"/>
    <w:rsid w:val="00AA5F93"/>
    <w:rsid w:val="00AC5820"/>
    <w:rsid w:val="00AD1CD8"/>
    <w:rsid w:val="00B04885"/>
    <w:rsid w:val="00B258BB"/>
    <w:rsid w:val="00B32579"/>
    <w:rsid w:val="00B33C93"/>
    <w:rsid w:val="00B67B97"/>
    <w:rsid w:val="00B73280"/>
    <w:rsid w:val="00B864DF"/>
    <w:rsid w:val="00B959B4"/>
    <w:rsid w:val="00B968C8"/>
    <w:rsid w:val="00BA3EC5"/>
    <w:rsid w:val="00BA51D9"/>
    <w:rsid w:val="00BB5DFC"/>
    <w:rsid w:val="00BD279D"/>
    <w:rsid w:val="00BD6BB8"/>
    <w:rsid w:val="00BE3911"/>
    <w:rsid w:val="00BE492D"/>
    <w:rsid w:val="00C1294D"/>
    <w:rsid w:val="00C46586"/>
    <w:rsid w:val="00C66BA2"/>
    <w:rsid w:val="00C71E81"/>
    <w:rsid w:val="00C945B2"/>
    <w:rsid w:val="00C95985"/>
    <w:rsid w:val="00CC5026"/>
    <w:rsid w:val="00CC68D0"/>
    <w:rsid w:val="00CC77AA"/>
    <w:rsid w:val="00CF1ADE"/>
    <w:rsid w:val="00CF567E"/>
    <w:rsid w:val="00D029C3"/>
    <w:rsid w:val="00D03F9A"/>
    <w:rsid w:val="00D06D51"/>
    <w:rsid w:val="00D21D3F"/>
    <w:rsid w:val="00D24991"/>
    <w:rsid w:val="00D50255"/>
    <w:rsid w:val="00D55594"/>
    <w:rsid w:val="00D66520"/>
    <w:rsid w:val="00DA0274"/>
    <w:rsid w:val="00DB36CB"/>
    <w:rsid w:val="00DE174E"/>
    <w:rsid w:val="00DE34CF"/>
    <w:rsid w:val="00E13F3D"/>
    <w:rsid w:val="00E21C87"/>
    <w:rsid w:val="00E34898"/>
    <w:rsid w:val="00E740CF"/>
    <w:rsid w:val="00E8049D"/>
    <w:rsid w:val="00E80C9F"/>
    <w:rsid w:val="00EB09B7"/>
    <w:rsid w:val="00EB2ECC"/>
    <w:rsid w:val="00EB3FEB"/>
    <w:rsid w:val="00EC00FD"/>
    <w:rsid w:val="00EE1061"/>
    <w:rsid w:val="00EE7D7C"/>
    <w:rsid w:val="00F06FD1"/>
    <w:rsid w:val="00F11CA5"/>
    <w:rsid w:val="00F25D98"/>
    <w:rsid w:val="00F300FB"/>
    <w:rsid w:val="00F32A5E"/>
    <w:rsid w:val="00FA6406"/>
    <w:rsid w:val="00FB638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E5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64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A640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FA6406"/>
    <w:rPr>
      <w:rFonts w:ascii="Times New Roman" w:hAnsi="Times New Roman"/>
      <w:noProof/>
      <w:lang w:val="en-GB" w:eastAsia="en-US"/>
    </w:rPr>
  </w:style>
  <w:style w:type="character" w:customStyle="1" w:styleId="TACChar">
    <w:name w:val="TAC Char"/>
    <w:link w:val="TAC"/>
    <w:qFormat/>
    <w:rsid w:val="00A8790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87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8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87904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E740CF"/>
    <w:rPr>
      <w:rFonts w:ascii="Arial" w:hAnsi="Arial"/>
      <w:lang w:val="en-GB" w:eastAsia="en-US"/>
    </w:rPr>
  </w:style>
  <w:style w:type="character" w:customStyle="1" w:styleId="B4Char">
    <w:name w:val="B4 Char"/>
    <w:link w:val="B4"/>
    <w:rsid w:val="00CF567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0359A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locked/>
    <w:rsid w:val="000359A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359A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E3E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12" Type="http://schemas.openxmlformats.org/officeDocument/2006/relationships/header" Target="header2.xml"/><Relationship Id="rId16" Type="http://schemas.openxmlformats.org/officeDocument/2006/relationships/image" Target="media/image2.wmf"/><Relationship Id="rId107" Type="http://schemas.openxmlformats.org/officeDocument/2006/relationships/oleObject" Target="embeddings/oleObject92.bin"/><Relationship Id="rId11" Type="http://schemas.openxmlformats.org/officeDocument/2006/relationships/hyperlink" Target="http://www.3gpp.org/ftp/Specs/html-info/21900.htm" TargetMode="External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102" Type="http://schemas.openxmlformats.org/officeDocument/2006/relationships/oleObject" Target="embeddings/oleObject87.bin"/><Relationship Id="rId5" Type="http://schemas.openxmlformats.org/officeDocument/2006/relationships/settings" Target="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80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113" Type="http://schemas.openxmlformats.org/officeDocument/2006/relationships/header" Target="header3.xml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54" Type="http://schemas.openxmlformats.org/officeDocument/2006/relationships/oleObject" Target="embeddings/oleObject39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91" Type="http://schemas.openxmlformats.org/officeDocument/2006/relationships/oleObject" Target="embeddings/oleObject76.bin"/><Relationship Id="rId96" Type="http://schemas.openxmlformats.org/officeDocument/2006/relationships/oleObject" Target="embeddings/oleObject8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91.bin"/><Relationship Id="rId114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2.bin"/><Relationship Id="rId104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7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8" Type="http://schemas.openxmlformats.org/officeDocument/2006/relationships/endnotes" Target="endnotes.xml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3" Type="http://schemas.openxmlformats.org/officeDocument/2006/relationships/numbering" Target="numbering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111" Type="http://schemas.openxmlformats.org/officeDocument/2006/relationships/oleObject" Target="embeddings/oleObject9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C:\Users\sunellk\AppData\Roaming\Microsoft\Templates\3gpp_70.dot</Template>
  <TotalTime>4</TotalTime>
  <Pages>46</Pages>
  <Words>8609</Words>
  <Characters>49073</Characters>
  <Application>Microsoft Office Word</Application>
  <DocSecurity>0</DocSecurity>
  <Lines>408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 - 2nd round</cp:lastModifiedBy>
  <cp:revision>2</cp:revision>
  <cp:lastPrinted>1900-01-01T08:00:00Z</cp:lastPrinted>
  <dcterms:created xsi:type="dcterms:W3CDTF">2021-04-19T15:40:00Z</dcterms:created>
  <dcterms:modified xsi:type="dcterms:W3CDTF">2021-04-19T15:40:00Z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