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9F93C" w14:textId="40B4D9C1" w:rsidR="00A64ECB" w:rsidRDefault="00A64ECB" w:rsidP="00A64EC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A4309">
        <w:fldChar w:fldCharType="begin"/>
      </w:r>
      <w:r w:rsidR="000A4309">
        <w:instrText xml:space="preserve"> DOCPROPERTY  TSG/WGRef  \* MERGEFORMAT </w:instrText>
      </w:r>
      <w:r w:rsidR="000A4309">
        <w:fldChar w:fldCharType="separate"/>
      </w:r>
      <w:r>
        <w:rPr>
          <w:b/>
          <w:noProof/>
          <w:sz w:val="24"/>
        </w:rPr>
        <w:t>RAN4</w:t>
      </w:r>
      <w:r w:rsidR="000A4309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0A4309">
        <w:fldChar w:fldCharType="begin"/>
      </w:r>
      <w:r w:rsidR="000A4309">
        <w:instrText xml:space="preserve"> DOCPROPERTY  MtgSeq  \* MERGEFORMAT </w:instrText>
      </w:r>
      <w:r w:rsidR="000A4309">
        <w:fldChar w:fldCharType="separate"/>
      </w:r>
      <w:r w:rsidRPr="00EB09B7">
        <w:rPr>
          <w:b/>
          <w:noProof/>
          <w:sz w:val="24"/>
        </w:rPr>
        <w:t>9</w:t>
      </w:r>
      <w:r w:rsidR="000A4309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8</w:t>
      </w:r>
      <w:r>
        <w:rPr>
          <w:rFonts w:hint="eastAsia"/>
          <w:b/>
          <w:noProof/>
          <w:sz w:val="24"/>
          <w:lang w:eastAsia="zh-CN"/>
        </w:rPr>
        <w:t>bis</w:t>
      </w:r>
      <w:r w:rsidR="000A4309">
        <w:fldChar w:fldCharType="begin"/>
      </w:r>
      <w:r w:rsidR="000A4309">
        <w:instrText xml:space="preserve"> DOCPROPERTY  MtgTitle  \* MERGEFORMAT </w:instrText>
      </w:r>
      <w:r w:rsidR="000A4309">
        <w:fldChar w:fldCharType="separate"/>
      </w:r>
      <w:r>
        <w:rPr>
          <w:b/>
          <w:noProof/>
          <w:sz w:val="24"/>
        </w:rPr>
        <w:t>-e</w:t>
      </w:r>
      <w:r w:rsidR="000A4309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EB3FEB" w:rsidRPr="00EB3FEB">
        <w:rPr>
          <w:b/>
          <w:noProof/>
          <w:sz w:val="24"/>
        </w:rPr>
        <w:t>R4-</w:t>
      </w:r>
      <w:del w:id="0" w:author="Jerry Cui - 2nd round" w:date="2021-04-16T14:22:00Z">
        <w:r w:rsidR="00EB3FEB" w:rsidRPr="00EB3FEB" w:rsidDel="00C46586">
          <w:rPr>
            <w:b/>
            <w:noProof/>
            <w:sz w:val="24"/>
          </w:rPr>
          <w:delText>2104830</w:delText>
        </w:r>
      </w:del>
      <w:ins w:id="1" w:author="Jerry Cui - 2nd round" w:date="2021-04-16T14:22:00Z">
        <w:r w:rsidR="00C46586" w:rsidRPr="00EB3FEB">
          <w:rPr>
            <w:b/>
            <w:noProof/>
            <w:sz w:val="24"/>
          </w:rPr>
          <w:t>210</w:t>
        </w:r>
      </w:ins>
      <w:ins w:id="2" w:author="Jerry Cui - 2nd round" w:date="2021-04-16T14:26:00Z">
        <w:r w:rsidR="00044B51">
          <w:rPr>
            <w:b/>
            <w:noProof/>
            <w:sz w:val="24"/>
          </w:rPr>
          <w:t>5728</w:t>
        </w:r>
      </w:ins>
    </w:p>
    <w:p w14:paraId="529B4CC9" w14:textId="77777777" w:rsidR="00A64ECB" w:rsidRDefault="000A4309" w:rsidP="00A64ECB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A64ECB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A64ECB">
        <w:rPr>
          <w:b/>
          <w:noProof/>
          <w:sz w:val="24"/>
        </w:rPr>
        <w:t xml:space="preserve">, </w:t>
      </w:r>
      <w:r w:rsidR="00A64ECB" w:rsidRPr="00D52283">
        <w:rPr>
          <w:b/>
          <w:sz w:val="24"/>
          <w:szCs w:val="24"/>
          <w:lang w:eastAsia="zh-CN"/>
        </w:rPr>
        <w:fldChar w:fldCharType="begin"/>
      </w:r>
      <w:r w:rsidR="00A64ECB" w:rsidRPr="00D52283">
        <w:rPr>
          <w:b/>
          <w:sz w:val="24"/>
          <w:szCs w:val="24"/>
          <w:lang w:eastAsia="zh-CN"/>
        </w:rPr>
        <w:instrText xml:space="preserve"> DOCPROPERTY  Country  \* MERGEFORMAT </w:instrText>
      </w:r>
      <w:r w:rsidR="00A64ECB" w:rsidRPr="00D52283">
        <w:rPr>
          <w:b/>
          <w:sz w:val="24"/>
          <w:szCs w:val="24"/>
          <w:lang w:eastAsia="zh-CN"/>
        </w:rPr>
        <w:fldChar w:fldCharType="end"/>
      </w:r>
      <w:r w:rsidR="00A64ECB">
        <w:rPr>
          <w:b/>
          <w:sz w:val="24"/>
          <w:szCs w:val="24"/>
          <w:lang w:eastAsia="zh-CN"/>
        </w:rPr>
        <w:t>12</w:t>
      </w:r>
      <w:r w:rsidR="00A64ECB" w:rsidRPr="00BF1228">
        <w:rPr>
          <w:b/>
          <w:sz w:val="24"/>
          <w:szCs w:val="24"/>
          <w:lang w:eastAsia="zh-CN"/>
        </w:rPr>
        <w:t xml:space="preserve"> </w:t>
      </w:r>
      <w:r w:rsidR="00A64ECB">
        <w:rPr>
          <w:b/>
          <w:sz w:val="24"/>
          <w:szCs w:val="24"/>
          <w:lang w:eastAsia="zh-CN"/>
        </w:rPr>
        <w:t>– 20 April</w:t>
      </w:r>
      <w:r w:rsidR="00A64ECB" w:rsidRPr="00BF1228">
        <w:rPr>
          <w:b/>
          <w:sz w:val="24"/>
          <w:szCs w:val="24"/>
          <w:lang w:eastAsia="zh-CN"/>
        </w:rPr>
        <w:t>, 202</w:t>
      </w:r>
      <w:r w:rsidR="00A64ECB">
        <w:rPr>
          <w:b/>
          <w:sz w:val="24"/>
          <w:szCs w:val="24"/>
          <w:lang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0511F57" w:rsidR="001E41F3" w:rsidRPr="00A34930" w:rsidRDefault="00FA6406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</w:rPr>
              <w:t>3</w:t>
            </w:r>
            <w:r w:rsidRPr="00410371">
              <w:rPr>
                <w:b/>
                <w:noProof/>
                <w:sz w:val="28"/>
              </w:rPr>
              <w:t>8.133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A860A00" w:rsidR="001E41F3" w:rsidRPr="00A34930" w:rsidRDefault="001E41F3" w:rsidP="00FA6406">
            <w:pPr>
              <w:pStyle w:val="CRCoverPage"/>
              <w:tabs>
                <w:tab w:val="left" w:pos="893"/>
              </w:tabs>
              <w:spacing w:after="0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3758D92" w:rsidR="001E41F3" w:rsidRPr="00A34930" w:rsidRDefault="00C46586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4"/>
                <w:szCs w:val="24"/>
              </w:rPr>
            </w:pPr>
            <w:ins w:id="3" w:author="Jerry Cui - 2nd round" w:date="2021-04-16T14:21:00Z">
              <w:r>
                <w:rPr>
                  <w:b/>
                  <w:bCs/>
                  <w:noProof/>
                  <w:sz w:val="24"/>
                  <w:szCs w:val="24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353CDA5" w:rsidR="001E41F3" w:rsidRPr="00A34930" w:rsidRDefault="000A4309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87904">
              <w:rPr>
                <w:b/>
                <w:noProof/>
                <w:sz w:val="28"/>
              </w:rPr>
              <w:t>1</w:t>
            </w:r>
            <w:r w:rsidR="000359AF">
              <w:rPr>
                <w:b/>
                <w:noProof/>
                <w:sz w:val="28"/>
              </w:rPr>
              <w:t>6</w:t>
            </w:r>
            <w:r w:rsidR="00A87904" w:rsidRPr="00410371">
              <w:rPr>
                <w:b/>
                <w:noProof/>
                <w:sz w:val="28"/>
              </w:rPr>
              <w:t>.</w:t>
            </w:r>
            <w:r w:rsidR="00A64ECB">
              <w:rPr>
                <w:b/>
                <w:noProof/>
                <w:sz w:val="28"/>
              </w:rPr>
              <w:t>7</w:t>
            </w:r>
            <w:r w:rsidR="00A87904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7C7A1B3" w:rsidR="00F25D98" w:rsidRDefault="00FA640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56200CD" w:rsidR="001E41F3" w:rsidRDefault="00B864D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Test cases </w:t>
            </w:r>
            <w:r w:rsidRPr="00B864DF">
              <w:t>for RSSI and CO measuerment accuracy in NR-U R16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D8A2D90" w:rsidR="001E41F3" w:rsidRDefault="00A87904">
            <w:pPr>
              <w:pStyle w:val="CRCoverPage"/>
              <w:spacing w:after="0"/>
              <w:ind w:left="100"/>
              <w:rPr>
                <w:noProof/>
              </w:rPr>
            </w:pPr>
            <w:r>
              <w:t>Apple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14DFFA3" w:rsidR="001E41F3" w:rsidRDefault="00A3493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169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2C1693" w:rsidRDefault="002C1693" w:rsidP="002C169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9644BD9" w:rsidR="002C1693" w:rsidRDefault="00B864DF" w:rsidP="002C1693">
            <w:pPr>
              <w:pStyle w:val="CRCoverPage"/>
              <w:spacing w:after="0"/>
              <w:ind w:left="100"/>
              <w:rPr>
                <w:noProof/>
              </w:rPr>
            </w:pPr>
            <w:r w:rsidRPr="00CD5A36">
              <w:rPr>
                <w:rFonts w:cs="Arial"/>
                <w:sz w:val="21"/>
                <w:szCs w:val="21"/>
              </w:rPr>
              <w:t>NR_unlic-Perf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2C1693" w:rsidRDefault="002C1693" w:rsidP="002C169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2C1693" w:rsidRDefault="002C1693" w:rsidP="002C169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E0021B8" w:rsidR="002C1693" w:rsidRDefault="000A4309" w:rsidP="002C169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2C1693">
              <w:rPr>
                <w:noProof/>
              </w:rPr>
              <w:t>2020-</w:t>
            </w:r>
            <w:r w:rsidR="00A64ECB">
              <w:rPr>
                <w:noProof/>
              </w:rPr>
              <w:t>03</w:t>
            </w:r>
            <w:r w:rsidR="002C1693">
              <w:rPr>
                <w:noProof/>
              </w:rPr>
              <w:t>-16</w:t>
            </w:r>
            <w:r>
              <w:rPr>
                <w:noProof/>
              </w:rPr>
              <w:fldChar w:fldCharType="end"/>
            </w:r>
          </w:p>
        </w:tc>
      </w:tr>
      <w:tr w:rsidR="002C169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2C1693" w:rsidRDefault="002C1693" w:rsidP="002C169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2C1693" w:rsidRDefault="002C1693" w:rsidP="002C16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2C1693" w:rsidRDefault="002C1693" w:rsidP="002C16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2C1693" w:rsidRDefault="002C1693" w:rsidP="002C16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2C1693" w:rsidRDefault="002C1693" w:rsidP="002C16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169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2C1693" w:rsidRDefault="002C1693" w:rsidP="002C169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F387049" w:rsidR="002C1693" w:rsidRPr="00A34930" w:rsidRDefault="000359AF" w:rsidP="002C1693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2C1693" w:rsidRDefault="002C1693" w:rsidP="002C169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2C1693" w:rsidRDefault="002C1693" w:rsidP="002C169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3EEA5D6" w:rsidR="002C1693" w:rsidRDefault="000A4309" w:rsidP="002C169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2C1693">
              <w:rPr>
                <w:noProof/>
              </w:rPr>
              <w:t>Rel-1</w:t>
            </w:r>
            <w:r w:rsidR="000359AF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2C169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2C1693" w:rsidRDefault="002C1693" w:rsidP="002C169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2C1693" w:rsidRDefault="002C1693" w:rsidP="002C169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2C1693" w:rsidRDefault="002C1693" w:rsidP="002C169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2C1693" w:rsidRPr="007C2097" w:rsidRDefault="002C1693" w:rsidP="002C169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C1693" w14:paraId="7FBEB8E7" w14:textId="77777777" w:rsidTr="00547111">
        <w:tc>
          <w:tcPr>
            <w:tcW w:w="1843" w:type="dxa"/>
          </w:tcPr>
          <w:p w14:paraId="44A3A604" w14:textId="77777777" w:rsidR="002C1693" w:rsidRDefault="002C1693" w:rsidP="002C169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2C1693" w:rsidRDefault="002C1693" w:rsidP="002C16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169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2C1693" w:rsidRDefault="002C1693" w:rsidP="002C16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35BA57B" w:rsidR="002C1693" w:rsidRDefault="00B864DF" w:rsidP="000359AF">
            <w:pPr>
              <w:pStyle w:val="CRCoverPage"/>
              <w:spacing w:after="0"/>
              <w:ind w:left="100"/>
            </w:pPr>
            <w:r>
              <w:t>The TCs for intra-frequency and inter-frequency RSSI/CO measurement accuracy for NR-U is missing.</w:t>
            </w:r>
          </w:p>
        </w:tc>
      </w:tr>
      <w:tr w:rsidR="002C169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2C1693" w:rsidRDefault="002C1693" w:rsidP="002C169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2C1693" w:rsidRDefault="002C1693" w:rsidP="002C16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169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C1693" w:rsidRDefault="002C1693" w:rsidP="002C16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EC18266" w:rsidR="002C1693" w:rsidRPr="002C1693" w:rsidRDefault="000359AF" w:rsidP="002C1693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</w:t>
            </w:r>
            <w:r w:rsidR="00B864DF">
              <w:t>TCs</w:t>
            </w:r>
            <w:r w:rsidR="00DE174E">
              <w:t xml:space="preserve"> structure</w:t>
            </w:r>
            <w:r w:rsidR="00B864DF">
              <w:t xml:space="preserve"> for intra-frequency and inter-frequency RSSI/CO measurement accuracy for NR-U</w:t>
            </w:r>
            <w:r>
              <w:t>.</w:t>
            </w:r>
          </w:p>
        </w:tc>
      </w:tr>
      <w:tr w:rsidR="002C169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C1693" w:rsidRDefault="002C1693" w:rsidP="002C169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C1693" w:rsidRDefault="002C1693" w:rsidP="002C16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169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C1693" w:rsidRDefault="002C1693" w:rsidP="002C16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179591A" w:rsidR="002C1693" w:rsidRDefault="00B864DF" w:rsidP="002C1693">
            <w:pPr>
              <w:pStyle w:val="CRCoverPage"/>
              <w:spacing w:after="0"/>
              <w:ind w:left="100"/>
              <w:rPr>
                <w:noProof/>
              </w:rPr>
            </w:pPr>
            <w:r>
              <w:t>The TCs for intra-frequency and inter-frequency RSSI/CO measurement accuracy for NR-U is missing.</w:t>
            </w:r>
          </w:p>
        </w:tc>
      </w:tr>
      <w:tr w:rsidR="002C1693" w14:paraId="034AF533" w14:textId="77777777" w:rsidTr="00547111">
        <w:tc>
          <w:tcPr>
            <w:tcW w:w="2694" w:type="dxa"/>
            <w:gridSpan w:val="2"/>
          </w:tcPr>
          <w:p w14:paraId="39D9EB5B" w14:textId="77777777" w:rsidR="002C1693" w:rsidRDefault="002C1693" w:rsidP="002C169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2C1693" w:rsidRDefault="002C1693" w:rsidP="002C16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169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2C1693" w:rsidRDefault="002C1693" w:rsidP="002C16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A96F46" w14:textId="77777777" w:rsidR="00B959B4" w:rsidRDefault="002C1693" w:rsidP="002C16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Section</w:t>
            </w:r>
            <w:r w:rsidR="00B959B4">
              <w:rPr>
                <w:noProof/>
              </w:rPr>
              <w:t>:</w:t>
            </w:r>
          </w:p>
          <w:p w14:paraId="4EC4B2C2" w14:textId="77777777" w:rsidR="00B959B4" w:rsidRDefault="00EB3FEB" w:rsidP="002C16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A.9.4.5.1, A.9.4.5.2, </w:t>
            </w:r>
            <w:r w:rsidR="00B959B4">
              <w:rPr>
                <w:noProof/>
              </w:rPr>
              <w:t xml:space="preserve">A.9.4.6.1, A.9.4.6.2, </w:t>
            </w:r>
          </w:p>
          <w:p w14:paraId="0E300A61" w14:textId="3F41A541" w:rsidR="00B959B4" w:rsidRDefault="00EB3FEB" w:rsidP="00B959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A.10.5.5.1, A.10.5.5.2, A.10.5.5.3, </w:t>
            </w:r>
            <w:r w:rsidR="00B959B4">
              <w:rPr>
                <w:noProof/>
              </w:rPr>
              <w:t>A.10.5.6.1, A.10.5.6.2, A.10.5.6.3,</w:t>
            </w:r>
          </w:p>
          <w:p w14:paraId="2E8CC96B" w14:textId="20D5A5AD" w:rsidR="002C1693" w:rsidRDefault="00EB3FEB" w:rsidP="002C16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A.11.6.5.1, A.11.6.5.2,</w:t>
            </w:r>
            <w:r w:rsidR="00323194">
              <w:rPr>
                <w:noProof/>
              </w:rPr>
              <w:t xml:space="preserve"> A.11.6.5.3, A.11.6.</w:t>
            </w:r>
            <w:r w:rsidR="00B959B4">
              <w:rPr>
                <w:noProof/>
              </w:rPr>
              <w:t>6.1</w:t>
            </w:r>
            <w:r w:rsidR="00323194">
              <w:rPr>
                <w:noProof/>
              </w:rPr>
              <w:t>,</w:t>
            </w:r>
            <w:r w:rsidR="00B959B4">
              <w:rPr>
                <w:noProof/>
              </w:rPr>
              <w:t xml:space="preserve"> A.11.6.6.2, A.11.6.6.3</w:t>
            </w:r>
          </w:p>
        </w:tc>
      </w:tr>
      <w:tr w:rsidR="002C169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2C1693" w:rsidRDefault="002C1693" w:rsidP="002C169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2C1693" w:rsidRDefault="002C1693" w:rsidP="002C16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169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2C1693" w:rsidRDefault="002C1693" w:rsidP="002C16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2C1693" w:rsidRDefault="002C1693" w:rsidP="002C169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2C1693" w:rsidRDefault="002C1693" w:rsidP="002C169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2C1693" w:rsidRDefault="002C1693" w:rsidP="002C169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2C1693" w:rsidRDefault="002C1693" w:rsidP="002C169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C169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2C1693" w:rsidRDefault="002C1693" w:rsidP="002C16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2C1693" w:rsidRDefault="002C1693" w:rsidP="002C169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5AA4FF4" w:rsidR="002C1693" w:rsidRDefault="002C1693" w:rsidP="002C169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2C1693" w:rsidRDefault="002C1693" w:rsidP="002C169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2C1693" w:rsidRDefault="002C1693" w:rsidP="002C169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C169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2C1693" w:rsidRDefault="002C1693" w:rsidP="002C169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0A3BCD71" w:rsidR="002C1693" w:rsidRDefault="008626FF" w:rsidP="002C169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171EA72" w:rsidR="002C1693" w:rsidRDefault="002C1693" w:rsidP="002C169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2C1693" w:rsidRDefault="002C1693" w:rsidP="002C169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5BD3A680" w:rsidR="002C1693" w:rsidRDefault="008626FF" w:rsidP="002C169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TS38.533</w:t>
            </w:r>
            <w:r w:rsidR="002C1693">
              <w:rPr>
                <w:noProof/>
              </w:rPr>
              <w:t xml:space="preserve"> </w:t>
            </w:r>
          </w:p>
        </w:tc>
      </w:tr>
      <w:tr w:rsidR="002C169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2C1693" w:rsidRDefault="002C1693" w:rsidP="002C169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2C1693" w:rsidRDefault="002C1693" w:rsidP="002C169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4802AE8" w:rsidR="002C1693" w:rsidRDefault="002C1693" w:rsidP="002C169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2C1693" w:rsidRDefault="002C1693" w:rsidP="002C169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2C1693" w:rsidRDefault="002C1693" w:rsidP="002C169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C169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2C1693" w:rsidRDefault="002C1693" w:rsidP="002C169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2C1693" w:rsidRDefault="002C1693" w:rsidP="002C1693">
            <w:pPr>
              <w:pStyle w:val="CRCoverPage"/>
              <w:spacing w:after="0"/>
              <w:rPr>
                <w:noProof/>
              </w:rPr>
            </w:pPr>
          </w:p>
        </w:tc>
      </w:tr>
      <w:tr w:rsidR="002C169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2C1693" w:rsidRDefault="002C1693" w:rsidP="002C16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2C1693" w:rsidRDefault="002C1693" w:rsidP="002C169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C1693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2C1693" w:rsidRPr="008863B9" w:rsidRDefault="002C1693" w:rsidP="002C16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2C1693" w:rsidRPr="008863B9" w:rsidRDefault="002C1693" w:rsidP="002C169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C1693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2C1693" w:rsidRDefault="002C1693" w:rsidP="002C16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2C1693" w:rsidRDefault="002C1693" w:rsidP="002C169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EA46AE" w14:textId="77777777" w:rsidR="00A87904" w:rsidRPr="00217569" w:rsidRDefault="00A87904" w:rsidP="00A87904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bookmarkStart w:id="5" w:name="OLE_LINK2"/>
      <w:bookmarkStart w:id="6" w:name="OLE_LINK3"/>
      <w:r w:rsidRPr="007D3AB9">
        <w:rPr>
          <w:rFonts w:ascii="Arial" w:hAnsi="Arial" w:cs="Arial"/>
          <w:noProof/>
          <w:color w:val="FF0000"/>
        </w:rPr>
        <w:lastRenderedPageBreak/>
        <w:t>Start of Change</w:t>
      </w:r>
      <w:r>
        <w:rPr>
          <w:rFonts w:ascii="Arial" w:hAnsi="Arial" w:cs="Arial"/>
          <w:noProof/>
          <w:color w:val="FF0000"/>
        </w:rPr>
        <w:t xml:space="preserve"> 1</w:t>
      </w:r>
    </w:p>
    <w:bookmarkEnd w:id="5"/>
    <w:bookmarkEnd w:id="6"/>
    <w:p w14:paraId="6003D0E4" w14:textId="27E0A4D0" w:rsidR="00DE174E" w:rsidRDefault="00DE174E" w:rsidP="00DE174E">
      <w:pPr>
        <w:pStyle w:val="Heading3"/>
        <w:rPr>
          <w:ins w:id="7" w:author="Jerry Cui" w:date="2021-01-14T23:22:00Z"/>
        </w:rPr>
      </w:pPr>
      <w:ins w:id="8" w:author="Jerry Cui" w:date="2021-01-14T23:22:00Z">
        <w:r w:rsidRPr="00B93C63">
          <w:t>A.</w:t>
        </w:r>
      </w:ins>
      <w:ins w:id="9" w:author="Jerry Cui" w:date="2021-04-01T10:34:00Z">
        <w:r w:rsidR="003D4B59">
          <w:t>9.4.5.1</w:t>
        </w:r>
      </w:ins>
      <w:ins w:id="10" w:author="Jerry Cui" w:date="2021-01-14T23:22:00Z">
        <w:r>
          <w:t xml:space="preserve"> </w:t>
        </w:r>
        <w:r w:rsidRPr="00B93C63">
          <w:tab/>
        </w:r>
        <w:r w:rsidRPr="00505500">
          <w:t xml:space="preserve">Intra-frequency RSSI </w:t>
        </w:r>
        <w:r>
          <w:t xml:space="preserve">measurement accuracy </w:t>
        </w:r>
      </w:ins>
      <w:ins w:id="11" w:author="Jerry Cui" w:date="2021-04-01T10:41:00Z">
        <w:r w:rsidR="003D4B59" w:rsidRPr="00E853CA">
          <w:rPr>
            <w:snapToGrid w:val="0"/>
          </w:rPr>
          <w:t>on a carrier with CCA</w:t>
        </w:r>
      </w:ins>
    </w:p>
    <w:p w14:paraId="5B5DFEE7" w14:textId="33736CBA" w:rsidR="00DE174E" w:rsidRPr="00B93C63" w:rsidRDefault="003D4B59" w:rsidP="00DE174E">
      <w:pPr>
        <w:pStyle w:val="Heading4"/>
        <w:rPr>
          <w:ins w:id="12" w:author="Jerry Cui" w:date="2021-01-14T23:22:00Z"/>
        </w:rPr>
      </w:pPr>
      <w:ins w:id="13" w:author="Jerry Cui" w:date="2021-04-01T10:42:00Z">
        <w:r>
          <w:t>A.9.4.5.1</w:t>
        </w:r>
      </w:ins>
      <w:ins w:id="14" w:author="Jerry Cui" w:date="2021-01-14T23:22:00Z">
        <w:r w:rsidR="00DE174E">
          <w:t>.1</w:t>
        </w:r>
        <w:r w:rsidR="00DE174E" w:rsidRPr="00B93C63">
          <w:tab/>
          <w:t>Test Purpose and Environment</w:t>
        </w:r>
      </w:ins>
    </w:p>
    <w:p w14:paraId="4008BCC9" w14:textId="77777777" w:rsidR="00DE174E" w:rsidRPr="00B93C63" w:rsidRDefault="00DE174E" w:rsidP="00DE174E">
      <w:pPr>
        <w:rPr>
          <w:ins w:id="15" w:author="Jerry Cui" w:date="2021-01-14T23:22:00Z"/>
        </w:rPr>
      </w:pPr>
      <w:ins w:id="16" w:author="Jerry Cui" w:date="2021-01-14T23:22:00Z">
        <w:r w:rsidRPr="00B93C63">
          <w:t xml:space="preserve">The purpose of this test is to verify that the RSSI measurement accuracy is within the specified limits. This test will partially verify the </w:t>
        </w:r>
        <w:r>
          <w:t xml:space="preserve">RSSI measurement accuracy </w:t>
        </w:r>
        <w:r w:rsidRPr="00B93C63">
          <w:t xml:space="preserve">requirements in Section </w:t>
        </w:r>
        <w:r>
          <w:t>10.1.34.1</w:t>
        </w:r>
        <w:r w:rsidRPr="00B93C63">
          <w:t>.</w:t>
        </w:r>
      </w:ins>
    </w:p>
    <w:p w14:paraId="2A3F2ED5" w14:textId="24DF9320" w:rsidR="00DE174E" w:rsidRPr="00B93C63" w:rsidRDefault="00DE174E" w:rsidP="00DE174E">
      <w:pPr>
        <w:pStyle w:val="Heading4"/>
        <w:rPr>
          <w:ins w:id="17" w:author="Jerry Cui" w:date="2021-01-14T23:22:00Z"/>
        </w:rPr>
      </w:pPr>
      <w:ins w:id="18" w:author="Jerry Cui" w:date="2021-01-14T23:22:00Z">
        <w:r w:rsidRPr="00B93C63">
          <w:t>A.</w:t>
        </w:r>
      </w:ins>
      <w:ins w:id="19" w:author="Jerry Cui" w:date="2021-04-01T10:42:00Z">
        <w:r w:rsidR="003D4B59">
          <w:t>9.4.5.1.</w:t>
        </w:r>
      </w:ins>
      <w:ins w:id="20" w:author="Jerry Cui" w:date="2021-04-01T10:43:00Z">
        <w:r w:rsidR="003D4B59">
          <w:t>2</w:t>
        </w:r>
      </w:ins>
      <w:ins w:id="21" w:author="Jerry Cui" w:date="2021-01-14T23:22:00Z">
        <w:r w:rsidRPr="00B93C63">
          <w:tab/>
          <w:t>Test parameters</w:t>
        </w:r>
      </w:ins>
    </w:p>
    <w:p w14:paraId="54F4639D" w14:textId="58C1A33A" w:rsidR="00DE174E" w:rsidRPr="001C0E1B" w:rsidRDefault="00DE174E" w:rsidP="00DE174E">
      <w:pPr>
        <w:rPr>
          <w:ins w:id="22" w:author="Jerry Cui" w:date="2021-01-14T23:22:00Z"/>
        </w:rPr>
      </w:pPr>
      <w:ins w:id="23" w:author="Jerry Cui" w:date="2021-01-14T23:22:00Z">
        <w:r w:rsidRPr="00B93C63">
          <w:t xml:space="preserve">In all test cases, Cell 1 is the PCell </w:t>
        </w:r>
      </w:ins>
      <w:ins w:id="24" w:author="Jerry Cui" w:date="2021-04-01T11:48:00Z">
        <w:r w:rsidR="001D10F5">
          <w:t>on a licensed FR1 band</w:t>
        </w:r>
        <w:r w:rsidR="001D10F5" w:rsidRPr="00B93C63">
          <w:t xml:space="preserve"> </w:t>
        </w:r>
      </w:ins>
      <w:ins w:id="25" w:author="Jerry Cui" w:date="2021-01-14T23:22:00Z">
        <w:r w:rsidRPr="00B93C63">
          <w:t xml:space="preserve">and Cell 2 </w:t>
        </w:r>
      </w:ins>
      <w:ins w:id="26" w:author="Jerry Cui" w:date="2021-04-01T10:42:00Z">
        <w:r w:rsidR="003D4B59">
          <w:t xml:space="preserve">is </w:t>
        </w:r>
      </w:ins>
      <w:ins w:id="27" w:author="Jerry Cui" w:date="2021-01-14T23:22:00Z">
        <w:r w:rsidRPr="00B93C63">
          <w:t>the S</w:t>
        </w:r>
      </w:ins>
      <w:ins w:id="28" w:author="Jerry Cui" w:date="2021-04-01T10:42:00Z">
        <w:r w:rsidR="003D4B59">
          <w:t>C</w:t>
        </w:r>
      </w:ins>
      <w:ins w:id="29" w:author="Jerry Cui" w:date="2021-01-14T23:22:00Z">
        <w:r w:rsidRPr="00B93C63">
          <w:t>ell</w:t>
        </w:r>
        <w:r>
          <w:t xml:space="preserve"> with CCA</w:t>
        </w:r>
        <w:r w:rsidRPr="00B93C63">
          <w:t>. RSSI is measured on channel number 2.</w:t>
        </w:r>
        <w:r>
          <w:t xml:space="preserve"> </w:t>
        </w:r>
        <w:r w:rsidRPr="001C0E1B">
          <w:t xml:space="preserve">Supported test configurations are shown in table </w:t>
        </w:r>
      </w:ins>
      <w:ins w:id="30" w:author="Jerry Cui" w:date="2021-04-01T10:43:00Z">
        <w:r w:rsidR="003D4B59" w:rsidRPr="00B93C63">
          <w:t>A.</w:t>
        </w:r>
        <w:r w:rsidR="003D4B59">
          <w:t>9.4.5.1.2</w:t>
        </w:r>
      </w:ins>
      <w:ins w:id="31" w:author="Jerry Cui" w:date="2021-01-14T23:22:00Z"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  <w:r>
          <w:rPr>
            <w:rFonts w:hint="eastAsia"/>
            <w:lang w:eastAsia="zh-CN"/>
          </w:rPr>
          <w:t>RSSI</w:t>
        </w:r>
        <w:r>
          <w:rPr>
            <w:lang w:val="en-US" w:eastAsia="zh-CN"/>
          </w:rPr>
          <w:t xml:space="preserve"> </w:t>
        </w:r>
        <w:r w:rsidRPr="001C0E1B">
          <w:t xml:space="preserve">intra-frequency measurements </w:t>
        </w:r>
        <w:r>
          <w:t>is</w:t>
        </w:r>
        <w:r w:rsidRPr="001C0E1B">
          <w:t xml:space="preserve"> tested by using the parameters in </w:t>
        </w:r>
      </w:ins>
      <w:ins w:id="32" w:author="Jerry Cui" w:date="2021-04-01T10:43:00Z">
        <w:r w:rsidR="003D4B59" w:rsidRPr="00B93C63">
          <w:t>A.</w:t>
        </w:r>
        <w:r w:rsidR="003D4B59">
          <w:t>9.4.5.1.2</w:t>
        </w:r>
      </w:ins>
      <w:ins w:id="33" w:author="Jerry Cui" w:date="2021-01-14T23:22:00Z">
        <w:r w:rsidRPr="001C0E1B">
          <w:t>-2</w:t>
        </w:r>
      </w:ins>
      <w:ins w:id="34" w:author="Jerry Cui" w:date="2021-04-01T11:34:00Z">
        <w:r w:rsidR="003E1E53">
          <w:t xml:space="preserve"> and </w:t>
        </w:r>
        <w:r w:rsidR="003E1E53" w:rsidRPr="00B93C63">
          <w:t>A.</w:t>
        </w:r>
        <w:r w:rsidR="003E1E53">
          <w:t>9.4.5.1.2</w:t>
        </w:r>
        <w:r w:rsidR="003E1E53" w:rsidRPr="001C0E1B">
          <w:t>-</w:t>
        </w:r>
        <w:r w:rsidR="003E1E53">
          <w:t>3</w:t>
        </w:r>
      </w:ins>
      <w:ins w:id="35" w:author="Jerry Cui" w:date="2021-01-14T23:22:00Z">
        <w:r w:rsidRPr="001C0E1B">
          <w:t xml:space="preserve">. </w:t>
        </w:r>
      </w:ins>
    </w:p>
    <w:p w14:paraId="3E9E6DC1" w14:textId="2205EB0E" w:rsidR="00DE174E" w:rsidRPr="001C0E1B" w:rsidRDefault="00DE174E" w:rsidP="00DE174E">
      <w:pPr>
        <w:pStyle w:val="TH"/>
        <w:rPr>
          <w:ins w:id="36" w:author="Jerry Cui" w:date="2021-01-14T23:22:00Z"/>
        </w:rPr>
      </w:pPr>
      <w:ins w:id="37" w:author="Jerry Cui" w:date="2021-01-14T23:22:00Z">
        <w:r w:rsidRPr="001C0E1B">
          <w:t xml:space="preserve">Table </w:t>
        </w:r>
      </w:ins>
      <w:ins w:id="38" w:author="Jerry Cui" w:date="2021-04-01T10:43:00Z">
        <w:r w:rsidR="003D4B59" w:rsidRPr="00B93C63">
          <w:t>A.</w:t>
        </w:r>
        <w:r w:rsidR="003D4B59">
          <w:t>9.4.5.1.2</w:t>
        </w:r>
      </w:ins>
      <w:ins w:id="39" w:author="Jerry Cui" w:date="2021-01-14T23:22:00Z">
        <w:r w:rsidRPr="001C0E1B">
          <w:t xml:space="preserve">-1: Intra frequency </w:t>
        </w:r>
        <w:r>
          <w:t>RSSI</w:t>
        </w:r>
        <w:r w:rsidRPr="001C0E1B">
          <w:t xml:space="preserve"> supported test configurations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30"/>
      </w:tblGrid>
      <w:tr w:rsidR="00A64ECB" w:rsidRPr="001C0E1B" w14:paraId="1EDA1C55" w14:textId="77777777" w:rsidTr="00A64ECB">
        <w:trPr>
          <w:ins w:id="40" w:author="Jerry Cui" w:date="2021-03-31T22:33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8D07" w14:textId="77777777" w:rsidR="00A64ECB" w:rsidRPr="001C0E1B" w:rsidRDefault="00A64ECB" w:rsidP="00A64ECB">
            <w:pPr>
              <w:pStyle w:val="TAH"/>
              <w:rPr>
                <w:ins w:id="41" w:author="Jerry Cui" w:date="2021-03-31T22:33:00Z"/>
              </w:rPr>
            </w:pPr>
            <w:ins w:id="42" w:author="Jerry Cui" w:date="2021-03-31T22:33:00Z">
              <w:r w:rsidRPr="001C0E1B">
                <w:t>Configuration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1173" w14:textId="77777777" w:rsidR="00A64ECB" w:rsidRPr="001C0E1B" w:rsidRDefault="00A64ECB" w:rsidP="00A64ECB">
            <w:pPr>
              <w:pStyle w:val="TAH"/>
              <w:rPr>
                <w:ins w:id="43" w:author="Jerry Cui" w:date="2021-03-31T22:33:00Z"/>
              </w:rPr>
            </w:pPr>
            <w:ins w:id="44" w:author="Jerry Cui" w:date="2021-03-31T22:33:00Z">
              <w:r w:rsidRPr="001C0E1B">
                <w:t>Description</w:t>
              </w:r>
            </w:ins>
          </w:p>
        </w:tc>
      </w:tr>
      <w:tr w:rsidR="00A64ECB" w:rsidRPr="001C0E1B" w14:paraId="59045E22" w14:textId="77777777" w:rsidTr="00A64ECB">
        <w:trPr>
          <w:ins w:id="45" w:author="Jerry Cui" w:date="2021-03-31T22:33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9B28" w14:textId="77777777" w:rsidR="00A64ECB" w:rsidRPr="001C0E1B" w:rsidRDefault="00A64ECB" w:rsidP="00A64ECB">
            <w:pPr>
              <w:pStyle w:val="TAL"/>
              <w:rPr>
                <w:ins w:id="46" w:author="Jerry Cui" w:date="2021-03-31T22:33:00Z"/>
              </w:rPr>
            </w:pPr>
            <w:ins w:id="47" w:author="Jerry Cui" w:date="2021-03-31T22:33:00Z">
              <w:r w:rsidRPr="001C0E1B">
                <w:t>1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22CC" w14:textId="77777777" w:rsidR="00A64ECB" w:rsidRDefault="00A64ECB" w:rsidP="00A64ECB">
            <w:pPr>
              <w:pStyle w:val="TAL"/>
              <w:rPr>
                <w:ins w:id="48" w:author="Jerry Cui" w:date="2021-03-31T22:33:00Z"/>
              </w:rPr>
            </w:pPr>
            <w:ins w:id="49" w:author="Jerry Cui" w:date="2021-03-31T22:33:00Z">
              <w:r>
                <w:t xml:space="preserve">Without CCA: </w:t>
              </w:r>
              <w:r w:rsidRPr="001C0E1B">
                <w:t>15 kHz SSB SCS, 10 MHz bandwidth, FDD duplex mode</w:t>
              </w:r>
            </w:ins>
          </w:p>
          <w:p w14:paraId="2F61E113" w14:textId="77777777" w:rsidR="00A64ECB" w:rsidRPr="001C0E1B" w:rsidRDefault="00A64ECB" w:rsidP="00A64ECB">
            <w:pPr>
              <w:pStyle w:val="TAL"/>
              <w:rPr>
                <w:ins w:id="50" w:author="Jerry Cui" w:date="2021-03-31T22:33:00Z"/>
              </w:rPr>
            </w:pPr>
            <w:ins w:id="51" w:author="Jerry Cui" w:date="2021-03-31T22:33:00Z">
              <w:r>
                <w:t xml:space="preserve">With CCA: </w:t>
              </w:r>
              <w:r w:rsidRPr="001C0E1B">
                <w:t>30 kHz SSB SCS, 40 MHz bandwidth, TDD duplex mode</w:t>
              </w:r>
            </w:ins>
          </w:p>
        </w:tc>
      </w:tr>
      <w:tr w:rsidR="00A64ECB" w:rsidRPr="001C0E1B" w14:paraId="2703471A" w14:textId="77777777" w:rsidTr="00A64ECB">
        <w:trPr>
          <w:ins w:id="52" w:author="Jerry Cui" w:date="2021-03-31T22:33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1C17" w14:textId="77777777" w:rsidR="00A64ECB" w:rsidRPr="001C0E1B" w:rsidRDefault="00A64ECB" w:rsidP="00A64ECB">
            <w:pPr>
              <w:pStyle w:val="TAL"/>
              <w:rPr>
                <w:ins w:id="53" w:author="Jerry Cui" w:date="2021-03-31T22:33:00Z"/>
              </w:rPr>
            </w:pPr>
            <w:ins w:id="54" w:author="Jerry Cui" w:date="2021-03-31T22:33:00Z">
              <w:r w:rsidRPr="001C0E1B">
                <w:t>2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5ABF" w14:textId="77777777" w:rsidR="00A64ECB" w:rsidRDefault="00A64ECB" w:rsidP="00A64ECB">
            <w:pPr>
              <w:pStyle w:val="TAL"/>
              <w:rPr>
                <w:ins w:id="55" w:author="Jerry Cui" w:date="2021-03-31T22:33:00Z"/>
              </w:rPr>
            </w:pPr>
            <w:ins w:id="56" w:author="Jerry Cui" w:date="2021-03-31T22:33:00Z">
              <w:r>
                <w:t xml:space="preserve">Without CCA: </w:t>
              </w:r>
              <w:r w:rsidRPr="001C0E1B">
                <w:t>15 kHz SSB SCS, 10 MHz bandwidth, TDD duplex mode</w:t>
              </w:r>
            </w:ins>
          </w:p>
          <w:p w14:paraId="051C3AAA" w14:textId="77777777" w:rsidR="00A64ECB" w:rsidRPr="001C0E1B" w:rsidRDefault="00A64ECB" w:rsidP="00A64ECB">
            <w:pPr>
              <w:pStyle w:val="TAL"/>
              <w:rPr>
                <w:ins w:id="57" w:author="Jerry Cui" w:date="2021-03-31T22:33:00Z"/>
              </w:rPr>
            </w:pPr>
            <w:ins w:id="58" w:author="Jerry Cui" w:date="2021-03-31T22:33:00Z">
              <w:r>
                <w:t xml:space="preserve">With CCA: </w:t>
              </w:r>
              <w:r w:rsidRPr="001C0E1B">
                <w:t>30 kHz SSB SCS, 40 MHz bandwidth, TDD duplex mode</w:t>
              </w:r>
            </w:ins>
          </w:p>
        </w:tc>
      </w:tr>
      <w:tr w:rsidR="00A64ECB" w:rsidRPr="001C0E1B" w14:paraId="25E46881" w14:textId="77777777" w:rsidTr="00A64ECB">
        <w:trPr>
          <w:ins w:id="59" w:author="Jerry Cui" w:date="2021-03-31T22:33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84E4" w14:textId="77777777" w:rsidR="00A64ECB" w:rsidRPr="001C0E1B" w:rsidRDefault="00A64ECB" w:rsidP="00A64ECB">
            <w:pPr>
              <w:pStyle w:val="TAL"/>
              <w:rPr>
                <w:ins w:id="60" w:author="Jerry Cui" w:date="2021-03-31T22:33:00Z"/>
              </w:rPr>
            </w:pPr>
            <w:ins w:id="61" w:author="Jerry Cui" w:date="2021-03-31T22:33:00Z">
              <w:r w:rsidRPr="001C0E1B">
                <w:t>3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ED80" w14:textId="77777777" w:rsidR="00A64ECB" w:rsidRDefault="00A64ECB" w:rsidP="00A64ECB">
            <w:pPr>
              <w:pStyle w:val="TAL"/>
              <w:rPr>
                <w:ins w:id="62" w:author="Jerry Cui" w:date="2021-03-31T22:33:00Z"/>
              </w:rPr>
            </w:pPr>
            <w:ins w:id="63" w:author="Jerry Cui" w:date="2021-03-31T22:33:00Z">
              <w:r>
                <w:t xml:space="preserve">Without CCA: </w:t>
              </w:r>
              <w:r w:rsidRPr="001C0E1B">
                <w:t>30 kHz SSB SCS, 40 MHz bandwidth, TDD duplex mode</w:t>
              </w:r>
            </w:ins>
          </w:p>
          <w:p w14:paraId="6B653D0F" w14:textId="77777777" w:rsidR="00A64ECB" w:rsidRPr="001C0E1B" w:rsidRDefault="00A64ECB" w:rsidP="00A64ECB">
            <w:pPr>
              <w:pStyle w:val="TAL"/>
              <w:rPr>
                <w:ins w:id="64" w:author="Jerry Cui" w:date="2021-03-31T22:33:00Z"/>
              </w:rPr>
            </w:pPr>
            <w:ins w:id="65" w:author="Jerry Cui" w:date="2021-03-31T22:33:00Z">
              <w:r>
                <w:t xml:space="preserve">With CCA: </w:t>
              </w:r>
              <w:r w:rsidRPr="001C0E1B">
                <w:t>30 kHz SSB SCS, 40 MHz bandwidth, TDD duplex mode</w:t>
              </w:r>
            </w:ins>
          </w:p>
        </w:tc>
      </w:tr>
      <w:tr w:rsidR="00A64ECB" w:rsidRPr="001C0E1B" w14:paraId="327D0F16" w14:textId="77777777" w:rsidTr="00A64ECB">
        <w:trPr>
          <w:ins w:id="66" w:author="Jerry Cui" w:date="2021-03-31T22:33:00Z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E0AC" w14:textId="77777777" w:rsidR="00A64ECB" w:rsidRPr="001C0E1B" w:rsidRDefault="00A64ECB" w:rsidP="00A64ECB">
            <w:pPr>
              <w:pStyle w:val="TAN"/>
              <w:rPr>
                <w:ins w:id="67" w:author="Jerry Cui" w:date="2021-03-31T22:33:00Z"/>
              </w:rPr>
            </w:pPr>
            <w:ins w:id="68" w:author="Jerry Cui" w:date="2021-03-31T22:33:00Z">
              <w:r w:rsidRPr="001C0E1B">
                <w:rPr>
                  <w:lang w:eastAsia="zh-CN"/>
                </w:rPr>
                <w:t>N</w:t>
              </w:r>
              <w:r>
                <w:rPr>
                  <w:lang w:eastAsia="zh-CN"/>
                </w:rPr>
                <w:t>OTE</w:t>
              </w:r>
              <w:r w:rsidRPr="001C0E1B">
                <w:rPr>
                  <w:lang w:eastAsia="zh-CN"/>
                </w:rPr>
                <w:t>:</w:t>
              </w:r>
              <w:r w:rsidRPr="001C0E1B">
                <w:rPr>
                  <w:lang w:eastAsia="zh-CN"/>
                </w:rPr>
                <w:tab/>
              </w:r>
              <w:r w:rsidRPr="001C0E1B">
                <w:t>The UE is only required to be tested in one of the supported test configurations.</w:t>
              </w:r>
            </w:ins>
          </w:p>
        </w:tc>
      </w:tr>
    </w:tbl>
    <w:p w14:paraId="36360A17" w14:textId="77777777" w:rsidR="00DE174E" w:rsidRDefault="00DE174E" w:rsidP="00DE174E">
      <w:pPr>
        <w:rPr>
          <w:ins w:id="69" w:author="Jerry Cui" w:date="2021-01-14T23:22:00Z"/>
        </w:rPr>
      </w:pPr>
    </w:p>
    <w:p w14:paraId="522DDF82" w14:textId="56AEF85C" w:rsidR="00DE174E" w:rsidRDefault="00DE174E" w:rsidP="00DE174E">
      <w:pPr>
        <w:pStyle w:val="TH"/>
        <w:rPr>
          <w:ins w:id="70" w:author="Jerry Cui" w:date="2021-04-01T11:33:00Z"/>
        </w:rPr>
      </w:pPr>
      <w:ins w:id="71" w:author="Jerry Cui" w:date="2021-01-14T23:22:00Z">
        <w:r w:rsidRPr="001C0E1B">
          <w:lastRenderedPageBreak/>
          <w:t xml:space="preserve">Table </w:t>
        </w:r>
      </w:ins>
      <w:ins w:id="72" w:author="Jerry Cui" w:date="2021-04-01T10:44:00Z">
        <w:r w:rsidR="003D4B59" w:rsidRPr="00B93C63">
          <w:t>A.</w:t>
        </w:r>
        <w:r w:rsidR="003D4B59">
          <w:t>9.4.5.1.2</w:t>
        </w:r>
      </w:ins>
      <w:ins w:id="73" w:author="Jerry Cui" w:date="2021-01-14T23:22:00Z">
        <w:r w:rsidRPr="001C0E1B">
          <w:t xml:space="preserve">-2: </w:t>
        </w:r>
        <w:r>
          <w:t>RSSI</w:t>
        </w:r>
        <w:r w:rsidRPr="001C0E1B">
          <w:t xml:space="preserve"> Intra frequency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1271"/>
        <w:gridCol w:w="1271"/>
        <w:gridCol w:w="1693"/>
        <w:gridCol w:w="1559"/>
        <w:tblGridChange w:id="74">
          <w:tblGrid>
            <w:gridCol w:w="3138"/>
            <w:gridCol w:w="1271"/>
            <w:gridCol w:w="1271"/>
            <w:gridCol w:w="1693"/>
            <w:gridCol w:w="1559"/>
          </w:tblGrid>
        </w:tblGridChange>
      </w:tblGrid>
      <w:tr w:rsidR="003E1E53" w:rsidRPr="00B93C63" w14:paraId="6196DF6E" w14:textId="77777777" w:rsidTr="00AA5F93">
        <w:trPr>
          <w:cantSplit/>
          <w:jc w:val="center"/>
          <w:ins w:id="75" w:author="Jerry Cui" w:date="2021-04-01T11:33:00Z"/>
        </w:trPr>
        <w:tc>
          <w:tcPr>
            <w:tcW w:w="3138" w:type="dxa"/>
            <w:vMerge w:val="restart"/>
            <w:vAlign w:val="center"/>
          </w:tcPr>
          <w:p w14:paraId="1B8F7718" w14:textId="77777777" w:rsidR="003E1E53" w:rsidRPr="00B93C63" w:rsidRDefault="003E1E53" w:rsidP="00AA5F93">
            <w:pPr>
              <w:pStyle w:val="TAH"/>
              <w:rPr>
                <w:ins w:id="76" w:author="Jerry Cui" w:date="2021-04-01T11:33:00Z"/>
                <w:rFonts w:cs="Arial"/>
                <w:lang w:eastAsia="ja-JP"/>
              </w:rPr>
            </w:pPr>
            <w:ins w:id="77" w:author="Jerry Cui" w:date="2021-04-01T11:33:00Z">
              <w:r w:rsidRPr="00B93C63">
                <w:rPr>
                  <w:rFonts w:cs="Arial"/>
                  <w:lang w:eastAsia="ja-JP"/>
                </w:rPr>
                <w:lastRenderedPageBreak/>
                <w:t>Parameter</w:t>
              </w:r>
            </w:ins>
          </w:p>
        </w:tc>
        <w:tc>
          <w:tcPr>
            <w:tcW w:w="1271" w:type="dxa"/>
            <w:vMerge w:val="restart"/>
          </w:tcPr>
          <w:p w14:paraId="69D898E0" w14:textId="77777777" w:rsidR="003E1E53" w:rsidRPr="00B93C63" w:rsidRDefault="003E1E53" w:rsidP="00AA5F93">
            <w:pPr>
              <w:pStyle w:val="TAH"/>
              <w:rPr>
                <w:ins w:id="78" w:author="Jerry Cui" w:date="2021-04-01T11:33:00Z"/>
                <w:rFonts w:cs="Arial"/>
                <w:lang w:eastAsia="ja-JP"/>
              </w:rPr>
            </w:pPr>
            <w:ins w:id="79" w:author="Jerry Cui" w:date="2021-04-01T11:33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356DBC51" w14:textId="77777777" w:rsidR="003E1E53" w:rsidRPr="00B93C63" w:rsidRDefault="003E1E53" w:rsidP="00AA5F93">
            <w:pPr>
              <w:pStyle w:val="TAH"/>
              <w:rPr>
                <w:ins w:id="80" w:author="Jerry Cui" w:date="2021-04-01T11:33:00Z"/>
                <w:rFonts w:cs="Arial"/>
                <w:lang w:eastAsia="ja-JP"/>
              </w:rPr>
            </w:pPr>
            <w:ins w:id="81" w:author="Jerry Cui" w:date="2021-04-01T11:33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4DDE3B54" w14:textId="77777777" w:rsidR="003E1E53" w:rsidRPr="00B93C63" w:rsidRDefault="003E1E53" w:rsidP="00AA5F93">
            <w:pPr>
              <w:pStyle w:val="TAH"/>
              <w:rPr>
                <w:ins w:id="82" w:author="Jerry Cui" w:date="2021-04-01T11:33:00Z"/>
                <w:rFonts w:cs="Arial"/>
                <w:lang w:eastAsia="ja-JP"/>
              </w:rPr>
            </w:pPr>
            <w:ins w:id="83" w:author="Jerry Cui" w:date="2021-04-01T11:33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3E1E53" w:rsidRPr="00B93C63" w14:paraId="5902E86F" w14:textId="77777777" w:rsidTr="00AA5F93">
        <w:trPr>
          <w:cantSplit/>
          <w:jc w:val="center"/>
          <w:ins w:id="84" w:author="Jerry Cui" w:date="2021-04-01T11:33:00Z"/>
        </w:trPr>
        <w:tc>
          <w:tcPr>
            <w:tcW w:w="3138" w:type="dxa"/>
            <w:vMerge/>
            <w:vAlign w:val="center"/>
          </w:tcPr>
          <w:p w14:paraId="74065799" w14:textId="77777777" w:rsidR="003E1E53" w:rsidRPr="00B93C63" w:rsidRDefault="003E1E53" w:rsidP="00AA5F93">
            <w:pPr>
              <w:pStyle w:val="TAH"/>
              <w:rPr>
                <w:ins w:id="85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</w:tcPr>
          <w:p w14:paraId="325B8437" w14:textId="77777777" w:rsidR="003E1E53" w:rsidRPr="00B93C63" w:rsidRDefault="003E1E53" w:rsidP="00AA5F93">
            <w:pPr>
              <w:pStyle w:val="TAH"/>
              <w:rPr>
                <w:ins w:id="86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7BEC00BA" w14:textId="77777777" w:rsidR="003E1E53" w:rsidRPr="00B93C63" w:rsidRDefault="003E1E53" w:rsidP="00AA5F93">
            <w:pPr>
              <w:pStyle w:val="TAH"/>
              <w:rPr>
                <w:ins w:id="87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27E4DC1A" w14:textId="77777777" w:rsidR="003E1E53" w:rsidRPr="00B93C63" w:rsidRDefault="003E1E53" w:rsidP="00AA5F93">
            <w:pPr>
              <w:pStyle w:val="TAH"/>
              <w:rPr>
                <w:ins w:id="88" w:author="Jerry Cui" w:date="2021-04-01T11:33:00Z"/>
                <w:rFonts w:cs="Arial"/>
                <w:lang w:eastAsia="ja-JP"/>
              </w:rPr>
            </w:pPr>
            <w:ins w:id="89" w:author="Jerry Cui" w:date="2021-04-01T11:33:00Z">
              <w:r w:rsidRPr="00B93C63">
                <w:rPr>
                  <w:rFonts w:cs="Arial"/>
                  <w:lang w:eastAsia="ja-JP"/>
                </w:rPr>
                <w:t>Cell 1</w:t>
              </w:r>
            </w:ins>
          </w:p>
        </w:tc>
        <w:tc>
          <w:tcPr>
            <w:tcW w:w="1559" w:type="dxa"/>
            <w:vAlign w:val="center"/>
          </w:tcPr>
          <w:p w14:paraId="11DCA717" w14:textId="77777777" w:rsidR="003E1E53" w:rsidRPr="00B93C63" w:rsidRDefault="003E1E53" w:rsidP="00AA5F93">
            <w:pPr>
              <w:pStyle w:val="TAH"/>
              <w:rPr>
                <w:ins w:id="90" w:author="Jerry Cui" w:date="2021-04-01T11:33:00Z"/>
                <w:rFonts w:cs="Arial"/>
                <w:lang w:eastAsia="ja-JP"/>
              </w:rPr>
            </w:pPr>
            <w:ins w:id="91" w:author="Jerry Cui" w:date="2021-04-01T11:33:00Z">
              <w:r w:rsidRPr="00B93C63">
                <w:rPr>
                  <w:rFonts w:cs="Arial"/>
                  <w:lang w:eastAsia="ja-JP"/>
                </w:rPr>
                <w:t>Cell 2</w:t>
              </w:r>
            </w:ins>
          </w:p>
        </w:tc>
      </w:tr>
      <w:tr w:rsidR="003E1E53" w:rsidRPr="00B93C63" w14:paraId="42413776" w14:textId="77777777" w:rsidTr="00AA5F93">
        <w:trPr>
          <w:trHeight w:val="20"/>
          <w:jc w:val="center"/>
          <w:ins w:id="92" w:author="Jerry Cui" w:date="2021-04-01T11:33:00Z"/>
        </w:trPr>
        <w:tc>
          <w:tcPr>
            <w:tcW w:w="3138" w:type="dxa"/>
            <w:vAlign w:val="center"/>
          </w:tcPr>
          <w:p w14:paraId="5F9BC450" w14:textId="77777777" w:rsidR="003E1E53" w:rsidRPr="00B93C63" w:rsidRDefault="003E1E53" w:rsidP="00AA5F93">
            <w:pPr>
              <w:pStyle w:val="TAL"/>
              <w:rPr>
                <w:ins w:id="93" w:author="Jerry Cui" w:date="2021-04-01T11:33:00Z"/>
                <w:rFonts w:cs="Arial"/>
                <w:lang w:val="sv-FI" w:eastAsia="ja-JP"/>
              </w:rPr>
            </w:pPr>
            <w:ins w:id="94" w:author="Jerry Cui" w:date="2021-04-01T11:33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71" w:type="dxa"/>
          </w:tcPr>
          <w:p w14:paraId="75C710AB" w14:textId="77777777" w:rsidR="003E1E53" w:rsidRPr="00B93C63" w:rsidRDefault="003E1E53" w:rsidP="00AA5F93">
            <w:pPr>
              <w:pStyle w:val="TAL"/>
              <w:jc w:val="center"/>
              <w:rPr>
                <w:ins w:id="95" w:author="Jerry Cui" w:date="2021-04-01T11:33:00Z"/>
                <w:rFonts w:cs="Arial"/>
                <w:lang w:val="sv-FI" w:eastAsia="ja-JP"/>
              </w:rPr>
            </w:pPr>
          </w:p>
        </w:tc>
        <w:tc>
          <w:tcPr>
            <w:tcW w:w="1271" w:type="dxa"/>
            <w:vAlign w:val="center"/>
          </w:tcPr>
          <w:p w14:paraId="70D767A1" w14:textId="77777777" w:rsidR="003E1E53" w:rsidRPr="00B93C63" w:rsidRDefault="003E1E53" w:rsidP="00AA5F93">
            <w:pPr>
              <w:pStyle w:val="TAL"/>
              <w:jc w:val="center"/>
              <w:rPr>
                <w:ins w:id="96" w:author="Jerry Cui" w:date="2021-04-01T11:33:00Z"/>
                <w:rFonts w:cs="Arial"/>
                <w:lang w:val="sv-FI" w:eastAsia="ja-JP"/>
              </w:rPr>
            </w:pPr>
          </w:p>
        </w:tc>
        <w:tc>
          <w:tcPr>
            <w:tcW w:w="1693" w:type="dxa"/>
            <w:vAlign w:val="center"/>
          </w:tcPr>
          <w:p w14:paraId="12AF80E7" w14:textId="77777777" w:rsidR="003E1E53" w:rsidRPr="00B93C63" w:rsidRDefault="003E1E53" w:rsidP="00AA5F93">
            <w:pPr>
              <w:pStyle w:val="TAL"/>
              <w:jc w:val="center"/>
              <w:rPr>
                <w:ins w:id="97" w:author="Jerry Cui" w:date="2021-04-01T11:33:00Z"/>
                <w:rFonts w:cs="Arial"/>
                <w:lang w:eastAsia="ja-JP"/>
              </w:rPr>
            </w:pPr>
            <w:ins w:id="98" w:author="Jerry Cui" w:date="2021-04-01T11:33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71F0E9AB" w14:textId="77777777" w:rsidR="003E1E53" w:rsidRPr="00B93C63" w:rsidRDefault="003E1E53" w:rsidP="00AA5F93">
            <w:pPr>
              <w:pStyle w:val="TAL"/>
              <w:jc w:val="center"/>
              <w:rPr>
                <w:ins w:id="99" w:author="Jerry Cui" w:date="2021-04-01T11:33:00Z"/>
                <w:rFonts w:cs="Arial"/>
                <w:lang w:eastAsia="ja-JP"/>
              </w:rPr>
            </w:pPr>
            <w:ins w:id="100" w:author="Jerry Cui" w:date="2021-04-01T11:33:00Z">
              <w:r w:rsidRPr="00B93C63"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3E1E53" w:rsidRPr="00B93C63" w14:paraId="7372E696" w14:textId="77777777" w:rsidTr="00AA5F93">
        <w:trPr>
          <w:trHeight w:val="20"/>
          <w:jc w:val="center"/>
          <w:ins w:id="101" w:author="Jerry Cui" w:date="2021-04-01T11:33:00Z"/>
        </w:trPr>
        <w:tc>
          <w:tcPr>
            <w:tcW w:w="3138" w:type="dxa"/>
            <w:vAlign w:val="center"/>
          </w:tcPr>
          <w:p w14:paraId="5AF98AE6" w14:textId="77777777" w:rsidR="003E1E53" w:rsidRPr="00B93C63" w:rsidRDefault="003E1E53" w:rsidP="00AA5F93">
            <w:pPr>
              <w:pStyle w:val="TAL"/>
              <w:rPr>
                <w:ins w:id="102" w:author="Jerry Cui" w:date="2021-04-01T11:33:00Z"/>
                <w:rFonts w:cs="Arial"/>
                <w:lang w:eastAsia="ja-JP"/>
              </w:rPr>
            </w:pPr>
            <w:ins w:id="103" w:author="Jerry Cui" w:date="2021-04-01T11:33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</w:ins>
          </w:p>
        </w:tc>
        <w:tc>
          <w:tcPr>
            <w:tcW w:w="1271" w:type="dxa"/>
          </w:tcPr>
          <w:p w14:paraId="32527C03" w14:textId="77777777" w:rsidR="003E1E53" w:rsidRPr="00B93C63" w:rsidRDefault="003E1E53" w:rsidP="00AA5F93">
            <w:pPr>
              <w:pStyle w:val="TAL"/>
              <w:jc w:val="center"/>
              <w:rPr>
                <w:ins w:id="104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16C4C7E" w14:textId="77777777" w:rsidR="003E1E53" w:rsidRPr="00B93C63" w:rsidRDefault="003E1E53" w:rsidP="00AA5F93">
            <w:pPr>
              <w:pStyle w:val="TAL"/>
              <w:jc w:val="center"/>
              <w:rPr>
                <w:ins w:id="105" w:author="Jerry Cui" w:date="2021-04-01T11:33:00Z"/>
                <w:rFonts w:cs="Arial"/>
                <w:lang w:eastAsia="ja-JP"/>
              </w:rPr>
            </w:pPr>
            <w:ins w:id="106" w:author="Jerry Cui" w:date="2021-04-01T11:33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1693" w:type="dxa"/>
            <w:vAlign w:val="center"/>
          </w:tcPr>
          <w:p w14:paraId="52BF499A" w14:textId="77777777" w:rsidR="003E1E53" w:rsidRPr="00B93C63" w:rsidRDefault="003E1E53" w:rsidP="00AA5F93">
            <w:pPr>
              <w:pStyle w:val="TAL"/>
              <w:jc w:val="center"/>
              <w:rPr>
                <w:ins w:id="107" w:author="Jerry Cui" w:date="2021-04-01T11:33:00Z"/>
                <w:rFonts w:cs="Arial"/>
                <w:lang w:eastAsia="ja-JP"/>
              </w:rPr>
            </w:pPr>
            <w:ins w:id="108" w:author="Jerry Cui" w:date="2021-04-01T11:33:00Z">
              <w:r>
                <w:rPr>
                  <w:rFonts w:cs="Arial"/>
                  <w:lang w:eastAsia="ja-JP"/>
                </w:rPr>
                <w:t>40</w:t>
              </w:r>
            </w:ins>
          </w:p>
        </w:tc>
        <w:tc>
          <w:tcPr>
            <w:tcW w:w="1559" w:type="dxa"/>
            <w:vAlign w:val="center"/>
          </w:tcPr>
          <w:p w14:paraId="0F776BE5" w14:textId="77777777" w:rsidR="003E1E53" w:rsidRPr="00B93C63" w:rsidRDefault="003E1E53" w:rsidP="00AA5F93">
            <w:pPr>
              <w:pStyle w:val="TAL"/>
              <w:jc w:val="center"/>
              <w:rPr>
                <w:ins w:id="109" w:author="Jerry Cui" w:date="2021-04-01T11:33:00Z"/>
                <w:rFonts w:cs="Arial"/>
                <w:lang w:eastAsia="ja-JP"/>
              </w:rPr>
            </w:pPr>
            <w:ins w:id="110" w:author="Jerry Cui" w:date="2021-04-01T11:33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390005" w:rsidRPr="00B93C63" w14:paraId="1DA75157" w14:textId="77777777" w:rsidTr="00C868EF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11" w:author="Jerry Cui - 2nd round" w:date="2021-04-16T14:10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112" w:author="Jerry Cui" w:date="2021-04-01T11:33:00Z"/>
          <w:trPrChange w:id="113" w:author="Jerry Cui - 2nd round" w:date="2021-04-16T14:10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114" w:author="Jerry Cui - 2nd round" w:date="2021-04-16T14:10:00Z">
              <w:tcPr>
                <w:tcW w:w="3138" w:type="dxa"/>
                <w:vAlign w:val="center"/>
              </w:tcPr>
            </w:tcPrChange>
          </w:tcPr>
          <w:p w14:paraId="1A0503C0" w14:textId="77777777" w:rsidR="00390005" w:rsidRPr="00B93C63" w:rsidRDefault="00390005" w:rsidP="00390005">
            <w:pPr>
              <w:pStyle w:val="TAL"/>
              <w:rPr>
                <w:ins w:id="115" w:author="Jerry Cui" w:date="2021-04-01T11:33:00Z"/>
                <w:rFonts w:cs="Arial"/>
                <w:lang w:eastAsia="ja-JP"/>
              </w:rPr>
            </w:pPr>
            <w:ins w:id="116" w:author="Jerry Cui" w:date="2021-04-01T11:33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tcPrChange w:id="117" w:author="Jerry Cui - 2nd round" w:date="2021-04-16T14:10:00Z">
              <w:tcPr>
                <w:tcW w:w="1271" w:type="dxa"/>
              </w:tcPr>
            </w:tcPrChange>
          </w:tcPr>
          <w:p w14:paraId="4D6DAEF2" w14:textId="77777777" w:rsidR="00390005" w:rsidRPr="00B93C63" w:rsidRDefault="00390005" w:rsidP="00390005">
            <w:pPr>
              <w:pStyle w:val="TAL"/>
              <w:jc w:val="center"/>
              <w:rPr>
                <w:ins w:id="118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119" w:author="Jerry Cui - 2nd round" w:date="2021-04-16T14:10:00Z">
              <w:tcPr>
                <w:tcW w:w="1271" w:type="dxa"/>
                <w:vAlign w:val="center"/>
              </w:tcPr>
            </w:tcPrChange>
          </w:tcPr>
          <w:p w14:paraId="03DD5DB9" w14:textId="77777777" w:rsidR="00390005" w:rsidRPr="00B93C63" w:rsidRDefault="00390005" w:rsidP="00390005">
            <w:pPr>
              <w:pStyle w:val="TAL"/>
              <w:jc w:val="center"/>
              <w:rPr>
                <w:ins w:id="120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121" w:author="Jerry Cui - 2nd round" w:date="2021-04-16T14:10:00Z">
              <w:tcPr>
                <w:tcW w:w="1693" w:type="dxa"/>
                <w:vAlign w:val="center"/>
              </w:tcPr>
            </w:tcPrChange>
          </w:tcPr>
          <w:p w14:paraId="5E613395" w14:textId="77777777" w:rsidR="00390005" w:rsidRPr="00B93C63" w:rsidRDefault="00390005" w:rsidP="00390005">
            <w:pPr>
              <w:pStyle w:val="TAL"/>
              <w:jc w:val="center"/>
              <w:rPr>
                <w:ins w:id="122" w:author="Jerry Cui" w:date="2021-04-01T11:33:00Z"/>
                <w:rFonts w:cs="Arial"/>
                <w:lang w:eastAsia="ja-JP"/>
              </w:rPr>
            </w:pPr>
            <w:ins w:id="123" w:author="Jerry Cui" w:date="2021-04-01T11:33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124" w:author="Jerry Cui - 2nd round" w:date="2021-04-16T14:10:00Z">
              <w:tcPr>
                <w:tcW w:w="1559" w:type="dxa"/>
                <w:vAlign w:val="center"/>
              </w:tcPr>
            </w:tcPrChange>
          </w:tcPr>
          <w:p w14:paraId="5204CFDE" w14:textId="3566C133" w:rsidR="00390005" w:rsidRPr="00B93C63" w:rsidRDefault="00390005" w:rsidP="00390005">
            <w:pPr>
              <w:pStyle w:val="TAL"/>
              <w:jc w:val="center"/>
              <w:rPr>
                <w:ins w:id="125" w:author="Jerry Cui" w:date="2021-04-01T11:33:00Z"/>
                <w:rFonts w:cs="Arial"/>
                <w:lang w:eastAsia="ja-JP"/>
              </w:rPr>
            </w:pPr>
            <w:ins w:id="126" w:author="Jerry Cui - 2nd round" w:date="2021-04-16T14:10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127" w:author="Jerry Cui" w:date="2021-04-01T11:33:00Z">
              <w:del w:id="128" w:author="Jerry Cui - 2nd round" w:date="2021-04-16T14:10:00Z">
                <w:r w:rsidDel="00C868EF">
                  <w:rPr>
                    <w:rFonts w:cs="Arial"/>
                    <w:lang w:eastAsia="ja-JP"/>
                  </w:rPr>
                  <w:delText>P</w:delText>
                </w:r>
                <w:r w:rsidRPr="009C0A49" w:rsidDel="00C868EF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C868EF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90005" w:rsidRPr="00B93C63" w14:paraId="7F270D24" w14:textId="77777777" w:rsidTr="00C868EF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29" w:author="Jerry Cui - 2nd round" w:date="2021-04-16T14:10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130" w:author="Jerry Cui" w:date="2021-04-01T11:33:00Z"/>
          <w:trPrChange w:id="131" w:author="Jerry Cui - 2nd round" w:date="2021-04-16T14:10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132" w:author="Jerry Cui - 2nd round" w:date="2021-04-16T14:10:00Z">
              <w:tcPr>
                <w:tcW w:w="3138" w:type="dxa"/>
                <w:vAlign w:val="center"/>
              </w:tcPr>
            </w:tcPrChange>
          </w:tcPr>
          <w:p w14:paraId="36E83A57" w14:textId="77777777" w:rsidR="00390005" w:rsidRDefault="00390005" w:rsidP="00390005">
            <w:pPr>
              <w:pStyle w:val="TAL"/>
              <w:rPr>
                <w:ins w:id="133" w:author="Jerry Cui" w:date="2021-04-01T11:33:00Z"/>
                <w:rFonts w:cs="Arial"/>
                <w:lang w:eastAsia="ja-JP"/>
              </w:rPr>
            </w:pPr>
            <w:ins w:id="134" w:author="Jerry Cui" w:date="2021-04-01T11:33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tcPrChange w:id="135" w:author="Jerry Cui - 2nd round" w:date="2021-04-16T14:10:00Z">
              <w:tcPr>
                <w:tcW w:w="1271" w:type="dxa"/>
              </w:tcPr>
            </w:tcPrChange>
          </w:tcPr>
          <w:p w14:paraId="0612FD3E" w14:textId="77777777" w:rsidR="00390005" w:rsidRPr="00B93C63" w:rsidRDefault="00390005" w:rsidP="00390005">
            <w:pPr>
              <w:pStyle w:val="TAL"/>
              <w:jc w:val="center"/>
              <w:rPr>
                <w:ins w:id="136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137" w:author="Jerry Cui - 2nd round" w:date="2021-04-16T14:10:00Z">
              <w:tcPr>
                <w:tcW w:w="1271" w:type="dxa"/>
                <w:vAlign w:val="center"/>
              </w:tcPr>
            </w:tcPrChange>
          </w:tcPr>
          <w:p w14:paraId="2189DAA3" w14:textId="77777777" w:rsidR="00390005" w:rsidRPr="00B93C63" w:rsidRDefault="00390005" w:rsidP="00390005">
            <w:pPr>
              <w:pStyle w:val="TAL"/>
              <w:jc w:val="center"/>
              <w:rPr>
                <w:ins w:id="138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139" w:author="Jerry Cui - 2nd round" w:date="2021-04-16T14:10:00Z">
              <w:tcPr>
                <w:tcW w:w="1693" w:type="dxa"/>
                <w:vAlign w:val="center"/>
              </w:tcPr>
            </w:tcPrChange>
          </w:tcPr>
          <w:p w14:paraId="40957203" w14:textId="77777777" w:rsidR="00390005" w:rsidRPr="00B93C63" w:rsidRDefault="00390005" w:rsidP="00390005">
            <w:pPr>
              <w:pStyle w:val="TAL"/>
              <w:jc w:val="center"/>
              <w:rPr>
                <w:ins w:id="140" w:author="Jerry Cui" w:date="2021-04-01T11:33:00Z"/>
                <w:rFonts w:cs="Arial"/>
                <w:lang w:eastAsia="ja-JP"/>
              </w:rPr>
            </w:pPr>
            <w:ins w:id="141" w:author="Jerry Cui" w:date="2021-04-01T11:33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142" w:author="Jerry Cui - 2nd round" w:date="2021-04-16T14:10:00Z">
              <w:tcPr>
                <w:tcW w:w="1559" w:type="dxa"/>
                <w:vAlign w:val="center"/>
              </w:tcPr>
            </w:tcPrChange>
          </w:tcPr>
          <w:p w14:paraId="4043ABEA" w14:textId="72F0D930" w:rsidR="00390005" w:rsidRDefault="00390005" w:rsidP="00390005">
            <w:pPr>
              <w:pStyle w:val="TAL"/>
              <w:jc w:val="center"/>
              <w:rPr>
                <w:ins w:id="143" w:author="Jerry Cui" w:date="2021-04-01T11:33:00Z"/>
                <w:rFonts w:cs="Arial"/>
                <w:lang w:eastAsia="ja-JP"/>
              </w:rPr>
            </w:pPr>
            <w:ins w:id="144" w:author="Jerry Cui - 2nd round" w:date="2021-04-16T14:10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145" w:author="Jerry Cui" w:date="2021-04-01T11:33:00Z">
              <w:del w:id="146" w:author="Jerry Cui - 2nd round" w:date="2021-04-16T14:10:00Z">
                <w:r w:rsidDel="00C868EF">
                  <w:rPr>
                    <w:rFonts w:cs="Arial"/>
                    <w:lang w:eastAsia="ja-JP"/>
                  </w:rPr>
                  <w:delText>P</w:delText>
                </w:r>
                <w:r w:rsidRPr="009C0A49" w:rsidDel="00C868EF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C868EF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C868EF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C868EF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E1E53" w:rsidRPr="00B93C63" w14:paraId="02658F31" w14:textId="77777777" w:rsidTr="00AA5F93">
        <w:trPr>
          <w:trHeight w:val="20"/>
          <w:jc w:val="center"/>
          <w:ins w:id="147" w:author="Jerry Cui" w:date="2021-04-01T11:33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15D1" w14:textId="77777777" w:rsidR="003E1E53" w:rsidRPr="00B93C63" w:rsidRDefault="003E1E53" w:rsidP="00AA5F93">
            <w:pPr>
              <w:pStyle w:val="TAL"/>
              <w:rPr>
                <w:ins w:id="148" w:author="Jerry Cui" w:date="2021-04-01T11:33:00Z"/>
                <w:rFonts w:cs="Arial"/>
                <w:lang w:eastAsia="ja-JP"/>
              </w:rPr>
            </w:pPr>
            <w:ins w:id="149" w:author="Jerry Cui" w:date="2021-04-01T11:33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B098" w14:textId="77777777" w:rsidR="003E1E53" w:rsidRPr="00B93C63" w:rsidRDefault="003E1E53" w:rsidP="00AA5F93">
            <w:pPr>
              <w:pStyle w:val="TAL"/>
              <w:jc w:val="center"/>
              <w:rPr>
                <w:ins w:id="150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7D81" w14:textId="77777777" w:rsidR="003E1E53" w:rsidRPr="00B93C63" w:rsidRDefault="000A4309" w:rsidP="00AA5F93">
            <w:pPr>
              <w:pStyle w:val="TAL"/>
              <w:jc w:val="center"/>
              <w:rPr>
                <w:ins w:id="151" w:author="Jerry Cui" w:date="2021-04-01T11:33:00Z"/>
                <w:rFonts w:cs="Arial"/>
                <w:lang w:eastAsia="ja-JP"/>
              </w:rPr>
            </w:pPr>
            <w:ins w:id="152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09EDE5C9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120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120" DrawAspect="Content" ObjectID="_1680088806" r:id="rId14"/>
                </w:objec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7FE1" w14:textId="77777777" w:rsidR="003E1E53" w:rsidRPr="00B93C63" w:rsidRDefault="003E1E53" w:rsidP="00AA5F93">
            <w:pPr>
              <w:pStyle w:val="TAL"/>
              <w:jc w:val="center"/>
              <w:rPr>
                <w:ins w:id="153" w:author="Jerry Cui" w:date="2021-04-01T11:33:00Z"/>
                <w:rFonts w:cs="Arial"/>
                <w:lang w:eastAsia="ja-JP"/>
              </w:rPr>
            </w:pPr>
            <w:ins w:id="154" w:author="Jerry Cui" w:date="2021-04-01T11:33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3E1E53" w:rsidRPr="00B93C63" w14:paraId="281142B2" w14:textId="77777777" w:rsidTr="00AA5F93">
        <w:trPr>
          <w:trHeight w:val="20"/>
          <w:jc w:val="center"/>
          <w:ins w:id="155" w:author="Jerry Cui" w:date="2021-04-01T11:33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03F9" w14:textId="77777777" w:rsidR="003E1E53" w:rsidRPr="00B93C63" w:rsidRDefault="003E1E53" w:rsidP="00AA5F93">
            <w:pPr>
              <w:pStyle w:val="TAL"/>
              <w:rPr>
                <w:ins w:id="156" w:author="Jerry Cui" w:date="2021-04-01T11:33:00Z"/>
                <w:rFonts w:cs="Arial"/>
                <w:lang w:eastAsia="ja-JP"/>
              </w:rPr>
            </w:pPr>
            <w:ins w:id="157" w:author="Jerry Cui" w:date="2021-04-01T11:33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31A3" w14:textId="77777777" w:rsidR="003E1E53" w:rsidRPr="00B93C63" w:rsidRDefault="003E1E53" w:rsidP="00AA5F93">
            <w:pPr>
              <w:pStyle w:val="TAL"/>
              <w:jc w:val="center"/>
              <w:rPr>
                <w:ins w:id="158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244E" w14:textId="4F26F86D" w:rsidR="003E1E53" w:rsidRPr="00B93C63" w:rsidRDefault="00390005" w:rsidP="00AA5F93">
            <w:pPr>
              <w:pStyle w:val="TAL"/>
              <w:jc w:val="center"/>
              <w:rPr>
                <w:ins w:id="159" w:author="Jerry Cui" w:date="2021-04-01T11:33:00Z"/>
                <w:rFonts w:cs="Arial"/>
                <w:lang w:eastAsia="ja-JP"/>
              </w:rPr>
            </w:pPr>
            <w:ins w:id="160" w:author="Jerry Cui - 2nd round" w:date="2021-04-16T14:14:00Z">
              <w:r>
                <w:rPr>
                  <w:rFonts w:cs="Arial"/>
                  <w:lang w:eastAsia="ja-JP"/>
                </w:rPr>
                <w:t>MHz</w:t>
              </w:r>
            </w:ins>
            <w:ins w:id="161" w:author="I. Siomina - RAN4#98-e" w:date="2021-02-12T15:31:00Z">
              <w:del w:id="162" w:author="Jerry Cui - 2nd round" w:date="2021-04-16T14:13:00Z">
                <w:r w:rsidR="000A4309" w:rsidRPr="00B93C63">
                  <w:rPr>
                    <w:rFonts w:cs="Arial"/>
                    <w:noProof/>
                    <w:lang w:eastAsia="ja-JP"/>
                  </w:rPr>
                  <w:object w:dxaOrig="460" w:dyaOrig="340" w14:anchorId="5A5AAB04">
                    <v:shape id="_x0000_i1119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119" DrawAspect="Content" ObjectID="_1680088807" r:id="rId15"/>
                  </w:object>
                </w:r>
              </w:del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96D5" w14:textId="0959A54C" w:rsidR="003E1E53" w:rsidRDefault="00390005" w:rsidP="00AA5F93">
            <w:pPr>
              <w:pStyle w:val="TAL"/>
              <w:jc w:val="center"/>
              <w:rPr>
                <w:ins w:id="163" w:author="Jerry Cui" w:date="2021-04-01T11:33:00Z"/>
                <w:rFonts w:cs="Arial"/>
                <w:lang w:eastAsia="ja-JP"/>
              </w:rPr>
            </w:pPr>
            <w:ins w:id="164" w:author="Jerry Cui - 2nd round" w:date="2021-04-16T14:12:00Z">
              <w:r>
                <w:rPr>
                  <w:rFonts w:cs="Arial"/>
                  <w:lang w:eastAsia="ja-JP"/>
                </w:rPr>
                <w:t>20</w:t>
              </w:r>
            </w:ins>
            <w:ins w:id="165" w:author="Jerry Cui" w:date="2021-04-01T11:33:00Z">
              <w:del w:id="166" w:author="Jerry Cui - 2nd round" w:date="2021-04-16T14:12:00Z">
                <w:r w:rsidR="003E1E53" w:rsidDel="00390005">
                  <w:rPr>
                    <w:rFonts w:cs="Arial"/>
                    <w:lang w:eastAsia="ja-JP"/>
                  </w:rPr>
                  <w:delText>TBD</w:delText>
                </w:r>
              </w:del>
            </w:ins>
          </w:p>
        </w:tc>
      </w:tr>
      <w:tr w:rsidR="003E1E53" w:rsidRPr="00B93C63" w14:paraId="0FF87B82" w14:textId="77777777" w:rsidTr="00AA5F93">
        <w:trPr>
          <w:trHeight w:val="20"/>
          <w:jc w:val="center"/>
          <w:ins w:id="167" w:author="Jerry Cui" w:date="2021-04-01T11:33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6DEC" w14:textId="77777777" w:rsidR="003E1E53" w:rsidRDefault="003E1E53" w:rsidP="00AA5F93">
            <w:pPr>
              <w:pStyle w:val="TAL"/>
              <w:rPr>
                <w:ins w:id="168" w:author="Jerry Cui" w:date="2021-04-01T11:33:00Z"/>
                <w:rFonts w:cs="Arial"/>
                <w:lang w:eastAsia="ja-JP"/>
              </w:rPr>
            </w:pPr>
            <w:ins w:id="169" w:author="Jerry Cui" w:date="2021-04-01T11:33:00Z">
              <w:r w:rsidRPr="001C0E1B">
                <w:t>DRX Cycle configuration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C69C" w14:textId="77777777" w:rsidR="003E1E53" w:rsidRPr="00B93C63" w:rsidRDefault="003E1E53" w:rsidP="00AA5F93">
            <w:pPr>
              <w:pStyle w:val="TAL"/>
              <w:jc w:val="center"/>
              <w:rPr>
                <w:ins w:id="170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1A47" w14:textId="77777777" w:rsidR="003E1E53" w:rsidRPr="00B93C63" w:rsidRDefault="003E1E53" w:rsidP="00AA5F93">
            <w:pPr>
              <w:pStyle w:val="TAL"/>
              <w:jc w:val="center"/>
              <w:rPr>
                <w:ins w:id="171" w:author="Jerry Cui" w:date="2021-04-01T11:33:00Z"/>
                <w:rFonts w:cs="Arial"/>
                <w:lang w:eastAsia="ja-JP"/>
              </w:rPr>
            </w:pPr>
            <w:ins w:id="172" w:author="Jerry Cui" w:date="2021-04-01T11:33:00Z">
              <w:r w:rsidRPr="001C0E1B">
                <w:t>ms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D3D5" w14:textId="77777777" w:rsidR="003E1E53" w:rsidRDefault="003E1E53" w:rsidP="00AA5F93">
            <w:pPr>
              <w:pStyle w:val="TAL"/>
              <w:jc w:val="center"/>
              <w:rPr>
                <w:ins w:id="173" w:author="Jerry Cui" w:date="2021-04-01T11:33:00Z"/>
                <w:rFonts w:cs="Arial"/>
                <w:lang w:eastAsia="ja-JP"/>
              </w:rPr>
            </w:pPr>
            <w:ins w:id="174" w:author="Jerry Cui" w:date="2021-04-01T11:33:00Z">
              <w:r w:rsidRPr="001C0E1B">
                <w:t>Not Applicable</w:t>
              </w:r>
            </w:ins>
          </w:p>
        </w:tc>
      </w:tr>
      <w:tr w:rsidR="003E1E53" w:rsidRPr="00B93C63" w14:paraId="00A4393A" w14:textId="77777777" w:rsidTr="00AA5F93">
        <w:trPr>
          <w:trHeight w:val="100"/>
          <w:jc w:val="center"/>
          <w:ins w:id="175" w:author="Jerry Cui" w:date="2021-04-01T11:33:00Z"/>
        </w:trPr>
        <w:tc>
          <w:tcPr>
            <w:tcW w:w="3138" w:type="dxa"/>
            <w:vMerge w:val="restart"/>
            <w:vAlign w:val="center"/>
          </w:tcPr>
          <w:p w14:paraId="4AA6D7A2" w14:textId="77777777" w:rsidR="003E1E53" w:rsidRPr="00B93C63" w:rsidRDefault="003E1E53" w:rsidP="00AA5F93">
            <w:pPr>
              <w:pStyle w:val="TAL"/>
              <w:rPr>
                <w:ins w:id="176" w:author="Jerry Cui" w:date="2021-04-01T11:33:00Z"/>
                <w:rFonts w:cs="Arial"/>
                <w:lang w:eastAsia="ja-JP"/>
              </w:rPr>
            </w:pPr>
            <w:ins w:id="177" w:author="Jerry Cui" w:date="2021-04-01T11:33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71" w:type="dxa"/>
          </w:tcPr>
          <w:p w14:paraId="7DAB3E89" w14:textId="77777777" w:rsidR="003E1E53" w:rsidRPr="00B93C63" w:rsidRDefault="003E1E53" w:rsidP="00AA5F93">
            <w:pPr>
              <w:pStyle w:val="TAL"/>
              <w:jc w:val="center"/>
              <w:rPr>
                <w:ins w:id="178" w:author="Jerry Cui" w:date="2021-04-01T11:33:00Z"/>
                <w:rFonts w:cs="Arial"/>
                <w:lang w:eastAsia="ja-JP"/>
              </w:rPr>
            </w:pPr>
            <w:ins w:id="179" w:author="Jerry Cui" w:date="2021-04-01T11:33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2D8B020F" w14:textId="77777777" w:rsidR="003E1E53" w:rsidRPr="00B93C63" w:rsidRDefault="003E1E53" w:rsidP="00AA5F93">
            <w:pPr>
              <w:pStyle w:val="TAL"/>
              <w:jc w:val="center"/>
              <w:rPr>
                <w:ins w:id="180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48DACFB1" w14:textId="77777777" w:rsidR="003E1E53" w:rsidRPr="00B93C63" w:rsidRDefault="003E1E53" w:rsidP="00AA5F93">
            <w:pPr>
              <w:pStyle w:val="TAL"/>
              <w:jc w:val="center"/>
              <w:rPr>
                <w:ins w:id="181" w:author="Jerry Cui" w:date="2021-04-01T11:33:00Z"/>
                <w:rFonts w:cs="Arial"/>
                <w:szCs w:val="16"/>
                <w:lang w:eastAsia="ja-JP"/>
              </w:rPr>
            </w:pPr>
            <w:ins w:id="182" w:author="Jerry Cui" w:date="2021-04-01T11:33:00Z">
              <w:r w:rsidRPr="001C0E1B">
                <w:rPr>
                  <w:sz w:val="16"/>
                </w:rPr>
                <w:t xml:space="preserve">SR.1.1 </w:t>
              </w:r>
              <w:r>
                <w:rPr>
                  <w:sz w:val="16"/>
                </w:rPr>
                <w:t>F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0D5E95C4" w14:textId="77777777" w:rsidR="003E1E53" w:rsidRPr="00B93C63" w:rsidRDefault="003E1E53" w:rsidP="00AA5F93">
            <w:pPr>
              <w:pStyle w:val="TAL"/>
              <w:jc w:val="center"/>
              <w:rPr>
                <w:ins w:id="183" w:author="Jerry Cui" w:date="2021-04-01T11:33:00Z"/>
                <w:rFonts w:cs="Arial"/>
                <w:lang w:eastAsia="ja-JP"/>
              </w:rPr>
            </w:pPr>
            <w:ins w:id="184" w:author="Jerry Cui" w:date="2021-04-01T11:33:00Z">
              <w:r w:rsidRPr="006744E2">
                <w:rPr>
                  <w:rFonts w:cs="Arial"/>
                </w:rPr>
                <w:t>SR.1.1 CCA</w:t>
              </w:r>
            </w:ins>
          </w:p>
        </w:tc>
      </w:tr>
      <w:tr w:rsidR="003E1E53" w:rsidRPr="00B93C63" w14:paraId="33DAEEB1" w14:textId="77777777" w:rsidTr="00AA5F93">
        <w:trPr>
          <w:trHeight w:val="100"/>
          <w:jc w:val="center"/>
          <w:ins w:id="185" w:author="Jerry Cui" w:date="2021-04-01T11:33:00Z"/>
        </w:trPr>
        <w:tc>
          <w:tcPr>
            <w:tcW w:w="3138" w:type="dxa"/>
            <w:vMerge/>
            <w:vAlign w:val="center"/>
          </w:tcPr>
          <w:p w14:paraId="37342250" w14:textId="77777777" w:rsidR="003E1E53" w:rsidRPr="00B93C63" w:rsidRDefault="003E1E53" w:rsidP="00AA5F93">
            <w:pPr>
              <w:pStyle w:val="TAL"/>
              <w:rPr>
                <w:ins w:id="186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</w:tcPr>
          <w:p w14:paraId="66153266" w14:textId="77777777" w:rsidR="003E1E53" w:rsidRPr="00B93C63" w:rsidRDefault="003E1E53" w:rsidP="00AA5F93">
            <w:pPr>
              <w:pStyle w:val="TAL"/>
              <w:jc w:val="center"/>
              <w:rPr>
                <w:ins w:id="187" w:author="Jerry Cui" w:date="2021-04-01T11:33:00Z"/>
                <w:rFonts w:cs="Arial"/>
                <w:lang w:eastAsia="ja-JP"/>
              </w:rPr>
            </w:pPr>
            <w:ins w:id="188" w:author="Jerry Cui" w:date="2021-04-01T11:33:00Z">
              <w:r>
                <w:rPr>
                  <w:rFonts w:cs="Arial"/>
                  <w:lang w:eastAsia="ja-JP"/>
                </w:rPr>
                <w:t>2,3</w:t>
              </w:r>
            </w:ins>
          </w:p>
        </w:tc>
        <w:tc>
          <w:tcPr>
            <w:tcW w:w="1271" w:type="dxa"/>
            <w:vMerge/>
            <w:vAlign w:val="center"/>
          </w:tcPr>
          <w:p w14:paraId="563B6877" w14:textId="77777777" w:rsidR="003E1E53" w:rsidRPr="00B93C63" w:rsidRDefault="003E1E53" w:rsidP="00AA5F93">
            <w:pPr>
              <w:pStyle w:val="TAL"/>
              <w:jc w:val="center"/>
              <w:rPr>
                <w:ins w:id="189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40238F46" w14:textId="77777777" w:rsidR="003E1E53" w:rsidRPr="001C0E1B" w:rsidRDefault="003E1E53" w:rsidP="00AA5F93">
            <w:pPr>
              <w:pStyle w:val="TAL"/>
              <w:jc w:val="center"/>
              <w:rPr>
                <w:ins w:id="190" w:author="Jerry Cui" w:date="2021-04-01T11:33:00Z"/>
                <w:sz w:val="16"/>
              </w:rPr>
            </w:pPr>
            <w:ins w:id="191" w:author="Jerry Cui" w:date="2021-04-01T11:33:00Z">
              <w:r w:rsidRPr="001C0E1B">
                <w:rPr>
                  <w:sz w:val="16"/>
                </w:rPr>
                <w:t>SR.1.1 TDD</w:t>
              </w:r>
            </w:ins>
          </w:p>
        </w:tc>
        <w:tc>
          <w:tcPr>
            <w:tcW w:w="1559" w:type="dxa"/>
            <w:vMerge/>
            <w:vAlign w:val="center"/>
          </w:tcPr>
          <w:p w14:paraId="2F3C3571" w14:textId="77777777" w:rsidR="003E1E53" w:rsidRDefault="003E1E53" w:rsidP="00AA5F93">
            <w:pPr>
              <w:pStyle w:val="TAL"/>
              <w:jc w:val="center"/>
              <w:rPr>
                <w:ins w:id="192" w:author="Jerry Cui" w:date="2021-04-01T11:33:00Z"/>
                <w:rFonts w:cs="Arial"/>
                <w:lang w:eastAsia="ja-JP"/>
              </w:rPr>
            </w:pPr>
          </w:p>
        </w:tc>
      </w:tr>
      <w:tr w:rsidR="003E1E53" w:rsidRPr="00B93C63" w14:paraId="07E067DA" w14:textId="77777777" w:rsidTr="00AA5F93">
        <w:trPr>
          <w:trHeight w:val="100"/>
          <w:jc w:val="center"/>
          <w:ins w:id="193" w:author="Jerry Cui" w:date="2021-04-01T11:33:00Z"/>
        </w:trPr>
        <w:tc>
          <w:tcPr>
            <w:tcW w:w="3138" w:type="dxa"/>
            <w:vMerge w:val="restart"/>
          </w:tcPr>
          <w:p w14:paraId="7103D071" w14:textId="77777777" w:rsidR="003E1E53" w:rsidRPr="00B93C63" w:rsidRDefault="003E1E53" w:rsidP="00AA5F93">
            <w:pPr>
              <w:pStyle w:val="TAL"/>
              <w:rPr>
                <w:ins w:id="194" w:author="Jerry Cui" w:date="2021-04-01T11:33:00Z"/>
                <w:rFonts w:cs="Arial"/>
                <w:vertAlign w:val="superscript"/>
                <w:lang w:eastAsia="ja-JP"/>
              </w:rPr>
            </w:pPr>
            <w:ins w:id="195" w:author="Jerry Cui" w:date="2021-04-01T11:33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71" w:type="dxa"/>
          </w:tcPr>
          <w:p w14:paraId="3A607E94" w14:textId="77777777" w:rsidR="003E1E53" w:rsidRPr="00B93C63" w:rsidRDefault="003E1E53" w:rsidP="00AA5F93">
            <w:pPr>
              <w:pStyle w:val="TAL"/>
              <w:jc w:val="center"/>
              <w:rPr>
                <w:ins w:id="196" w:author="Jerry Cui" w:date="2021-04-01T11:33:00Z"/>
                <w:rFonts w:cs="Arial"/>
                <w:lang w:eastAsia="ja-JP"/>
              </w:rPr>
            </w:pPr>
            <w:ins w:id="197" w:author="Jerry Cui" w:date="2021-04-01T11:33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22E4D39A" w14:textId="77777777" w:rsidR="003E1E53" w:rsidRPr="00B93C63" w:rsidRDefault="003E1E53" w:rsidP="00AA5F93">
            <w:pPr>
              <w:pStyle w:val="TAL"/>
              <w:jc w:val="center"/>
              <w:rPr>
                <w:ins w:id="198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3F967AA2" w14:textId="77777777" w:rsidR="003E1E53" w:rsidRPr="00B93C63" w:rsidRDefault="003E1E53" w:rsidP="00AA5F93">
            <w:pPr>
              <w:pStyle w:val="TAL"/>
              <w:jc w:val="center"/>
              <w:rPr>
                <w:ins w:id="199" w:author="Jerry Cui" w:date="2021-04-01T11:33:00Z"/>
                <w:rFonts w:cs="Arial"/>
                <w:szCs w:val="16"/>
                <w:lang w:eastAsia="ja-JP"/>
              </w:rPr>
            </w:pPr>
            <w:ins w:id="200" w:author="Jerry Cui" w:date="2021-04-01T11:33:00Z">
              <w:r w:rsidRPr="001C0E1B">
                <w:rPr>
                  <w:sz w:val="16"/>
                </w:rPr>
                <w:t xml:space="preserve">CR.1.1 </w:t>
              </w:r>
              <w:r>
                <w:rPr>
                  <w:sz w:val="16"/>
                </w:rPr>
                <w:t>F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0AEB81D4" w14:textId="77777777" w:rsidR="003E1E53" w:rsidRPr="00B93C63" w:rsidRDefault="003E1E53" w:rsidP="00AA5F93">
            <w:pPr>
              <w:pStyle w:val="TAL"/>
              <w:jc w:val="center"/>
              <w:rPr>
                <w:ins w:id="201" w:author="Jerry Cui" w:date="2021-04-01T11:33:00Z"/>
                <w:rFonts w:cs="Arial"/>
                <w:lang w:eastAsia="ja-JP"/>
              </w:rPr>
            </w:pPr>
            <w:ins w:id="202" w:author="Jerry Cui" w:date="2021-04-01T11:33:00Z">
              <w:r w:rsidRPr="006744E2">
                <w:rPr>
                  <w:rFonts w:cs="Arial"/>
                </w:rPr>
                <w:t>CR.1.1 CCA</w:t>
              </w:r>
            </w:ins>
          </w:p>
        </w:tc>
      </w:tr>
      <w:tr w:rsidR="003E1E53" w:rsidRPr="00B93C63" w14:paraId="41CA1148" w14:textId="77777777" w:rsidTr="00AA5F93">
        <w:trPr>
          <w:trHeight w:val="100"/>
          <w:jc w:val="center"/>
          <w:ins w:id="203" w:author="Jerry Cui" w:date="2021-04-01T11:33:00Z"/>
        </w:trPr>
        <w:tc>
          <w:tcPr>
            <w:tcW w:w="3138" w:type="dxa"/>
            <w:vMerge/>
          </w:tcPr>
          <w:p w14:paraId="46FCD4C3" w14:textId="77777777" w:rsidR="003E1E53" w:rsidRPr="001C0E1B" w:rsidRDefault="003E1E53" w:rsidP="00AA5F93">
            <w:pPr>
              <w:pStyle w:val="TAL"/>
              <w:rPr>
                <w:ins w:id="204" w:author="Jerry Cui" w:date="2021-04-01T11:33:00Z"/>
                <w:rFonts w:cs="v5.0.0"/>
              </w:rPr>
            </w:pPr>
          </w:p>
        </w:tc>
        <w:tc>
          <w:tcPr>
            <w:tcW w:w="1271" w:type="dxa"/>
          </w:tcPr>
          <w:p w14:paraId="6C7B0A03" w14:textId="77777777" w:rsidR="003E1E53" w:rsidRPr="00B93C63" w:rsidRDefault="003E1E53" w:rsidP="00AA5F93">
            <w:pPr>
              <w:pStyle w:val="TAL"/>
              <w:jc w:val="center"/>
              <w:rPr>
                <w:ins w:id="205" w:author="Jerry Cui" w:date="2021-04-01T11:33:00Z"/>
                <w:rFonts w:cs="Arial"/>
                <w:lang w:eastAsia="ja-JP"/>
              </w:rPr>
            </w:pPr>
            <w:ins w:id="206" w:author="Jerry Cui" w:date="2021-04-01T11:33:00Z">
              <w:r>
                <w:rPr>
                  <w:rFonts w:cs="Arial"/>
                  <w:lang w:eastAsia="ja-JP"/>
                </w:rPr>
                <w:t>2,3</w:t>
              </w:r>
            </w:ins>
          </w:p>
        </w:tc>
        <w:tc>
          <w:tcPr>
            <w:tcW w:w="1271" w:type="dxa"/>
            <w:vMerge/>
            <w:vAlign w:val="center"/>
          </w:tcPr>
          <w:p w14:paraId="473C18BD" w14:textId="77777777" w:rsidR="003E1E53" w:rsidRPr="00B93C63" w:rsidRDefault="003E1E53" w:rsidP="00AA5F93">
            <w:pPr>
              <w:pStyle w:val="TAL"/>
              <w:jc w:val="center"/>
              <w:rPr>
                <w:ins w:id="207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678DEA0B" w14:textId="77777777" w:rsidR="003E1E53" w:rsidRPr="001C0E1B" w:rsidRDefault="003E1E53" w:rsidP="00AA5F93">
            <w:pPr>
              <w:pStyle w:val="TAL"/>
              <w:jc w:val="center"/>
              <w:rPr>
                <w:ins w:id="208" w:author="Jerry Cui" w:date="2021-04-01T11:33:00Z"/>
                <w:sz w:val="16"/>
              </w:rPr>
            </w:pPr>
            <w:ins w:id="209" w:author="Jerry Cui" w:date="2021-04-01T11:33:00Z">
              <w:r w:rsidRPr="001C0E1B">
                <w:rPr>
                  <w:sz w:val="16"/>
                </w:rPr>
                <w:t>CR.1.1 TDD</w:t>
              </w:r>
            </w:ins>
          </w:p>
        </w:tc>
        <w:tc>
          <w:tcPr>
            <w:tcW w:w="1559" w:type="dxa"/>
            <w:vMerge/>
            <w:vAlign w:val="center"/>
          </w:tcPr>
          <w:p w14:paraId="4A588A9A" w14:textId="77777777" w:rsidR="003E1E53" w:rsidRPr="006744E2" w:rsidRDefault="003E1E53" w:rsidP="00AA5F93">
            <w:pPr>
              <w:pStyle w:val="TAL"/>
              <w:jc w:val="center"/>
              <w:rPr>
                <w:ins w:id="210" w:author="Jerry Cui" w:date="2021-04-01T11:33:00Z"/>
                <w:rFonts w:cs="Arial"/>
              </w:rPr>
            </w:pPr>
          </w:p>
        </w:tc>
      </w:tr>
      <w:tr w:rsidR="003E1E53" w:rsidRPr="00B93C63" w14:paraId="6196D5A0" w14:textId="77777777" w:rsidTr="00AA5F93">
        <w:trPr>
          <w:trHeight w:val="100"/>
          <w:jc w:val="center"/>
          <w:ins w:id="211" w:author="Jerry Cui" w:date="2021-04-01T11:33:00Z"/>
        </w:trPr>
        <w:tc>
          <w:tcPr>
            <w:tcW w:w="3138" w:type="dxa"/>
            <w:vMerge w:val="restart"/>
          </w:tcPr>
          <w:p w14:paraId="0005E11C" w14:textId="77777777" w:rsidR="003E1E53" w:rsidRPr="00B93C63" w:rsidRDefault="003E1E53" w:rsidP="00AA5F93">
            <w:pPr>
              <w:pStyle w:val="TAL"/>
              <w:rPr>
                <w:ins w:id="212" w:author="Jerry Cui" w:date="2021-04-01T11:33:00Z"/>
                <w:rFonts w:cs="Arial"/>
                <w:lang w:eastAsia="ja-JP"/>
              </w:rPr>
            </w:pPr>
            <w:ins w:id="213" w:author="Jerry Cui" w:date="2021-04-01T11:33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71" w:type="dxa"/>
          </w:tcPr>
          <w:p w14:paraId="7C999C80" w14:textId="77777777" w:rsidR="003E1E53" w:rsidRPr="00B93C63" w:rsidRDefault="003E1E53" w:rsidP="00AA5F93">
            <w:pPr>
              <w:pStyle w:val="TAL"/>
              <w:jc w:val="center"/>
              <w:rPr>
                <w:ins w:id="214" w:author="Jerry Cui" w:date="2021-04-01T11:33:00Z"/>
                <w:rFonts w:cs="Arial"/>
                <w:lang w:eastAsia="ja-JP"/>
              </w:rPr>
            </w:pPr>
            <w:ins w:id="215" w:author="Jerry Cui" w:date="2021-04-01T11:33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2C15D696" w14:textId="77777777" w:rsidR="003E1E53" w:rsidRPr="00B93C63" w:rsidRDefault="003E1E53" w:rsidP="00AA5F93">
            <w:pPr>
              <w:pStyle w:val="TAL"/>
              <w:jc w:val="center"/>
              <w:rPr>
                <w:ins w:id="216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5CD5F21C" w14:textId="77777777" w:rsidR="003E1E53" w:rsidRDefault="003E1E53" w:rsidP="00AA5F93">
            <w:pPr>
              <w:pStyle w:val="TAL"/>
              <w:jc w:val="center"/>
              <w:rPr>
                <w:ins w:id="217" w:author="Jerry Cui" w:date="2021-04-01T11:33:00Z"/>
                <w:rFonts w:cs="Arial"/>
                <w:szCs w:val="16"/>
                <w:lang w:eastAsia="ja-JP"/>
              </w:rPr>
            </w:pPr>
            <w:ins w:id="218" w:author="Jerry Cui" w:date="2021-04-01T11:33:00Z">
              <w:r w:rsidRPr="001C0E1B">
                <w:rPr>
                  <w:sz w:val="16"/>
                </w:rPr>
                <w:t xml:space="preserve">CCR.1.1 </w:t>
              </w:r>
              <w:r>
                <w:rPr>
                  <w:sz w:val="16"/>
                </w:rPr>
                <w:t>F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16B6102A" w14:textId="77777777" w:rsidR="003E1E53" w:rsidRDefault="003E1E53" w:rsidP="00AA5F93">
            <w:pPr>
              <w:pStyle w:val="TAL"/>
              <w:jc w:val="center"/>
              <w:rPr>
                <w:ins w:id="219" w:author="Jerry Cui" w:date="2021-04-01T11:33:00Z"/>
                <w:rFonts w:cs="Arial"/>
                <w:lang w:eastAsia="ja-JP"/>
              </w:rPr>
            </w:pPr>
            <w:ins w:id="220" w:author="Jerry Cui" w:date="2021-04-01T11:33:00Z">
              <w:r w:rsidRPr="006744E2">
                <w:t>CCR.1.1 CCA</w:t>
              </w:r>
            </w:ins>
          </w:p>
        </w:tc>
      </w:tr>
      <w:tr w:rsidR="003E1E53" w:rsidRPr="00B93C63" w14:paraId="31F35705" w14:textId="77777777" w:rsidTr="00AA5F93">
        <w:trPr>
          <w:trHeight w:val="100"/>
          <w:jc w:val="center"/>
          <w:ins w:id="221" w:author="Jerry Cui" w:date="2021-04-01T11:33:00Z"/>
        </w:trPr>
        <w:tc>
          <w:tcPr>
            <w:tcW w:w="3138" w:type="dxa"/>
            <w:vMerge/>
          </w:tcPr>
          <w:p w14:paraId="728E4811" w14:textId="77777777" w:rsidR="003E1E53" w:rsidRPr="001C0E1B" w:rsidRDefault="003E1E53" w:rsidP="00AA5F93">
            <w:pPr>
              <w:pStyle w:val="TAL"/>
              <w:rPr>
                <w:ins w:id="222" w:author="Jerry Cui" w:date="2021-04-01T11:33:00Z"/>
                <w:rFonts w:cs="v5.0.0"/>
              </w:rPr>
            </w:pPr>
          </w:p>
        </w:tc>
        <w:tc>
          <w:tcPr>
            <w:tcW w:w="1271" w:type="dxa"/>
          </w:tcPr>
          <w:p w14:paraId="576FB86C" w14:textId="77777777" w:rsidR="003E1E53" w:rsidRPr="00B93C63" w:rsidRDefault="003E1E53" w:rsidP="00AA5F93">
            <w:pPr>
              <w:pStyle w:val="TAL"/>
              <w:jc w:val="center"/>
              <w:rPr>
                <w:ins w:id="223" w:author="Jerry Cui" w:date="2021-04-01T11:33:00Z"/>
                <w:rFonts w:cs="Arial"/>
                <w:lang w:eastAsia="ja-JP"/>
              </w:rPr>
            </w:pPr>
            <w:ins w:id="224" w:author="Jerry Cui" w:date="2021-04-01T11:33:00Z">
              <w:r>
                <w:rPr>
                  <w:rFonts w:cs="Arial"/>
                  <w:lang w:eastAsia="ja-JP"/>
                </w:rPr>
                <w:t>2,3</w:t>
              </w:r>
            </w:ins>
          </w:p>
        </w:tc>
        <w:tc>
          <w:tcPr>
            <w:tcW w:w="1271" w:type="dxa"/>
            <w:vMerge/>
            <w:vAlign w:val="center"/>
          </w:tcPr>
          <w:p w14:paraId="7402F800" w14:textId="77777777" w:rsidR="003E1E53" w:rsidRPr="00B93C63" w:rsidRDefault="003E1E53" w:rsidP="00AA5F93">
            <w:pPr>
              <w:pStyle w:val="TAL"/>
              <w:jc w:val="center"/>
              <w:rPr>
                <w:ins w:id="225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30F10000" w14:textId="77777777" w:rsidR="003E1E53" w:rsidRPr="001C0E1B" w:rsidRDefault="003E1E53" w:rsidP="00AA5F93">
            <w:pPr>
              <w:pStyle w:val="TAL"/>
              <w:jc w:val="center"/>
              <w:rPr>
                <w:ins w:id="226" w:author="Jerry Cui" w:date="2021-04-01T11:33:00Z"/>
                <w:sz w:val="16"/>
              </w:rPr>
            </w:pPr>
            <w:ins w:id="227" w:author="Jerry Cui" w:date="2021-04-01T11:33:00Z">
              <w:r w:rsidRPr="001C0E1B">
                <w:rPr>
                  <w:sz w:val="16"/>
                </w:rPr>
                <w:t xml:space="preserve">CCR.1.1 </w:t>
              </w:r>
              <w:r>
                <w:rPr>
                  <w:sz w:val="16"/>
                </w:rPr>
                <w:t>T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/>
            <w:vAlign w:val="center"/>
          </w:tcPr>
          <w:p w14:paraId="2899DE56" w14:textId="77777777" w:rsidR="003E1E53" w:rsidRPr="006744E2" w:rsidRDefault="003E1E53" w:rsidP="00AA5F93">
            <w:pPr>
              <w:pStyle w:val="TAL"/>
              <w:jc w:val="center"/>
              <w:rPr>
                <w:ins w:id="228" w:author="Jerry Cui" w:date="2021-04-01T11:33:00Z"/>
              </w:rPr>
            </w:pPr>
          </w:p>
        </w:tc>
      </w:tr>
      <w:tr w:rsidR="003E1E53" w:rsidRPr="00B93C63" w14:paraId="1AF4EC6E" w14:textId="77777777" w:rsidTr="00AA5F93">
        <w:trPr>
          <w:trHeight w:val="20"/>
          <w:jc w:val="center"/>
          <w:ins w:id="229" w:author="Jerry Cui" w:date="2021-04-01T11:33:00Z"/>
        </w:trPr>
        <w:tc>
          <w:tcPr>
            <w:tcW w:w="3138" w:type="dxa"/>
            <w:vAlign w:val="center"/>
          </w:tcPr>
          <w:p w14:paraId="5F5E231F" w14:textId="77777777" w:rsidR="003E1E53" w:rsidRPr="00B93C63" w:rsidRDefault="003E1E53" w:rsidP="00AA5F93">
            <w:pPr>
              <w:pStyle w:val="TAL"/>
              <w:rPr>
                <w:ins w:id="230" w:author="Jerry Cui" w:date="2021-04-01T11:33:00Z"/>
                <w:rFonts w:cs="Arial"/>
                <w:lang w:eastAsia="ja-JP"/>
              </w:rPr>
            </w:pPr>
            <w:ins w:id="231" w:author="Jerry Cui" w:date="2021-04-01T11:33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71" w:type="dxa"/>
          </w:tcPr>
          <w:p w14:paraId="397640F7" w14:textId="77777777" w:rsidR="003E1E53" w:rsidRPr="00B93C63" w:rsidRDefault="003E1E53" w:rsidP="00AA5F93">
            <w:pPr>
              <w:pStyle w:val="TAL"/>
              <w:jc w:val="center"/>
              <w:rPr>
                <w:ins w:id="232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8A7225E" w14:textId="77777777" w:rsidR="003E1E53" w:rsidRPr="00B93C63" w:rsidRDefault="003E1E53" w:rsidP="00AA5F93">
            <w:pPr>
              <w:pStyle w:val="TAL"/>
              <w:jc w:val="center"/>
              <w:rPr>
                <w:ins w:id="233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0EDE3370" w14:textId="77777777" w:rsidR="003E1E53" w:rsidRPr="00B93C63" w:rsidRDefault="003E1E53" w:rsidP="00AA5F93">
            <w:pPr>
              <w:pStyle w:val="TAL"/>
              <w:jc w:val="center"/>
              <w:rPr>
                <w:ins w:id="234" w:author="Jerry Cui" w:date="2021-04-01T11:33:00Z"/>
                <w:rFonts w:cs="v4.2.0"/>
                <w:lang w:eastAsia="ja-JP"/>
              </w:rPr>
            </w:pPr>
            <w:ins w:id="235" w:author="Jerry Cui" w:date="2021-04-01T11:33:00Z">
              <w:r>
                <w:rPr>
                  <w:rFonts w:cs="Arial"/>
                  <w:szCs w:val="16"/>
                  <w:lang w:eastAsia="ja-JP"/>
                </w:rPr>
                <w:t>OP.1</w:t>
              </w:r>
            </w:ins>
          </w:p>
        </w:tc>
        <w:tc>
          <w:tcPr>
            <w:tcW w:w="1559" w:type="dxa"/>
            <w:vAlign w:val="center"/>
          </w:tcPr>
          <w:p w14:paraId="7D680781" w14:textId="77777777" w:rsidR="003E1E53" w:rsidRPr="00B93C63" w:rsidRDefault="003E1E53" w:rsidP="00AA5F93">
            <w:pPr>
              <w:pStyle w:val="TAL"/>
              <w:jc w:val="center"/>
              <w:rPr>
                <w:ins w:id="236" w:author="Jerry Cui" w:date="2021-04-01T11:33:00Z"/>
                <w:rFonts w:cs="Arial"/>
                <w:lang w:eastAsia="ja-JP"/>
              </w:rPr>
            </w:pPr>
            <w:ins w:id="237" w:author="Jerry Cui" w:date="2021-04-01T11:33:00Z">
              <w:r>
                <w:rPr>
                  <w:rFonts w:cs="Arial"/>
                  <w:szCs w:val="16"/>
                  <w:lang w:eastAsia="ja-JP"/>
                </w:rPr>
                <w:t>OP.1</w:t>
              </w:r>
            </w:ins>
          </w:p>
        </w:tc>
      </w:tr>
      <w:tr w:rsidR="003E1E53" w:rsidRPr="00B93C63" w14:paraId="0CFF9365" w14:textId="77777777" w:rsidTr="00AA5F93">
        <w:trPr>
          <w:trHeight w:val="20"/>
          <w:jc w:val="center"/>
          <w:ins w:id="238" w:author="Jerry Cui" w:date="2021-04-01T11:33:00Z"/>
        </w:trPr>
        <w:tc>
          <w:tcPr>
            <w:tcW w:w="3138" w:type="dxa"/>
            <w:vAlign w:val="center"/>
          </w:tcPr>
          <w:p w14:paraId="411F0882" w14:textId="77777777" w:rsidR="003E1E53" w:rsidRPr="00B93C63" w:rsidRDefault="003E1E53" w:rsidP="00AA5F93">
            <w:pPr>
              <w:pStyle w:val="TAL"/>
              <w:rPr>
                <w:ins w:id="239" w:author="Jerry Cui" w:date="2021-04-01T11:33:00Z"/>
                <w:rFonts w:cs="Arial"/>
                <w:lang w:eastAsia="ja-JP"/>
              </w:rPr>
            </w:pPr>
            <w:ins w:id="240" w:author="Jerry Cui" w:date="2021-04-01T11:33:00Z">
              <w:r>
                <w:rPr>
                  <w:rFonts w:cs="Arial"/>
                  <w:lang w:eastAsia="ja-JP"/>
                </w:rPr>
                <w:t>Other general configuration parameters: TBD</w:t>
              </w:r>
            </w:ins>
          </w:p>
        </w:tc>
        <w:tc>
          <w:tcPr>
            <w:tcW w:w="1271" w:type="dxa"/>
          </w:tcPr>
          <w:p w14:paraId="5E96472E" w14:textId="77777777" w:rsidR="003E1E53" w:rsidRPr="00B93C63" w:rsidRDefault="003E1E53" w:rsidP="00AA5F93">
            <w:pPr>
              <w:pStyle w:val="TAL"/>
              <w:jc w:val="center"/>
              <w:rPr>
                <w:ins w:id="241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46359563" w14:textId="77777777" w:rsidR="003E1E53" w:rsidRPr="00B93C63" w:rsidRDefault="003E1E53" w:rsidP="00AA5F93">
            <w:pPr>
              <w:pStyle w:val="TAL"/>
              <w:jc w:val="center"/>
              <w:rPr>
                <w:ins w:id="242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10B0E377" w14:textId="77777777" w:rsidR="003E1E53" w:rsidRPr="00B93C63" w:rsidRDefault="003E1E53" w:rsidP="00AA5F93">
            <w:pPr>
              <w:pStyle w:val="TAL"/>
              <w:jc w:val="center"/>
              <w:rPr>
                <w:ins w:id="243" w:author="Jerry Cui" w:date="2021-04-01T11:33:00Z"/>
                <w:rFonts w:cs="Arial"/>
                <w:lang w:eastAsia="ja-JP"/>
              </w:rPr>
            </w:pPr>
            <w:ins w:id="244" w:author="Jerry Cui" w:date="2021-04-01T11:33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D13004E" w14:textId="77777777" w:rsidR="003E1E53" w:rsidRPr="00B93C63" w:rsidRDefault="003E1E53" w:rsidP="00AA5F93">
            <w:pPr>
              <w:pStyle w:val="TAL"/>
              <w:jc w:val="center"/>
              <w:rPr>
                <w:ins w:id="245" w:author="Jerry Cui" w:date="2021-04-01T11:33:00Z"/>
                <w:rFonts w:cs="Arial"/>
                <w:lang w:eastAsia="ja-JP"/>
              </w:rPr>
            </w:pPr>
            <w:ins w:id="246" w:author="Jerry Cui" w:date="2021-04-01T11:33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E1E53" w:rsidRPr="00B93C63" w14:paraId="6A31EF73" w14:textId="77777777" w:rsidTr="00AA5F93">
        <w:trPr>
          <w:trHeight w:val="20"/>
          <w:jc w:val="center"/>
          <w:ins w:id="247" w:author="Jerry Cui" w:date="2021-04-01T11:33:00Z"/>
        </w:trPr>
        <w:tc>
          <w:tcPr>
            <w:tcW w:w="3138" w:type="dxa"/>
          </w:tcPr>
          <w:p w14:paraId="43C64243" w14:textId="77777777" w:rsidR="003E1E53" w:rsidRDefault="003E1E53" w:rsidP="00AA5F93">
            <w:pPr>
              <w:pStyle w:val="TAL"/>
              <w:rPr>
                <w:ins w:id="248" w:author="Jerry Cui" w:date="2021-04-01T11:33:00Z"/>
                <w:rFonts w:cs="Arial"/>
                <w:lang w:eastAsia="ja-JP"/>
              </w:rPr>
            </w:pPr>
            <w:ins w:id="249" w:author="Jerry Cui" w:date="2021-04-01T11:33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27E8E380" w14:textId="77777777" w:rsidR="003E1E53" w:rsidRPr="00B93C63" w:rsidRDefault="003E1E53" w:rsidP="00AA5F93">
            <w:pPr>
              <w:pStyle w:val="TAL"/>
              <w:jc w:val="center"/>
              <w:rPr>
                <w:ins w:id="250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6C7334" w14:textId="77777777" w:rsidR="003E1E53" w:rsidRPr="00B93C63" w:rsidRDefault="003E1E53" w:rsidP="00AA5F93">
            <w:pPr>
              <w:pStyle w:val="TAL"/>
              <w:jc w:val="center"/>
              <w:rPr>
                <w:ins w:id="251" w:author="Jerry Cui" w:date="2021-04-01T11:33:00Z"/>
                <w:rFonts w:cs="Arial"/>
                <w:lang w:eastAsia="ja-JP"/>
              </w:rPr>
            </w:pPr>
            <w:ins w:id="252" w:author="Jerry Cui" w:date="2021-04-01T11:33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8C533A" w14:textId="77777777" w:rsidR="003E1E53" w:rsidRDefault="003E1E53" w:rsidP="00AA5F93">
            <w:pPr>
              <w:pStyle w:val="TAL"/>
              <w:jc w:val="center"/>
              <w:rPr>
                <w:ins w:id="253" w:author="Jerry Cui" w:date="2021-04-01T11:33:00Z"/>
                <w:rFonts w:cs="Arial"/>
                <w:lang w:eastAsia="ja-JP"/>
              </w:rPr>
            </w:pPr>
            <w:ins w:id="254" w:author="Jerry Cui" w:date="2021-04-01T11:33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61C0E5" w14:textId="77777777" w:rsidR="003E1E53" w:rsidRDefault="003E1E53" w:rsidP="00AA5F93">
            <w:pPr>
              <w:pStyle w:val="TAL"/>
              <w:jc w:val="center"/>
              <w:rPr>
                <w:ins w:id="255" w:author="Jerry Cui" w:date="2021-04-01T11:33:00Z"/>
                <w:rFonts w:cs="Arial"/>
                <w:lang w:eastAsia="ja-JP"/>
              </w:rPr>
            </w:pPr>
            <w:ins w:id="256" w:author="Jerry Cui" w:date="2021-04-01T11:33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</w:tr>
      <w:tr w:rsidR="003E1E53" w:rsidRPr="00B93C63" w14:paraId="60E02F07" w14:textId="77777777" w:rsidTr="00AA5F93">
        <w:trPr>
          <w:trHeight w:val="20"/>
          <w:jc w:val="center"/>
          <w:ins w:id="257" w:author="Jerry Cui" w:date="2021-04-01T11:33:00Z"/>
        </w:trPr>
        <w:tc>
          <w:tcPr>
            <w:tcW w:w="3138" w:type="dxa"/>
          </w:tcPr>
          <w:p w14:paraId="18BBFBF3" w14:textId="77777777" w:rsidR="003E1E53" w:rsidRDefault="003E1E53" w:rsidP="00AA5F93">
            <w:pPr>
              <w:pStyle w:val="TAL"/>
              <w:rPr>
                <w:ins w:id="258" w:author="Jerry Cui" w:date="2021-04-01T11:33:00Z"/>
                <w:rFonts w:cs="Arial"/>
                <w:lang w:eastAsia="ja-JP"/>
              </w:rPr>
            </w:pPr>
            <w:ins w:id="259" w:author="Jerry Cui" w:date="2021-04-01T11:33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7EBD65B3" w14:textId="77777777" w:rsidR="003E1E53" w:rsidRPr="00B93C63" w:rsidRDefault="003E1E53" w:rsidP="00AA5F93">
            <w:pPr>
              <w:pStyle w:val="TAL"/>
              <w:jc w:val="center"/>
              <w:rPr>
                <w:ins w:id="260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38EB8" w14:textId="77777777" w:rsidR="003E1E53" w:rsidRPr="00B93C63" w:rsidRDefault="003E1E53" w:rsidP="00AA5F93">
            <w:pPr>
              <w:pStyle w:val="TAL"/>
              <w:jc w:val="center"/>
              <w:rPr>
                <w:ins w:id="261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70B14" w14:textId="77777777" w:rsidR="003E1E53" w:rsidRDefault="003E1E53" w:rsidP="00AA5F93">
            <w:pPr>
              <w:pStyle w:val="TAL"/>
              <w:jc w:val="center"/>
              <w:rPr>
                <w:ins w:id="262" w:author="Jerry Cui" w:date="2021-04-01T11:33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0B6C3" w14:textId="77777777" w:rsidR="003E1E53" w:rsidRDefault="003E1E53" w:rsidP="00AA5F93">
            <w:pPr>
              <w:pStyle w:val="TAL"/>
              <w:jc w:val="center"/>
              <w:rPr>
                <w:ins w:id="263" w:author="Jerry Cui" w:date="2021-04-01T11:33:00Z"/>
                <w:rFonts w:cs="Arial"/>
                <w:lang w:eastAsia="ja-JP"/>
              </w:rPr>
            </w:pPr>
          </w:p>
        </w:tc>
      </w:tr>
      <w:tr w:rsidR="003E1E53" w:rsidRPr="00B93C63" w14:paraId="27E2A5D7" w14:textId="77777777" w:rsidTr="00AA5F93">
        <w:trPr>
          <w:trHeight w:val="20"/>
          <w:jc w:val="center"/>
          <w:ins w:id="264" w:author="Jerry Cui" w:date="2021-04-01T11:33:00Z"/>
        </w:trPr>
        <w:tc>
          <w:tcPr>
            <w:tcW w:w="3138" w:type="dxa"/>
          </w:tcPr>
          <w:p w14:paraId="137917BB" w14:textId="77777777" w:rsidR="003E1E53" w:rsidRDefault="003E1E53" w:rsidP="00AA5F93">
            <w:pPr>
              <w:pStyle w:val="TAL"/>
              <w:rPr>
                <w:ins w:id="265" w:author="Jerry Cui" w:date="2021-04-01T11:33:00Z"/>
                <w:rFonts w:cs="Arial"/>
                <w:lang w:eastAsia="ja-JP"/>
              </w:rPr>
            </w:pPr>
            <w:ins w:id="266" w:author="Jerry Cui" w:date="2021-04-01T11:33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279021E6" w14:textId="77777777" w:rsidR="003E1E53" w:rsidRPr="00B93C63" w:rsidRDefault="003E1E53" w:rsidP="00AA5F93">
            <w:pPr>
              <w:pStyle w:val="TAL"/>
              <w:jc w:val="center"/>
              <w:rPr>
                <w:ins w:id="267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13A89" w14:textId="77777777" w:rsidR="003E1E53" w:rsidRPr="00B93C63" w:rsidRDefault="003E1E53" w:rsidP="00AA5F93">
            <w:pPr>
              <w:pStyle w:val="TAL"/>
              <w:jc w:val="center"/>
              <w:rPr>
                <w:ins w:id="268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F8CA3" w14:textId="77777777" w:rsidR="003E1E53" w:rsidRDefault="003E1E53" w:rsidP="00AA5F93">
            <w:pPr>
              <w:pStyle w:val="TAL"/>
              <w:jc w:val="center"/>
              <w:rPr>
                <w:ins w:id="269" w:author="Jerry Cui" w:date="2021-04-01T11:33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30E26" w14:textId="77777777" w:rsidR="003E1E53" w:rsidRDefault="003E1E53" w:rsidP="00AA5F93">
            <w:pPr>
              <w:pStyle w:val="TAL"/>
              <w:jc w:val="center"/>
              <w:rPr>
                <w:ins w:id="270" w:author="Jerry Cui" w:date="2021-04-01T11:33:00Z"/>
                <w:rFonts w:cs="Arial"/>
                <w:lang w:eastAsia="ja-JP"/>
              </w:rPr>
            </w:pPr>
          </w:p>
        </w:tc>
      </w:tr>
      <w:tr w:rsidR="003E1E53" w:rsidRPr="00B93C63" w14:paraId="178DEA03" w14:textId="77777777" w:rsidTr="00AA5F93">
        <w:trPr>
          <w:trHeight w:val="20"/>
          <w:jc w:val="center"/>
          <w:ins w:id="271" w:author="Jerry Cui" w:date="2021-04-01T11:33:00Z"/>
        </w:trPr>
        <w:tc>
          <w:tcPr>
            <w:tcW w:w="3138" w:type="dxa"/>
          </w:tcPr>
          <w:p w14:paraId="3D01015F" w14:textId="77777777" w:rsidR="003E1E53" w:rsidRDefault="003E1E53" w:rsidP="00AA5F93">
            <w:pPr>
              <w:pStyle w:val="TAL"/>
              <w:rPr>
                <w:ins w:id="272" w:author="Jerry Cui" w:date="2021-04-01T11:33:00Z"/>
                <w:rFonts w:cs="Arial"/>
                <w:lang w:eastAsia="ja-JP"/>
              </w:rPr>
            </w:pPr>
            <w:ins w:id="273" w:author="Jerry Cui" w:date="2021-04-01T11:33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6A9E724D" w14:textId="77777777" w:rsidR="003E1E53" w:rsidRPr="00B93C63" w:rsidRDefault="003E1E53" w:rsidP="00AA5F93">
            <w:pPr>
              <w:pStyle w:val="TAL"/>
              <w:jc w:val="center"/>
              <w:rPr>
                <w:ins w:id="274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3D72D" w14:textId="77777777" w:rsidR="003E1E53" w:rsidRPr="00B93C63" w:rsidRDefault="003E1E53" w:rsidP="00AA5F93">
            <w:pPr>
              <w:pStyle w:val="TAL"/>
              <w:jc w:val="center"/>
              <w:rPr>
                <w:ins w:id="275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2C611" w14:textId="77777777" w:rsidR="003E1E53" w:rsidRDefault="003E1E53" w:rsidP="00AA5F93">
            <w:pPr>
              <w:pStyle w:val="TAL"/>
              <w:jc w:val="center"/>
              <w:rPr>
                <w:ins w:id="276" w:author="Jerry Cui" w:date="2021-04-01T11:33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56985" w14:textId="77777777" w:rsidR="003E1E53" w:rsidRDefault="003E1E53" w:rsidP="00AA5F93">
            <w:pPr>
              <w:pStyle w:val="TAL"/>
              <w:jc w:val="center"/>
              <w:rPr>
                <w:ins w:id="277" w:author="Jerry Cui" w:date="2021-04-01T11:33:00Z"/>
                <w:rFonts w:cs="Arial"/>
                <w:lang w:eastAsia="ja-JP"/>
              </w:rPr>
            </w:pPr>
          </w:p>
        </w:tc>
      </w:tr>
      <w:tr w:rsidR="003E1E53" w:rsidRPr="00B93C63" w14:paraId="2DC30A89" w14:textId="77777777" w:rsidTr="00AA5F93">
        <w:trPr>
          <w:trHeight w:val="20"/>
          <w:jc w:val="center"/>
          <w:ins w:id="278" w:author="Jerry Cui" w:date="2021-04-01T11:33:00Z"/>
        </w:trPr>
        <w:tc>
          <w:tcPr>
            <w:tcW w:w="3138" w:type="dxa"/>
          </w:tcPr>
          <w:p w14:paraId="3A572EA3" w14:textId="77777777" w:rsidR="003E1E53" w:rsidRDefault="003E1E53" w:rsidP="00AA5F93">
            <w:pPr>
              <w:pStyle w:val="TAL"/>
              <w:rPr>
                <w:ins w:id="279" w:author="Jerry Cui" w:date="2021-04-01T11:33:00Z"/>
                <w:rFonts w:cs="Arial"/>
                <w:lang w:eastAsia="ja-JP"/>
              </w:rPr>
            </w:pPr>
            <w:ins w:id="280" w:author="Jerry Cui" w:date="2021-04-01T11:33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3DA4E9DF" w14:textId="77777777" w:rsidR="003E1E53" w:rsidRPr="00B93C63" w:rsidRDefault="003E1E53" w:rsidP="00AA5F93">
            <w:pPr>
              <w:pStyle w:val="TAL"/>
              <w:jc w:val="center"/>
              <w:rPr>
                <w:ins w:id="281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CF4DD" w14:textId="77777777" w:rsidR="003E1E53" w:rsidRPr="00B93C63" w:rsidRDefault="003E1E53" w:rsidP="00AA5F93">
            <w:pPr>
              <w:pStyle w:val="TAL"/>
              <w:jc w:val="center"/>
              <w:rPr>
                <w:ins w:id="282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AAEDB" w14:textId="77777777" w:rsidR="003E1E53" w:rsidRDefault="003E1E53" w:rsidP="00AA5F93">
            <w:pPr>
              <w:pStyle w:val="TAL"/>
              <w:jc w:val="center"/>
              <w:rPr>
                <w:ins w:id="283" w:author="Jerry Cui" w:date="2021-04-01T11:33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2E90A" w14:textId="77777777" w:rsidR="003E1E53" w:rsidRDefault="003E1E53" w:rsidP="00AA5F93">
            <w:pPr>
              <w:pStyle w:val="TAL"/>
              <w:jc w:val="center"/>
              <w:rPr>
                <w:ins w:id="284" w:author="Jerry Cui" w:date="2021-04-01T11:33:00Z"/>
                <w:rFonts w:cs="Arial"/>
                <w:lang w:eastAsia="ja-JP"/>
              </w:rPr>
            </w:pPr>
          </w:p>
        </w:tc>
      </w:tr>
      <w:tr w:rsidR="003E1E53" w:rsidRPr="00B93C63" w14:paraId="1B8A0B02" w14:textId="77777777" w:rsidTr="00AA5F93">
        <w:trPr>
          <w:trHeight w:val="20"/>
          <w:jc w:val="center"/>
          <w:ins w:id="285" w:author="Jerry Cui" w:date="2021-04-01T11:33:00Z"/>
        </w:trPr>
        <w:tc>
          <w:tcPr>
            <w:tcW w:w="3138" w:type="dxa"/>
          </w:tcPr>
          <w:p w14:paraId="2E7804CF" w14:textId="77777777" w:rsidR="003E1E53" w:rsidRDefault="003E1E53" w:rsidP="00AA5F93">
            <w:pPr>
              <w:pStyle w:val="TAL"/>
              <w:rPr>
                <w:ins w:id="286" w:author="Jerry Cui" w:date="2021-04-01T11:33:00Z"/>
                <w:rFonts w:cs="Arial"/>
                <w:lang w:eastAsia="ja-JP"/>
              </w:rPr>
            </w:pPr>
            <w:ins w:id="287" w:author="Jerry Cui" w:date="2021-04-01T11:33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4D5D4746" w14:textId="77777777" w:rsidR="003E1E53" w:rsidRPr="00B93C63" w:rsidRDefault="003E1E53" w:rsidP="00AA5F93">
            <w:pPr>
              <w:pStyle w:val="TAL"/>
              <w:jc w:val="center"/>
              <w:rPr>
                <w:ins w:id="288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42C9D" w14:textId="77777777" w:rsidR="003E1E53" w:rsidRPr="00B93C63" w:rsidRDefault="003E1E53" w:rsidP="00AA5F93">
            <w:pPr>
              <w:pStyle w:val="TAL"/>
              <w:jc w:val="center"/>
              <w:rPr>
                <w:ins w:id="289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030E3" w14:textId="77777777" w:rsidR="003E1E53" w:rsidRDefault="003E1E53" w:rsidP="00AA5F93">
            <w:pPr>
              <w:pStyle w:val="TAL"/>
              <w:jc w:val="center"/>
              <w:rPr>
                <w:ins w:id="290" w:author="Jerry Cui" w:date="2021-04-01T11:33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07AF7" w14:textId="77777777" w:rsidR="003E1E53" w:rsidRDefault="003E1E53" w:rsidP="00AA5F93">
            <w:pPr>
              <w:pStyle w:val="TAL"/>
              <w:jc w:val="center"/>
              <w:rPr>
                <w:ins w:id="291" w:author="Jerry Cui" w:date="2021-04-01T11:33:00Z"/>
                <w:rFonts w:cs="Arial"/>
                <w:lang w:eastAsia="ja-JP"/>
              </w:rPr>
            </w:pPr>
          </w:p>
        </w:tc>
      </w:tr>
      <w:tr w:rsidR="003E1E53" w:rsidRPr="00B93C63" w14:paraId="12440248" w14:textId="77777777" w:rsidTr="00AA5F93">
        <w:trPr>
          <w:trHeight w:val="20"/>
          <w:jc w:val="center"/>
          <w:ins w:id="292" w:author="Jerry Cui" w:date="2021-04-01T11:33:00Z"/>
        </w:trPr>
        <w:tc>
          <w:tcPr>
            <w:tcW w:w="3138" w:type="dxa"/>
          </w:tcPr>
          <w:p w14:paraId="19D504D3" w14:textId="77777777" w:rsidR="003E1E53" w:rsidRDefault="003E1E53" w:rsidP="00AA5F93">
            <w:pPr>
              <w:pStyle w:val="TAL"/>
              <w:rPr>
                <w:ins w:id="293" w:author="Jerry Cui" w:date="2021-04-01T11:33:00Z"/>
                <w:rFonts w:cs="Arial"/>
                <w:lang w:eastAsia="ja-JP"/>
              </w:rPr>
            </w:pPr>
            <w:ins w:id="294" w:author="Jerry Cui" w:date="2021-04-01T11:33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1C26D5DE" w14:textId="77777777" w:rsidR="003E1E53" w:rsidRPr="00B93C63" w:rsidRDefault="003E1E53" w:rsidP="00AA5F93">
            <w:pPr>
              <w:pStyle w:val="TAL"/>
              <w:jc w:val="center"/>
              <w:rPr>
                <w:ins w:id="295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75681" w14:textId="77777777" w:rsidR="003E1E53" w:rsidRPr="00B93C63" w:rsidRDefault="003E1E53" w:rsidP="00AA5F93">
            <w:pPr>
              <w:pStyle w:val="TAL"/>
              <w:jc w:val="center"/>
              <w:rPr>
                <w:ins w:id="296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E56D2" w14:textId="77777777" w:rsidR="003E1E53" w:rsidRDefault="003E1E53" w:rsidP="00AA5F93">
            <w:pPr>
              <w:pStyle w:val="TAL"/>
              <w:jc w:val="center"/>
              <w:rPr>
                <w:ins w:id="297" w:author="Jerry Cui" w:date="2021-04-01T11:33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5ACD4" w14:textId="77777777" w:rsidR="003E1E53" w:rsidRDefault="003E1E53" w:rsidP="00AA5F93">
            <w:pPr>
              <w:pStyle w:val="TAL"/>
              <w:jc w:val="center"/>
              <w:rPr>
                <w:ins w:id="298" w:author="Jerry Cui" w:date="2021-04-01T11:33:00Z"/>
                <w:rFonts w:cs="Arial"/>
                <w:lang w:eastAsia="ja-JP"/>
              </w:rPr>
            </w:pPr>
          </w:p>
        </w:tc>
      </w:tr>
      <w:tr w:rsidR="003E1E53" w:rsidRPr="00B93C63" w14:paraId="0F7C64F9" w14:textId="77777777" w:rsidTr="00AA5F93">
        <w:trPr>
          <w:trHeight w:val="20"/>
          <w:jc w:val="center"/>
          <w:ins w:id="299" w:author="Jerry Cui" w:date="2021-04-01T11:33:00Z"/>
        </w:trPr>
        <w:tc>
          <w:tcPr>
            <w:tcW w:w="3138" w:type="dxa"/>
          </w:tcPr>
          <w:p w14:paraId="56183FA6" w14:textId="77777777" w:rsidR="003E1E53" w:rsidRDefault="003E1E53" w:rsidP="00AA5F93">
            <w:pPr>
              <w:pStyle w:val="TAL"/>
              <w:rPr>
                <w:ins w:id="300" w:author="Jerry Cui" w:date="2021-04-01T11:33:00Z"/>
                <w:rFonts w:cs="Arial"/>
                <w:lang w:eastAsia="ja-JP"/>
              </w:rPr>
            </w:pPr>
            <w:ins w:id="301" w:author="Jerry Cui" w:date="2021-04-01T11:33:00Z">
              <w:r w:rsidRPr="001C0E1B">
                <w:rPr>
                  <w:szCs w:val="18"/>
                  <w:lang w:eastAsia="ja-JP"/>
                </w:rPr>
                <w:t>EPRE ratio of OCNG DMRS to SSS(Note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7B4EA5AF" w14:textId="77777777" w:rsidR="003E1E53" w:rsidRPr="00B93C63" w:rsidRDefault="003E1E53" w:rsidP="00AA5F93">
            <w:pPr>
              <w:pStyle w:val="TAL"/>
              <w:jc w:val="center"/>
              <w:rPr>
                <w:ins w:id="302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71760" w14:textId="77777777" w:rsidR="003E1E53" w:rsidRPr="00B93C63" w:rsidRDefault="003E1E53" w:rsidP="00AA5F93">
            <w:pPr>
              <w:pStyle w:val="TAL"/>
              <w:jc w:val="center"/>
              <w:rPr>
                <w:ins w:id="303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86776" w14:textId="77777777" w:rsidR="003E1E53" w:rsidRDefault="003E1E53" w:rsidP="00AA5F93">
            <w:pPr>
              <w:pStyle w:val="TAL"/>
              <w:jc w:val="center"/>
              <w:rPr>
                <w:ins w:id="304" w:author="Jerry Cui" w:date="2021-04-01T11:33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5EC70" w14:textId="77777777" w:rsidR="003E1E53" w:rsidRDefault="003E1E53" w:rsidP="00AA5F93">
            <w:pPr>
              <w:pStyle w:val="TAL"/>
              <w:jc w:val="center"/>
              <w:rPr>
                <w:ins w:id="305" w:author="Jerry Cui" w:date="2021-04-01T11:33:00Z"/>
                <w:rFonts w:cs="Arial"/>
                <w:lang w:eastAsia="ja-JP"/>
              </w:rPr>
            </w:pPr>
          </w:p>
        </w:tc>
      </w:tr>
      <w:tr w:rsidR="003E1E53" w:rsidRPr="00B93C63" w14:paraId="44E180B6" w14:textId="77777777" w:rsidTr="00AA5F93">
        <w:trPr>
          <w:trHeight w:val="20"/>
          <w:jc w:val="center"/>
          <w:ins w:id="306" w:author="Jerry Cui" w:date="2021-04-01T11:33:00Z"/>
        </w:trPr>
        <w:tc>
          <w:tcPr>
            <w:tcW w:w="3138" w:type="dxa"/>
          </w:tcPr>
          <w:p w14:paraId="323A6798" w14:textId="77777777" w:rsidR="003E1E53" w:rsidRDefault="003E1E53" w:rsidP="00AA5F93">
            <w:pPr>
              <w:pStyle w:val="TAL"/>
              <w:rPr>
                <w:ins w:id="307" w:author="Jerry Cui" w:date="2021-04-01T11:33:00Z"/>
                <w:rFonts w:cs="Arial"/>
                <w:lang w:eastAsia="ja-JP"/>
              </w:rPr>
            </w:pPr>
            <w:ins w:id="308" w:author="Jerry Cui" w:date="2021-04-01T11:33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05A50279" w14:textId="77777777" w:rsidR="003E1E53" w:rsidRPr="00B93C63" w:rsidRDefault="003E1E53" w:rsidP="00AA5F93">
            <w:pPr>
              <w:pStyle w:val="TAL"/>
              <w:jc w:val="center"/>
              <w:rPr>
                <w:ins w:id="309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7DAD" w14:textId="77777777" w:rsidR="003E1E53" w:rsidRPr="00B93C63" w:rsidRDefault="003E1E53" w:rsidP="00AA5F93">
            <w:pPr>
              <w:pStyle w:val="TAL"/>
              <w:jc w:val="center"/>
              <w:rPr>
                <w:ins w:id="310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25A5" w14:textId="77777777" w:rsidR="003E1E53" w:rsidRDefault="003E1E53" w:rsidP="00AA5F93">
            <w:pPr>
              <w:pStyle w:val="TAL"/>
              <w:jc w:val="center"/>
              <w:rPr>
                <w:ins w:id="311" w:author="Jerry Cui" w:date="2021-04-01T11:33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15F0" w14:textId="77777777" w:rsidR="003E1E53" w:rsidRDefault="003E1E53" w:rsidP="00AA5F93">
            <w:pPr>
              <w:pStyle w:val="TAL"/>
              <w:jc w:val="center"/>
              <w:rPr>
                <w:ins w:id="312" w:author="Jerry Cui" w:date="2021-04-01T11:33:00Z"/>
                <w:rFonts w:cs="Arial"/>
                <w:lang w:eastAsia="ja-JP"/>
              </w:rPr>
            </w:pPr>
          </w:p>
        </w:tc>
      </w:tr>
      <w:tr w:rsidR="003E1E53" w:rsidRPr="00B93C63" w14:paraId="222AE060" w14:textId="77777777" w:rsidTr="00AA5F93">
        <w:trPr>
          <w:trHeight w:val="20"/>
          <w:jc w:val="center"/>
          <w:ins w:id="313" w:author="Jerry Cui" w:date="2021-04-01T11:33:00Z"/>
        </w:trPr>
        <w:tc>
          <w:tcPr>
            <w:tcW w:w="3138" w:type="dxa"/>
            <w:vAlign w:val="center"/>
          </w:tcPr>
          <w:p w14:paraId="1A13AEDF" w14:textId="77777777" w:rsidR="003E1E53" w:rsidRPr="00B93C63" w:rsidRDefault="000A4309" w:rsidP="00AA5F93">
            <w:pPr>
              <w:pStyle w:val="TAL"/>
              <w:rPr>
                <w:ins w:id="314" w:author="Jerry Cui" w:date="2021-04-01T11:33:00Z"/>
                <w:rFonts w:cs="Arial"/>
                <w:vertAlign w:val="superscript"/>
                <w:lang w:eastAsia="ja-JP"/>
              </w:rPr>
            </w:pPr>
            <w:ins w:id="315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05BB7783">
                  <v:shape id="_x0000_i1118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118" DrawAspect="Content" ObjectID="_1680088808" r:id="rId17"/>
                </w:object>
              </w:r>
            </w:ins>
            <w:ins w:id="316" w:author="Jerry Cui" w:date="2021-04-01T11:33:00Z">
              <w:r w:rsidR="003E1E53" w:rsidRPr="00B93C63">
                <w:rPr>
                  <w:rFonts w:cs="Arial"/>
                  <w:lang w:eastAsia="ja-JP"/>
                </w:rPr>
                <w:t xml:space="preserve">in </w:t>
              </w:r>
              <w:r w:rsidR="003E1E53">
                <w:rPr>
                  <w:rFonts w:cs="Arial"/>
                  <w:lang w:eastAsia="ja-JP"/>
                </w:rPr>
                <w:t>slots</w:t>
              </w:r>
              <w:r w:rsidR="003E1E53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</w:tcPr>
          <w:p w14:paraId="002851F2" w14:textId="77777777" w:rsidR="003E1E53" w:rsidRPr="00B93C63" w:rsidRDefault="003E1E53" w:rsidP="00AA5F93">
            <w:pPr>
              <w:pStyle w:val="TAL"/>
              <w:jc w:val="center"/>
              <w:rPr>
                <w:ins w:id="317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25DC557B" w14:textId="77777777" w:rsidR="003E1E53" w:rsidRPr="00B93C63" w:rsidRDefault="003E1E53" w:rsidP="00AA5F93">
            <w:pPr>
              <w:pStyle w:val="TAL"/>
              <w:jc w:val="center"/>
              <w:rPr>
                <w:ins w:id="318" w:author="Jerry Cui" w:date="2021-04-01T11:33:00Z"/>
                <w:rFonts w:cs="Arial"/>
                <w:lang w:eastAsia="ja-JP"/>
              </w:rPr>
            </w:pPr>
            <w:ins w:id="319" w:author="Jerry Cui" w:date="2021-04-01T11:33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10C81BBE" w14:textId="77777777" w:rsidR="003E1E53" w:rsidRPr="00B93C63" w:rsidRDefault="003E1E53" w:rsidP="00AA5F93">
            <w:pPr>
              <w:pStyle w:val="TAL"/>
              <w:jc w:val="center"/>
              <w:rPr>
                <w:ins w:id="320" w:author="Jerry Cui" w:date="2021-04-01T11:33:00Z"/>
                <w:rFonts w:cs="Arial"/>
                <w:lang w:eastAsia="ja-JP"/>
              </w:rPr>
            </w:pPr>
            <w:ins w:id="321" w:author="Jerry Cui" w:date="2021-04-01T11:33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7DCF188" w14:textId="77777777" w:rsidR="003E1E53" w:rsidRPr="00B93C63" w:rsidRDefault="003E1E53" w:rsidP="00AA5F93">
            <w:pPr>
              <w:pStyle w:val="TAL"/>
              <w:jc w:val="center"/>
              <w:rPr>
                <w:ins w:id="322" w:author="Jerry Cui" w:date="2021-04-01T11:33:00Z"/>
                <w:rFonts w:cs="Arial"/>
                <w:lang w:eastAsia="ja-JP"/>
              </w:rPr>
            </w:pPr>
            <w:ins w:id="323" w:author="Jerry Cui" w:date="2021-04-01T11:33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E1E53" w:rsidRPr="00B93C63" w14:paraId="51887822" w14:textId="77777777" w:rsidTr="00AA5F93">
        <w:trPr>
          <w:trHeight w:val="20"/>
          <w:jc w:val="center"/>
          <w:ins w:id="324" w:author="Jerry Cui" w:date="2021-04-01T11:33:00Z"/>
        </w:trPr>
        <w:tc>
          <w:tcPr>
            <w:tcW w:w="3138" w:type="dxa"/>
            <w:vAlign w:val="center"/>
          </w:tcPr>
          <w:p w14:paraId="61EE80EA" w14:textId="77777777" w:rsidR="003E1E53" w:rsidRPr="00B93C63" w:rsidRDefault="000A4309" w:rsidP="00AA5F93">
            <w:pPr>
              <w:pStyle w:val="TAL"/>
              <w:rPr>
                <w:ins w:id="325" w:author="Jerry Cui" w:date="2021-04-01T11:33:00Z"/>
                <w:rFonts w:cs="Arial"/>
                <w:vertAlign w:val="superscript"/>
                <w:lang w:eastAsia="ja-JP"/>
              </w:rPr>
            </w:pPr>
            <w:ins w:id="326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7602C65E">
                  <v:shape id="_x0000_i1117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117" DrawAspect="Content" ObjectID="_1680088809" r:id="rId18"/>
                </w:object>
              </w:r>
            </w:ins>
            <w:ins w:id="327" w:author="Jerry Cui" w:date="2021-04-01T11:33:00Z">
              <w:r w:rsidR="003E1E53" w:rsidRPr="00B93C63">
                <w:rPr>
                  <w:rFonts w:cs="Arial"/>
                  <w:lang w:eastAsia="ja-JP"/>
                </w:rPr>
                <w:t xml:space="preserve">in </w:t>
              </w:r>
              <w:r w:rsidR="003E1E53">
                <w:rPr>
                  <w:rFonts w:cs="Arial"/>
                  <w:lang w:eastAsia="ja-JP"/>
                </w:rPr>
                <w:t>slots</w:t>
              </w:r>
              <w:r w:rsidR="003E1E53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15D47A23" w14:textId="77777777" w:rsidR="003E1E53" w:rsidRPr="00B93C63" w:rsidRDefault="003E1E53" w:rsidP="00AA5F93">
            <w:pPr>
              <w:pStyle w:val="TAL"/>
              <w:jc w:val="center"/>
              <w:rPr>
                <w:ins w:id="328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135E3E20" w14:textId="77777777" w:rsidR="003E1E53" w:rsidRPr="00B93C63" w:rsidRDefault="003E1E53" w:rsidP="00AA5F93">
            <w:pPr>
              <w:pStyle w:val="TAL"/>
              <w:jc w:val="center"/>
              <w:rPr>
                <w:ins w:id="329" w:author="Jerry Cui" w:date="2021-04-01T11:33:00Z"/>
                <w:rFonts w:cs="Arial"/>
                <w:lang w:eastAsia="ja-JP"/>
              </w:rPr>
            </w:pPr>
            <w:ins w:id="330" w:author="Jerry Cui" w:date="2021-04-01T11:33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218207F3" w14:textId="77777777" w:rsidR="003E1E53" w:rsidRPr="00B93C63" w:rsidRDefault="003E1E53" w:rsidP="00AA5F93">
            <w:pPr>
              <w:pStyle w:val="TAL"/>
              <w:jc w:val="center"/>
              <w:rPr>
                <w:ins w:id="331" w:author="Jerry Cui" w:date="2021-04-01T11:33:00Z"/>
                <w:rFonts w:cs="Arial"/>
                <w:lang w:eastAsia="ja-JP"/>
              </w:rPr>
            </w:pPr>
            <w:ins w:id="332" w:author="Jerry Cui" w:date="2021-04-01T11:33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1477C335" w14:textId="77777777" w:rsidR="003E1E53" w:rsidRPr="00B93C63" w:rsidRDefault="003E1E53" w:rsidP="00AA5F93">
            <w:pPr>
              <w:pStyle w:val="TAL"/>
              <w:jc w:val="center"/>
              <w:rPr>
                <w:ins w:id="333" w:author="Jerry Cui" w:date="2021-04-01T11:33:00Z"/>
                <w:rFonts w:cs="Arial"/>
                <w:lang w:eastAsia="ja-JP"/>
              </w:rPr>
            </w:pPr>
            <w:ins w:id="334" w:author="Jerry Cui" w:date="2021-04-01T11:33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E1E53" w:rsidRPr="00B93C63" w14:paraId="423E564C" w14:textId="77777777" w:rsidTr="00AA5F93">
        <w:trPr>
          <w:trHeight w:val="20"/>
          <w:jc w:val="center"/>
          <w:ins w:id="335" w:author="Jerry Cui" w:date="2021-04-01T11:33:00Z"/>
        </w:trPr>
        <w:tc>
          <w:tcPr>
            <w:tcW w:w="3138" w:type="dxa"/>
            <w:vAlign w:val="center"/>
          </w:tcPr>
          <w:p w14:paraId="7B758CCF" w14:textId="77777777" w:rsidR="003E1E53" w:rsidRPr="00B93C63" w:rsidRDefault="000A4309" w:rsidP="00AA5F93">
            <w:pPr>
              <w:pStyle w:val="TAL"/>
              <w:rPr>
                <w:ins w:id="336" w:author="Jerry Cui" w:date="2021-04-01T11:33:00Z"/>
                <w:rFonts w:cs="Arial"/>
                <w:lang w:eastAsia="ja-JP"/>
              </w:rPr>
            </w:pPr>
            <w:ins w:id="337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167B36DD">
                  <v:shape id="_x0000_i1116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116" DrawAspect="Content" ObjectID="_1680088810" r:id="rId20"/>
                </w:object>
              </w:r>
            </w:ins>
            <w:ins w:id="338" w:author="Jerry Cui" w:date="2021-04-01T11:33:00Z">
              <w:r w:rsidR="003E1E53" w:rsidRPr="00B93C63">
                <w:rPr>
                  <w:rFonts w:cs="Arial"/>
                  <w:lang w:eastAsia="ja-JP"/>
                </w:rPr>
                <w:t xml:space="preserve"> in </w:t>
              </w:r>
              <w:r w:rsidR="003E1E53">
                <w:rPr>
                  <w:rFonts w:cs="Arial"/>
                  <w:lang w:eastAsia="ja-JP"/>
                </w:rPr>
                <w:t>slots</w:t>
              </w:r>
              <w:r w:rsidR="003E1E53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</w:tcPr>
          <w:p w14:paraId="67A7E6F2" w14:textId="77777777" w:rsidR="003E1E53" w:rsidRPr="00B93C63" w:rsidRDefault="003E1E53" w:rsidP="00AA5F93">
            <w:pPr>
              <w:pStyle w:val="TAL"/>
              <w:jc w:val="center"/>
              <w:rPr>
                <w:ins w:id="339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F53B499" w14:textId="77777777" w:rsidR="003E1E53" w:rsidRPr="00B93C63" w:rsidRDefault="003E1E53" w:rsidP="00AA5F93">
            <w:pPr>
              <w:pStyle w:val="TAL"/>
              <w:jc w:val="center"/>
              <w:rPr>
                <w:ins w:id="340" w:author="Jerry Cui" w:date="2021-04-01T11:33:00Z"/>
                <w:rFonts w:cs="Arial"/>
                <w:lang w:eastAsia="ja-JP"/>
              </w:rPr>
            </w:pPr>
            <w:ins w:id="341" w:author="Jerry Cui" w:date="2021-04-01T11:33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39440D87" w14:textId="77777777" w:rsidR="003E1E53" w:rsidRPr="00B93C63" w:rsidRDefault="003E1E53" w:rsidP="00AA5F93">
            <w:pPr>
              <w:pStyle w:val="TAL"/>
              <w:jc w:val="center"/>
              <w:rPr>
                <w:ins w:id="342" w:author="Jerry Cui" w:date="2021-04-01T11:33:00Z"/>
                <w:rFonts w:cs="Arial"/>
                <w:lang w:eastAsia="ja-JP"/>
              </w:rPr>
            </w:pPr>
            <w:ins w:id="343" w:author="Jerry Cui" w:date="2021-04-01T11:33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02C7B383" w14:textId="77777777" w:rsidR="003E1E53" w:rsidRPr="00B93C63" w:rsidRDefault="003E1E53" w:rsidP="00AA5F93">
            <w:pPr>
              <w:pStyle w:val="TAL"/>
              <w:jc w:val="center"/>
              <w:rPr>
                <w:ins w:id="344" w:author="Jerry Cui" w:date="2021-04-01T11:33:00Z"/>
                <w:rFonts w:cs="Arial"/>
                <w:lang w:eastAsia="ja-JP"/>
              </w:rPr>
            </w:pPr>
            <w:ins w:id="345" w:author="Jerry Cui" w:date="2021-04-01T11:33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E1E53" w:rsidRPr="00B93C63" w14:paraId="207DA080" w14:textId="77777777" w:rsidTr="00AA5F93">
        <w:trPr>
          <w:trHeight w:val="20"/>
          <w:jc w:val="center"/>
          <w:ins w:id="346" w:author="Jerry Cui" w:date="2021-04-01T11:33:00Z"/>
        </w:trPr>
        <w:tc>
          <w:tcPr>
            <w:tcW w:w="3138" w:type="dxa"/>
            <w:vAlign w:val="center"/>
          </w:tcPr>
          <w:p w14:paraId="6C8173CE" w14:textId="77777777" w:rsidR="003E1E53" w:rsidRPr="00B93C63" w:rsidRDefault="000A4309" w:rsidP="00AA5F93">
            <w:pPr>
              <w:pStyle w:val="TAL"/>
              <w:rPr>
                <w:ins w:id="347" w:author="Jerry Cui" w:date="2021-04-01T11:33:00Z"/>
                <w:rFonts w:cs="Arial"/>
                <w:lang w:eastAsia="ja-JP"/>
              </w:rPr>
            </w:pPr>
            <w:ins w:id="348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0C9F6D90">
                  <v:shape id="_x0000_i1115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115" DrawAspect="Content" ObjectID="_1680088811" r:id="rId21"/>
                </w:object>
              </w:r>
            </w:ins>
            <w:ins w:id="349" w:author="Jerry Cui" w:date="2021-04-01T11:33:00Z">
              <w:r w:rsidR="003E1E53" w:rsidRPr="00B93C63">
                <w:rPr>
                  <w:rFonts w:cs="Arial"/>
                  <w:lang w:eastAsia="ja-JP"/>
                </w:rPr>
                <w:t xml:space="preserve"> in </w:t>
              </w:r>
              <w:r w:rsidR="003E1E53">
                <w:rPr>
                  <w:rFonts w:cs="Arial"/>
                  <w:lang w:eastAsia="ja-JP"/>
                </w:rPr>
                <w:t>slots</w:t>
              </w:r>
              <w:r w:rsidR="003E1E53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3D44A0A5" w14:textId="77777777" w:rsidR="003E1E53" w:rsidRPr="00B93C63" w:rsidRDefault="003E1E53" w:rsidP="00AA5F93">
            <w:pPr>
              <w:pStyle w:val="TAL"/>
              <w:jc w:val="center"/>
              <w:rPr>
                <w:ins w:id="350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CD3A8B2" w14:textId="77777777" w:rsidR="003E1E53" w:rsidRPr="00B93C63" w:rsidRDefault="003E1E53" w:rsidP="00AA5F93">
            <w:pPr>
              <w:pStyle w:val="TAL"/>
              <w:jc w:val="center"/>
              <w:rPr>
                <w:ins w:id="351" w:author="Jerry Cui" w:date="2021-04-01T11:33:00Z"/>
                <w:rFonts w:cs="Arial"/>
                <w:lang w:eastAsia="ja-JP"/>
              </w:rPr>
            </w:pPr>
            <w:ins w:id="352" w:author="Jerry Cui" w:date="2021-04-01T11:33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</w:tcPr>
          <w:p w14:paraId="2EFB6478" w14:textId="77777777" w:rsidR="003E1E53" w:rsidRPr="00B93C63" w:rsidRDefault="003E1E53" w:rsidP="00AA5F93">
            <w:pPr>
              <w:pStyle w:val="TAL"/>
              <w:jc w:val="center"/>
              <w:rPr>
                <w:ins w:id="353" w:author="Jerry Cui" w:date="2021-04-01T11:33:00Z"/>
                <w:rFonts w:cs="Arial"/>
                <w:lang w:eastAsia="ja-JP"/>
              </w:rPr>
            </w:pPr>
            <w:ins w:id="354" w:author="Jerry Cui" w:date="2021-04-01T11:33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</w:tcPr>
          <w:p w14:paraId="7D4A2515" w14:textId="77777777" w:rsidR="003E1E53" w:rsidRPr="00B93C63" w:rsidRDefault="003E1E53" w:rsidP="00AA5F93">
            <w:pPr>
              <w:pStyle w:val="TAL"/>
              <w:jc w:val="center"/>
              <w:rPr>
                <w:ins w:id="355" w:author="Jerry Cui" w:date="2021-04-01T11:33:00Z"/>
                <w:rFonts w:cs="Arial"/>
                <w:lang w:eastAsia="ja-JP"/>
              </w:rPr>
            </w:pPr>
            <w:ins w:id="356" w:author="Jerry Cui" w:date="2021-04-01T11:33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E1E53" w:rsidRPr="00B93C63" w14:paraId="00C1A6FA" w14:textId="77777777" w:rsidTr="00AA5F93">
        <w:trPr>
          <w:trHeight w:val="20"/>
          <w:jc w:val="center"/>
          <w:ins w:id="357" w:author="Jerry Cui" w:date="2021-04-01T11:33:00Z"/>
        </w:trPr>
        <w:tc>
          <w:tcPr>
            <w:tcW w:w="3138" w:type="dxa"/>
            <w:vAlign w:val="center"/>
          </w:tcPr>
          <w:p w14:paraId="0E830A5F" w14:textId="77777777" w:rsidR="003E1E53" w:rsidRPr="00B93C63" w:rsidRDefault="003E1E53" w:rsidP="00AA5F93">
            <w:pPr>
              <w:pStyle w:val="TAL"/>
              <w:rPr>
                <w:ins w:id="358" w:author="Jerry Cui" w:date="2021-04-01T11:33:00Z"/>
                <w:rFonts w:cs="Arial"/>
                <w:vertAlign w:val="superscript"/>
                <w:lang w:eastAsia="ja-JP"/>
              </w:rPr>
            </w:pPr>
            <w:ins w:id="359" w:author="Jerry Cui" w:date="2021-04-01T11:33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</w:tcPr>
          <w:p w14:paraId="54319702" w14:textId="77777777" w:rsidR="003E1E53" w:rsidRPr="00B93C63" w:rsidRDefault="003E1E53" w:rsidP="00AA5F93">
            <w:pPr>
              <w:pStyle w:val="TAL"/>
              <w:jc w:val="center"/>
              <w:rPr>
                <w:ins w:id="360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D7AFFEC" w14:textId="77777777" w:rsidR="003E1E53" w:rsidRPr="00B93C63" w:rsidRDefault="003E1E53" w:rsidP="00AA5F93">
            <w:pPr>
              <w:pStyle w:val="TAL"/>
              <w:jc w:val="center"/>
              <w:rPr>
                <w:ins w:id="361" w:author="Jerry Cui" w:date="2021-04-01T11:33:00Z"/>
                <w:rFonts w:cs="Arial"/>
                <w:lang w:eastAsia="ja-JP"/>
              </w:rPr>
            </w:pPr>
            <w:ins w:id="362" w:author="Jerry Cui" w:date="2021-04-01T11:33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</w:tcPr>
          <w:p w14:paraId="42B8AC31" w14:textId="77777777" w:rsidR="003E1E53" w:rsidRPr="00B93C63" w:rsidRDefault="003E1E53" w:rsidP="00AA5F93">
            <w:pPr>
              <w:pStyle w:val="TAL"/>
              <w:jc w:val="center"/>
              <w:rPr>
                <w:ins w:id="363" w:author="Jerry Cui" w:date="2021-04-01T11:33:00Z"/>
                <w:rFonts w:cs="Arial"/>
                <w:lang w:eastAsia="ja-JP"/>
              </w:rPr>
            </w:pPr>
            <w:ins w:id="364" w:author="Jerry Cui" w:date="2021-04-01T11:33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</w:tcPr>
          <w:p w14:paraId="41B2BB21" w14:textId="77777777" w:rsidR="003E1E53" w:rsidRPr="00B93C63" w:rsidRDefault="003E1E53" w:rsidP="00AA5F93">
            <w:pPr>
              <w:pStyle w:val="TAL"/>
              <w:jc w:val="center"/>
              <w:rPr>
                <w:ins w:id="365" w:author="Jerry Cui" w:date="2021-04-01T11:33:00Z"/>
                <w:rFonts w:cs="Arial"/>
                <w:lang w:eastAsia="ja-JP"/>
              </w:rPr>
            </w:pPr>
            <w:ins w:id="366" w:author="Jerry Cui" w:date="2021-04-01T11:33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E1E53" w:rsidRPr="00B93C63" w14:paraId="2F98EA2A" w14:textId="77777777" w:rsidTr="00AA5F93">
        <w:trPr>
          <w:trHeight w:val="20"/>
          <w:jc w:val="center"/>
          <w:ins w:id="367" w:author="Jerry Cui" w:date="2021-04-01T11:33:00Z"/>
        </w:trPr>
        <w:tc>
          <w:tcPr>
            <w:tcW w:w="3138" w:type="dxa"/>
            <w:vAlign w:val="center"/>
          </w:tcPr>
          <w:p w14:paraId="202F6AF6" w14:textId="77777777" w:rsidR="003E1E53" w:rsidRPr="00B93C63" w:rsidRDefault="003E1E53" w:rsidP="00AA5F93">
            <w:pPr>
              <w:pStyle w:val="TAL"/>
              <w:rPr>
                <w:ins w:id="368" w:author="Jerry Cui" w:date="2021-04-01T11:33:00Z"/>
                <w:rFonts w:cs="Arial"/>
                <w:vertAlign w:val="superscript"/>
                <w:lang w:eastAsia="ja-JP"/>
              </w:rPr>
            </w:pPr>
            <w:ins w:id="369" w:author="Jerry Cui" w:date="2021-04-01T11:33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5627244D" w14:textId="77777777" w:rsidR="003E1E53" w:rsidRPr="00B93C63" w:rsidRDefault="003E1E53" w:rsidP="00AA5F93">
            <w:pPr>
              <w:pStyle w:val="TAL"/>
              <w:jc w:val="center"/>
              <w:rPr>
                <w:ins w:id="370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6A88783" w14:textId="77777777" w:rsidR="003E1E53" w:rsidRPr="00B93C63" w:rsidRDefault="003E1E53" w:rsidP="00AA5F93">
            <w:pPr>
              <w:pStyle w:val="TAL"/>
              <w:jc w:val="center"/>
              <w:rPr>
                <w:ins w:id="371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7A636D2D" w14:textId="77777777" w:rsidR="003E1E53" w:rsidRPr="00B93C63" w:rsidRDefault="003E1E53" w:rsidP="00AA5F93">
            <w:pPr>
              <w:pStyle w:val="TAL"/>
              <w:jc w:val="center"/>
              <w:rPr>
                <w:ins w:id="372" w:author="Jerry Cui" w:date="2021-04-01T11:33:00Z"/>
                <w:rFonts w:cs="Arial"/>
                <w:lang w:eastAsia="ja-JP"/>
              </w:rPr>
            </w:pPr>
            <w:ins w:id="373" w:author="Jerry Cui" w:date="2021-04-01T11:33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</w:tcPr>
          <w:p w14:paraId="53604737" w14:textId="77777777" w:rsidR="003E1E53" w:rsidRPr="00B93C63" w:rsidRDefault="003E1E53" w:rsidP="00AA5F93">
            <w:pPr>
              <w:pStyle w:val="TAL"/>
              <w:jc w:val="center"/>
              <w:rPr>
                <w:ins w:id="374" w:author="Jerry Cui" w:date="2021-04-01T11:33:00Z"/>
                <w:rFonts w:cs="Arial"/>
                <w:lang w:eastAsia="ja-JP"/>
              </w:rPr>
            </w:pPr>
            <w:ins w:id="375" w:author="Jerry Cui" w:date="2021-04-01T11:33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E1E53" w:rsidRPr="00B93C63" w14:paraId="57175DE4" w14:textId="77777777" w:rsidTr="00AA5F93">
        <w:trPr>
          <w:trHeight w:val="20"/>
          <w:jc w:val="center"/>
          <w:ins w:id="376" w:author="Jerry Cui" w:date="2021-04-01T11:33:00Z"/>
        </w:trPr>
        <w:tc>
          <w:tcPr>
            <w:tcW w:w="3138" w:type="dxa"/>
            <w:vAlign w:val="center"/>
          </w:tcPr>
          <w:p w14:paraId="185C174A" w14:textId="77777777" w:rsidR="003E1E53" w:rsidRPr="00B93C63" w:rsidRDefault="003E1E53" w:rsidP="00AA5F93">
            <w:pPr>
              <w:pStyle w:val="TAL"/>
              <w:rPr>
                <w:ins w:id="377" w:author="Jerry Cui" w:date="2021-04-01T11:33:00Z"/>
                <w:rFonts w:cs="Arial"/>
                <w:vertAlign w:val="superscript"/>
                <w:lang w:eastAsia="ja-JP"/>
              </w:rPr>
            </w:pPr>
            <w:ins w:id="378" w:author="Jerry Cui" w:date="2021-04-01T11:33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71" w:type="dxa"/>
          </w:tcPr>
          <w:p w14:paraId="1FF6370B" w14:textId="77777777" w:rsidR="003E1E53" w:rsidRPr="00B93C63" w:rsidRDefault="003E1E53" w:rsidP="00AA5F93">
            <w:pPr>
              <w:pStyle w:val="TAL"/>
              <w:jc w:val="center"/>
              <w:rPr>
                <w:ins w:id="379" w:author="Jerry Cui" w:date="2021-04-01T11:33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43AA6D93" w14:textId="77777777" w:rsidR="003E1E53" w:rsidRPr="00B93C63" w:rsidRDefault="003E1E53" w:rsidP="00AA5F93">
            <w:pPr>
              <w:pStyle w:val="TAL"/>
              <w:jc w:val="center"/>
              <w:rPr>
                <w:ins w:id="380" w:author="Jerry Cui" w:date="2021-04-01T11:33:00Z"/>
                <w:rFonts w:cs="Arial"/>
                <w:lang w:eastAsia="ja-JP"/>
              </w:rPr>
            </w:pPr>
            <w:ins w:id="381" w:author="Jerry Cui" w:date="2021-04-01T11:33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</w:tcPr>
          <w:p w14:paraId="7C3A6C4D" w14:textId="77777777" w:rsidR="003E1E53" w:rsidRPr="00B93C63" w:rsidRDefault="003E1E53" w:rsidP="00AA5F93">
            <w:pPr>
              <w:pStyle w:val="TAL"/>
              <w:jc w:val="center"/>
              <w:rPr>
                <w:ins w:id="382" w:author="Jerry Cui" w:date="2021-04-01T11:33:00Z"/>
                <w:rFonts w:cs="Arial"/>
                <w:lang w:eastAsia="ja-JP"/>
              </w:rPr>
            </w:pPr>
            <w:ins w:id="383" w:author="Jerry Cui" w:date="2021-04-01T11:33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</w:tcPr>
          <w:p w14:paraId="6859C63F" w14:textId="77777777" w:rsidR="003E1E53" w:rsidRPr="00B93C63" w:rsidRDefault="003E1E53" w:rsidP="00AA5F93">
            <w:pPr>
              <w:pStyle w:val="TAL"/>
              <w:jc w:val="center"/>
              <w:rPr>
                <w:ins w:id="384" w:author="Jerry Cui" w:date="2021-04-01T11:33:00Z"/>
                <w:rFonts w:cs="Arial"/>
                <w:lang w:eastAsia="ja-JP"/>
              </w:rPr>
            </w:pPr>
            <w:ins w:id="385" w:author="Jerry Cui" w:date="2021-04-01T11:33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E1E53" w:rsidRPr="00B93C63" w14:paraId="3404FF05" w14:textId="77777777" w:rsidTr="00AA5F93">
        <w:trPr>
          <w:trHeight w:val="20"/>
          <w:jc w:val="center"/>
          <w:ins w:id="386" w:author="Jerry Cui" w:date="2021-04-01T11:33:00Z"/>
        </w:trPr>
        <w:tc>
          <w:tcPr>
            <w:tcW w:w="3138" w:type="dxa"/>
            <w:vAlign w:val="center"/>
          </w:tcPr>
          <w:p w14:paraId="3679C919" w14:textId="77777777" w:rsidR="003E1E53" w:rsidRPr="00B93C63" w:rsidRDefault="003E1E53" w:rsidP="00AA5F93">
            <w:pPr>
              <w:pStyle w:val="TAL"/>
              <w:rPr>
                <w:ins w:id="387" w:author="Jerry Cui" w:date="2021-04-01T11:33:00Z"/>
                <w:rFonts w:cs="Arial"/>
                <w:vertAlign w:val="superscript"/>
                <w:lang w:eastAsia="ja-JP"/>
              </w:rPr>
            </w:pPr>
            <w:ins w:id="388" w:author="Jerry Cui" w:date="2021-04-01T11:33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792492AE" w14:textId="77777777" w:rsidR="003E1E53" w:rsidRPr="00B93C63" w:rsidRDefault="003E1E53" w:rsidP="00AA5F93">
            <w:pPr>
              <w:pStyle w:val="TAL"/>
              <w:jc w:val="center"/>
              <w:rPr>
                <w:ins w:id="389" w:author="Jerry Cui" w:date="2021-04-01T11:33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0B1C0BCF" w14:textId="77777777" w:rsidR="003E1E53" w:rsidRPr="00B93C63" w:rsidRDefault="003E1E53" w:rsidP="00AA5F93">
            <w:pPr>
              <w:pStyle w:val="TAL"/>
              <w:jc w:val="center"/>
              <w:rPr>
                <w:ins w:id="390" w:author="Jerry Cui" w:date="2021-04-01T11:33:00Z"/>
                <w:rFonts w:cs="Arial"/>
                <w:lang w:eastAsia="ja-JP"/>
              </w:rPr>
            </w:pPr>
            <w:ins w:id="391" w:author="Jerry Cui" w:date="2021-04-01T11:33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</w:tcPr>
          <w:p w14:paraId="4DFDBB92" w14:textId="77777777" w:rsidR="003E1E53" w:rsidRPr="00B93C63" w:rsidRDefault="003E1E53" w:rsidP="00AA5F93">
            <w:pPr>
              <w:pStyle w:val="TAL"/>
              <w:jc w:val="center"/>
              <w:rPr>
                <w:ins w:id="392" w:author="Jerry Cui" w:date="2021-04-01T11:33:00Z"/>
                <w:rFonts w:cs="Arial"/>
                <w:lang w:eastAsia="ja-JP"/>
              </w:rPr>
            </w:pPr>
            <w:ins w:id="393" w:author="Jerry Cui" w:date="2021-04-01T11:33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</w:tcPr>
          <w:p w14:paraId="1A11B2CC" w14:textId="77777777" w:rsidR="003E1E53" w:rsidRPr="00B93C63" w:rsidRDefault="003E1E53" w:rsidP="00AA5F93">
            <w:pPr>
              <w:pStyle w:val="TAL"/>
              <w:jc w:val="center"/>
              <w:rPr>
                <w:ins w:id="394" w:author="Jerry Cui" w:date="2021-04-01T11:33:00Z"/>
                <w:rFonts w:cs="Arial"/>
                <w:lang w:eastAsia="ja-JP"/>
              </w:rPr>
            </w:pPr>
            <w:ins w:id="395" w:author="Jerry Cui" w:date="2021-04-01T11:33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E1E53" w:rsidRPr="00B93C63" w14:paraId="561DC199" w14:textId="77777777" w:rsidTr="00AA5F93">
        <w:trPr>
          <w:trHeight w:val="20"/>
          <w:jc w:val="center"/>
          <w:ins w:id="396" w:author="Jerry Cui" w:date="2021-04-01T11:33:00Z"/>
        </w:trPr>
        <w:tc>
          <w:tcPr>
            <w:tcW w:w="3138" w:type="dxa"/>
            <w:vAlign w:val="center"/>
          </w:tcPr>
          <w:p w14:paraId="3EB84486" w14:textId="77777777" w:rsidR="003E1E53" w:rsidRPr="00B93C63" w:rsidRDefault="003E1E53" w:rsidP="00AA5F93">
            <w:pPr>
              <w:pStyle w:val="TAL"/>
              <w:rPr>
                <w:ins w:id="397" w:author="Jerry Cui" w:date="2021-04-01T11:33:00Z"/>
                <w:rFonts w:cs="Arial"/>
                <w:lang w:eastAsia="ja-JP"/>
              </w:rPr>
            </w:pPr>
            <w:ins w:id="398" w:author="Jerry Cui" w:date="2021-04-01T11:33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71" w:type="dxa"/>
          </w:tcPr>
          <w:p w14:paraId="3E299D20" w14:textId="77777777" w:rsidR="003E1E53" w:rsidRPr="00B93C63" w:rsidRDefault="003E1E53" w:rsidP="00AA5F93">
            <w:pPr>
              <w:pStyle w:val="TAL"/>
              <w:jc w:val="center"/>
              <w:rPr>
                <w:ins w:id="399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D7DA34C" w14:textId="77777777" w:rsidR="003E1E53" w:rsidRPr="00B93C63" w:rsidRDefault="003E1E53" w:rsidP="00AA5F93">
            <w:pPr>
              <w:pStyle w:val="TAL"/>
              <w:jc w:val="center"/>
              <w:rPr>
                <w:ins w:id="400" w:author="Jerry Cui" w:date="2021-04-01T11:33:00Z"/>
                <w:rFonts w:cs="Arial"/>
                <w:lang w:eastAsia="ja-JP"/>
              </w:rPr>
            </w:pPr>
            <w:ins w:id="401" w:author="Jerry Cui" w:date="2021-04-01T11:33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37EE902C" w14:textId="77777777" w:rsidR="003E1E53" w:rsidRPr="00B93C63" w:rsidRDefault="003E1E53" w:rsidP="00AA5F93">
            <w:pPr>
              <w:pStyle w:val="TAL"/>
              <w:jc w:val="center"/>
              <w:rPr>
                <w:ins w:id="402" w:author="Jerry Cui" w:date="2021-04-01T11:33:00Z"/>
                <w:rFonts w:cs="Arial"/>
                <w:lang w:eastAsia="ja-JP"/>
              </w:rPr>
            </w:pPr>
            <w:ins w:id="403" w:author="Jerry Cui" w:date="2021-04-01T11:33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</w:tbl>
    <w:p w14:paraId="3CB33DCD" w14:textId="0C2771F7" w:rsidR="00DE174E" w:rsidRDefault="00BE492D" w:rsidP="00DE174E">
      <w:pPr>
        <w:rPr>
          <w:ins w:id="404" w:author="Jerry Cui" w:date="2021-01-14T23:22:00Z"/>
        </w:rPr>
      </w:pPr>
      <w:del w:id="405" w:author="Jerry Cui" w:date="2021-04-01T11:33:00Z">
        <w:r w:rsidRPr="002B7B4D" w:rsidDel="003E1E53">
          <w:rPr>
            <w:noProof/>
            <w:szCs w:val="18"/>
            <w:lang w:eastAsia="ja-JP"/>
          </w:rPr>
          <w:lastRenderedPageBreak/>
          <w:fldChar w:fldCharType="begin"/>
        </w:r>
        <w:r w:rsidRPr="002B7B4D" w:rsidDel="003E1E53">
          <w:rPr>
            <w:noProof/>
            <w:szCs w:val="18"/>
            <w:lang w:eastAsia="ja-JP"/>
          </w:rPr>
          <w:fldChar w:fldCharType="end"/>
        </w:r>
        <w:r w:rsidRPr="002B7B4D" w:rsidDel="003E1E53">
          <w:rPr>
            <w:noProof/>
            <w:szCs w:val="18"/>
            <w:lang w:eastAsia="ja-JP"/>
          </w:rPr>
          <w:fldChar w:fldCharType="begin"/>
        </w:r>
        <w:r w:rsidRPr="002B7B4D" w:rsidDel="003E1E53">
          <w:rPr>
            <w:noProof/>
            <w:szCs w:val="18"/>
            <w:lang w:eastAsia="ja-JP"/>
          </w:rPr>
          <w:fldChar w:fldCharType="end"/>
        </w:r>
        <w:r w:rsidRPr="002B7B4D" w:rsidDel="003E1E53">
          <w:rPr>
            <w:noProof/>
            <w:szCs w:val="18"/>
            <w:lang w:eastAsia="ja-JP"/>
          </w:rPr>
          <w:fldChar w:fldCharType="begin"/>
        </w:r>
        <w:r w:rsidRPr="002B7B4D" w:rsidDel="003E1E53">
          <w:rPr>
            <w:noProof/>
            <w:szCs w:val="18"/>
            <w:lang w:eastAsia="ja-JP"/>
          </w:rPr>
          <w:fldChar w:fldCharType="end"/>
        </w:r>
        <w:r w:rsidRPr="002B7B4D" w:rsidDel="003E1E53">
          <w:rPr>
            <w:noProof/>
            <w:szCs w:val="18"/>
            <w:lang w:eastAsia="ja-JP"/>
          </w:rPr>
          <w:fldChar w:fldCharType="begin"/>
        </w:r>
        <w:r w:rsidRPr="002B7B4D" w:rsidDel="003E1E53">
          <w:rPr>
            <w:noProof/>
            <w:szCs w:val="18"/>
            <w:lang w:eastAsia="ja-JP"/>
          </w:rPr>
          <w:fldChar w:fldCharType="end"/>
        </w:r>
      </w:del>
    </w:p>
    <w:p w14:paraId="4356C01B" w14:textId="323C546B" w:rsidR="00DE174E" w:rsidRPr="00B93C63" w:rsidRDefault="00DE174E" w:rsidP="00DE174E">
      <w:pPr>
        <w:pStyle w:val="TH"/>
        <w:rPr>
          <w:ins w:id="406" w:author="Jerry Cui" w:date="2021-01-14T23:22:00Z"/>
        </w:rPr>
      </w:pPr>
      <w:ins w:id="407" w:author="Jerry Cui" w:date="2021-01-14T23:22:00Z">
        <w:r w:rsidRPr="00B93C63">
          <w:t xml:space="preserve">Table </w:t>
        </w:r>
      </w:ins>
      <w:ins w:id="408" w:author="Jerry Cui" w:date="2021-04-01T11:33:00Z">
        <w:r w:rsidR="003E1E53" w:rsidRPr="00B93C63">
          <w:t>A.</w:t>
        </w:r>
        <w:r w:rsidR="003E1E53">
          <w:t>9.4.5.1.2</w:t>
        </w:r>
        <w:r w:rsidR="003E1E53" w:rsidRPr="001C0E1B">
          <w:t>-</w:t>
        </w:r>
        <w:r w:rsidR="003E1E53">
          <w:t>3</w:t>
        </w:r>
      </w:ins>
      <w:ins w:id="409" w:author="Jerry Cui" w:date="2021-01-14T23:22:00Z">
        <w:r w:rsidRPr="00B93C63">
          <w:t>: RSSI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DE174E" w:rsidRPr="00B93C63" w14:paraId="5F397137" w14:textId="77777777" w:rsidTr="00A64ECB">
        <w:trPr>
          <w:jc w:val="center"/>
          <w:ins w:id="410" w:author="Jerry Cui" w:date="2021-01-14T23:22:00Z"/>
        </w:trPr>
        <w:tc>
          <w:tcPr>
            <w:tcW w:w="2534" w:type="dxa"/>
            <w:shd w:val="clear" w:color="auto" w:fill="auto"/>
          </w:tcPr>
          <w:p w14:paraId="7214B574" w14:textId="77777777" w:rsidR="00DE174E" w:rsidRPr="00B93C63" w:rsidRDefault="00DE174E" w:rsidP="00A64ECB">
            <w:pPr>
              <w:pStyle w:val="TAL"/>
              <w:rPr>
                <w:ins w:id="411" w:author="Jerry Cui" w:date="2021-01-14T23:22:00Z"/>
                <w:rFonts w:cs="Arial"/>
                <w:kern w:val="2"/>
                <w:lang w:eastAsia="ja-JP"/>
              </w:rPr>
            </w:pPr>
            <w:ins w:id="412" w:author="Jerry Cui" w:date="2021-01-14T23:22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1F8227B1" w14:textId="77777777" w:rsidR="00DE174E" w:rsidRPr="00B93C63" w:rsidRDefault="00DE174E" w:rsidP="00A64ECB">
            <w:pPr>
              <w:pStyle w:val="TAL"/>
              <w:rPr>
                <w:ins w:id="413" w:author="Jerry Cui" w:date="2021-01-14T23:22:00Z"/>
                <w:rFonts w:cs="Arial"/>
                <w:lang w:eastAsia="ja-JP"/>
              </w:rPr>
            </w:pPr>
            <w:ins w:id="414" w:author="Jerry Cui" w:date="2021-01-14T23:22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DE174E" w:rsidRPr="00B93C63" w14:paraId="1088AD26" w14:textId="77777777" w:rsidTr="00A64ECB">
        <w:trPr>
          <w:jc w:val="center"/>
          <w:ins w:id="415" w:author="Jerry Cui" w:date="2021-01-14T23:22:00Z"/>
        </w:trPr>
        <w:tc>
          <w:tcPr>
            <w:tcW w:w="2534" w:type="dxa"/>
            <w:shd w:val="clear" w:color="auto" w:fill="auto"/>
          </w:tcPr>
          <w:p w14:paraId="39B9227F" w14:textId="77777777" w:rsidR="00DE174E" w:rsidRPr="00B93C63" w:rsidRDefault="00DE174E" w:rsidP="00A64ECB">
            <w:pPr>
              <w:pStyle w:val="TAL"/>
              <w:rPr>
                <w:ins w:id="416" w:author="Jerry Cui" w:date="2021-01-14T23:22:00Z"/>
                <w:rFonts w:cs="Arial"/>
                <w:lang w:eastAsia="ja-JP"/>
              </w:rPr>
            </w:pPr>
            <w:ins w:id="417" w:author="Jerry Cui" w:date="2021-01-14T23:22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0E6D41F9" w14:textId="77777777" w:rsidR="00DE174E" w:rsidRPr="00B93C63" w:rsidRDefault="00DE174E" w:rsidP="00A64ECB">
            <w:pPr>
              <w:pStyle w:val="TAL"/>
              <w:rPr>
                <w:ins w:id="418" w:author="Jerry Cui" w:date="2021-01-14T23:22:00Z"/>
                <w:rFonts w:cs="Arial"/>
                <w:lang w:eastAsia="ja-JP"/>
              </w:rPr>
            </w:pPr>
            <w:ins w:id="419" w:author="Jerry Cui" w:date="2021-01-14T23:22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DE174E" w:rsidRPr="00B93C63" w14:paraId="59272951" w14:textId="77777777" w:rsidTr="00A64ECB">
        <w:trPr>
          <w:jc w:val="center"/>
          <w:ins w:id="420" w:author="Jerry Cui" w:date="2021-01-14T23:22:00Z"/>
        </w:trPr>
        <w:tc>
          <w:tcPr>
            <w:tcW w:w="2534" w:type="dxa"/>
            <w:shd w:val="clear" w:color="auto" w:fill="auto"/>
          </w:tcPr>
          <w:p w14:paraId="66674D6A" w14:textId="77777777" w:rsidR="00DE174E" w:rsidRPr="00B93C63" w:rsidRDefault="00DE174E" w:rsidP="00A64ECB">
            <w:pPr>
              <w:pStyle w:val="TAL"/>
              <w:rPr>
                <w:ins w:id="421" w:author="Jerry Cui" w:date="2021-01-14T23:22:00Z"/>
                <w:rFonts w:cs="Arial"/>
                <w:kern w:val="2"/>
                <w:lang w:eastAsia="ja-JP"/>
              </w:rPr>
            </w:pPr>
            <w:ins w:id="422" w:author="Jerry Cui" w:date="2021-01-14T23:22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2411C7B5" w14:textId="77777777" w:rsidR="00DE174E" w:rsidRPr="00B93C63" w:rsidRDefault="00DE174E" w:rsidP="00A64ECB">
            <w:pPr>
              <w:pStyle w:val="TAL"/>
              <w:rPr>
                <w:ins w:id="423" w:author="Jerry Cui" w:date="2021-01-14T23:22:00Z"/>
                <w:rFonts w:cs="Arial"/>
                <w:lang w:eastAsia="ja-JP"/>
              </w:rPr>
            </w:pPr>
            <w:ins w:id="424" w:author="Jerry Cui" w:date="2021-01-14T23:22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DE174E" w:rsidRPr="00B93C63" w14:paraId="3A4E48C3" w14:textId="77777777" w:rsidTr="00A64ECB">
        <w:trPr>
          <w:jc w:val="center"/>
          <w:ins w:id="425" w:author="Jerry Cui" w:date="2021-01-14T23:22:00Z"/>
        </w:trPr>
        <w:tc>
          <w:tcPr>
            <w:tcW w:w="2534" w:type="dxa"/>
            <w:shd w:val="clear" w:color="auto" w:fill="auto"/>
          </w:tcPr>
          <w:p w14:paraId="4E68FBF7" w14:textId="77777777" w:rsidR="00DE174E" w:rsidRPr="005155AF" w:rsidRDefault="00DE174E" w:rsidP="00A64ECB">
            <w:pPr>
              <w:pStyle w:val="TAL"/>
              <w:rPr>
                <w:ins w:id="426" w:author="Jerry Cui" w:date="2021-01-14T23:22:00Z"/>
                <w:rFonts w:cs="Arial"/>
                <w:kern w:val="2"/>
                <w:lang w:eastAsia="ja-JP"/>
              </w:rPr>
            </w:pPr>
            <w:ins w:id="427" w:author="Jerry Cui" w:date="2021-01-14T23:22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2C971005" w14:textId="77777777" w:rsidR="00DE174E" w:rsidRPr="00B93C63" w:rsidRDefault="00DE174E" w:rsidP="00A64ECB">
            <w:pPr>
              <w:pStyle w:val="TAL"/>
              <w:rPr>
                <w:ins w:id="428" w:author="Jerry Cui" w:date="2021-01-14T23:22:00Z"/>
                <w:rFonts w:cs="Arial"/>
                <w:lang w:eastAsia="ja-JP"/>
              </w:rPr>
            </w:pPr>
            <w:ins w:id="429" w:author="Jerry Cui" w:date="2021-01-14T23:22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DE174E" w:rsidRPr="00B93C63" w14:paraId="09DB02DF" w14:textId="77777777" w:rsidTr="00A64ECB">
        <w:trPr>
          <w:jc w:val="center"/>
          <w:ins w:id="430" w:author="Jerry Cui" w:date="2021-01-14T23:22:00Z"/>
        </w:trPr>
        <w:tc>
          <w:tcPr>
            <w:tcW w:w="2534" w:type="dxa"/>
            <w:shd w:val="clear" w:color="auto" w:fill="auto"/>
          </w:tcPr>
          <w:p w14:paraId="684A3C7A" w14:textId="77777777" w:rsidR="00DE174E" w:rsidRPr="00B93C63" w:rsidRDefault="00DE174E" w:rsidP="00A64ECB">
            <w:pPr>
              <w:pStyle w:val="TAL"/>
              <w:rPr>
                <w:ins w:id="431" w:author="Jerry Cui" w:date="2021-01-14T23:22:00Z"/>
                <w:rFonts w:cs="Arial"/>
                <w:lang w:eastAsia="ja-JP"/>
              </w:rPr>
            </w:pPr>
            <w:ins w:id="432" w:author="Jerry Cui" w:date="2021-01-14T23:22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</w:ins>
          </w:p>
        </w:tc>
        <w:tc>
          <w:tcPr>
            <w:tcW w:w="1685" w:type="dxa"/>
            <w:shd w:val="clear" w:color="auto" w:fill="auto"/>
          </w:tcPr>
          <w:p w14:paraId="02FEF3C8" w14:textId="77777777" w:rsidR="00DE174E" w:rsidRPr="00B93C63" w:rsidRDefault="00DE174E" w:rsidP="00A64ECB">
            <w:pPr>
              <w:pStyle w:val="TAL"/>
              <w:rPr>
                <w:ins w:id="433" w:author="Jerry Cui" w:date="2021-01-14T23:22:00Z"/>
                <w:rFonts w:cs="Arial"/>
                <w:lang w:eastAsia="ja-JP"/>
              </w:rPr>
            </w:pPr>
            <w:ins w:id="434" w:author="Jerry Cui" w:date="2021-01-14T23:22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3209D5DE" w14:textId="77777777" w:rsidR="00DE174E" w:rsidRPr="00B93C63" w:rsidRDefault="00DE174E" w:rsidP="00DE174E">
      <w:pPr>
        <w:rPr>
          <w:ins w:id="435" w:author="Jerry Cui" w:date="2021-01-14T23:22:00Z"/>
        </w:rPr>
      </w:pPr>
    </w:p>
    <w:p w14:paraId="56FEA40D" w14:textId="77777777" w:rsidR="003E1E53" w:rsidRDefault="003E1E53" w:rsidP="003E1E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436" w:author="Jerry Cui" w:date="2021-04-01T11:36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01E866B6" w14:textId="0B044C9D" w:rsidR="003E1E53" w:rsidRPr="003E1E53" w:rsidRDefault="003E1E53" w:rsidP="003E1E53">
      <w:pPr>
        <w:pStyle w:val="Heading4"/>
        <w:rPr>
          <w:ins w:id="437" w:author="Jerry Cui" w:date="2021-04-01T11:36:00Z"/>
        </w:rPr>
      </w:pPr>
      <w:ins w:id="438" w:author="Jerry Cui" w:date="2021-04-01T11:37:00Z">
        <w:r>
          <w:t>A.9.4.5.1.3</w:t>
        </w:r>
        <w:r>
          <w:tab/>
        </w:r>
      </w:ins>
      <w:ins w:id="439" w:author="Jerry Cui" w:date="2021-04-01T11:36:00Z">
        <w:r w:rsidRPr="003E1E53">
          <w:t>Test Requirements</w:t>
        </w:r>
      </w:ins>
    </w:p>
    <w:p w14:paraId="5EBCD9E4" w14:textId="3C2580EC" w:rsidR="00DE174E" w:rsidRDefault="003E1E53" w:rsidP="003E1E53">
      <w:pPr>
        <w:rPr>
          <w:ins w:id="440" w:author="Jerry Cui" w:date="2021-04-01T15:39:00Z"/>
          <w:rFonts w:ascii="Times" w:hAnsi="Times" w:cs="Times"/>
          <w:color w:val="000000"/>
          <w:lang w:val="en-US" w:eastAsia="fr-FR"/>
        </w:rPr>
      </w:pPr>
      <w:ins w:id="441" w:author="Jerry Cui" w:date="2021-04-01T11:36:00Z">
        <w:r>
          <w:rPr>
            <w:rFonts w:ascii="Times" w:hAnsi="Times" w:cs="Times"/>
            <w:color w:val="000000"/>
            <w:lang w:val="en-US" w:eastAsia="fr-FR"/>
          </w:rPr>
          <w:t xml:space="preserve">The average RSSI measurement accuracy shall fulfil the requirements in sections </w:t>
        </w:r>
      </w:ins>
      <w:ins w:id="442" w:author="Jerry Cui" w:date="2021-04-01T11:38:00Z">
        <w:r>
          <w:t>10.1.34.1</w:t>
        </w:r>
      </w:ins>
      <w:ins w:id="443" w:author="Jerry Cui" w:date="2021-04-01T11:36:00Z">
        <w:r>
          <w:rPr>
            <w:rFonts w:ascii="Times" w:hAnsi="Times" w:cs="Times"/>
            <w:color w:val="000000"/>
            <w:lang w:val="en-US" w:eastAsia="fr-FR"/>
          </w:rPr>
          <w:t xml:space="preserve">. The nominal RSSI used to evaluate the requirement shall be based on </w:t>
        </w:r>
        <w:r w:rsidRPr="003E1E53">
          <w:rPr>
            <w:rFonts w:ascii="Times" w:hAnsi="Times" w:cs="Times"/>
            <w:color w:val="000000"/>
            <w:lang w:val="en-US" w:eastAsia="fr-FR"/>
          </w:rPr>
          <w:t xml:space="preserve">Io in </w:t>
        </w:r>
      </w:ins>
      <w:ins w:id="444" w:author="Jerry Cui" w:date="2021-04-01T11:38:00Z">
        <w:r w:rsidRPr="003E1E53">
          <w:rPr>
            <w:rFonts w:ascii="Times" w:hAnsi="Times" w:cs="Times"/>
            <w:color w:val="000000"/>
            <w:lang w:val="en-US" w:eastAsia="fr-FR"/>
          </w:rPr>
          <w:t>slot</w:t>
        </w:r>
      </w:ins>
      <w:ins w:id="445" w:author="Jerry Cui" w:date="2021-04-01T11:36:00Z">
        <w:r w:rsidRPr="003E1E53">
          <w:rPr>
            <w:rFonts w:ascii="Times" w:hAnsi="Times" w:cs="Times"/>
            <w:color w:val="000000"/>
            <w:lang w:val="en-US" w:eastAsia="fr-FR"/>
          </w:rPr>
          <w:t>s corresponding to RSSI measurement time configuration (RMTC).</w:t>
        </w:r>
      </w:ins>
    </w:p>
    <w:p w14:paraId="05CFA179" w14:textId="77777777" w:rsidR="00575591" w:rsidRDefault="00575591" w:rsidP="003E1E53">
      <w:pPr>
        <w:rPr>
          <w:ins w:id="446" w:author="Jerry Cui" w:date="2021-04-01T15:39:00Z"/>
          <w:rFonts w:ascii="Times" w:hAnsi="Times" w:cs="Times"/>
          <w:color w:val="000000"/>
          <w:lang w:val="en-US" w:eastAsia="fr-FR"/>
        </w:rPr>
      </w:pPr>
    </w:p>
    <w:p w14:paraId="1055FEAD" w14:textId="77777777" w:rsidR="00575591" w:rsidRDefault="00575591" w:rsidP="00575591">
      <w:pPr>
        <w:pStyle w:val="Heading3"/>
        <w:rPr>
          <w:ins w:id="447" w:author="Jerry Cui" w:date="2021-04-01T15:39:00Z"/>
        </w:rPr>
      </w:pPr>
      <w:ins w:id="448" w:author="Jerry Cui" w:date="2021-04-01T15:39:00Z">
        <w:r w:rsidRPr="00B93C63">
          <w:t>A.</w:t>
        </w:r>
        <w:r>
          <w:t>9.4.5.2</w:t>
        </w:r>
        <w:r>
          <w:tab/>
        </w:r>
        <w:r>
          <w:tab/>
        </w:r>
        <w:r w:rsidRPr="00B93C63">
          <w:tab/>
        </w:r>
        <w:r w:rsidRPr="00505500">
          <w:t>Int</w:t>
        </w:r>
        <w:r>
          <w:t>er</w:t>
        </w:r>
        <w:r w:rsidRPr="00505500">
          <w:t xml:space="preserve">-frequency RSSI </w:t>
        </w:r>
        <w:r>
          <w:t xml:space="preserve">measurement accuracy </w:t>
        </w:r>
        <w:r w:rsidRPr="00E853CA">
          <w:rPr>
            <w:snapToGrid w:val="0"/>
          </w:rPr>
          <w:t>on a carrier with CCA</w:t>
        </w:r>
        <w:r>
          <w:t xml:space="preserve"> </w:t>
        </w:r>
      </w:ins>
    </w:p>
    <w:p w14:paraId="4E17EFC4" w14:textId="77777777" w:rsidR="00575591" w:rsidRPr="00B93C63" w:rsidRDefault="00575591" w:rsidP="00575591">
      <w:pPr>
        <w:pStyle w:val="Heading4"/>
        <w:rPr>
          <w:ins w:id="449" w:author="Jerry Cui" w:date="2021-04-01T15:39:00Z"/>
        </w:rPr>
      </w:pPr>
      <w:ins w:id="450" w:author="Jerry Cui" w:date="2021-04-01T15:39:00Z">
        <w:r w:rsidRPr="00B93C63">
          <w:t>A.</w:t>
        </w:r>
        <w:r>
          <w:t>9.4.5.2.1</w:t>
        </w:r>
        <w:r w:rsidRPr="00B93C63">
          <w:tab/>
          <w:t>Test Purpose and Environment</w:t>
        </w:r>
      </w:ins>
    </w:p>
    <w:p w14:paraId="0755FF88" w14:textId="77777777" w:rsidR="00575591" w:rsidRPr="00B93C63" w:rsidRDefault="00575591" w:rsidP="00575591">
      <w:pPr>
        <w:rPr>
          <w:ins w:id="451" w:author="Jerry Cui" w:date="2021-04-01T15:39:00Z"/>
        </w:rPr>
      </w:pPr>
      <w:ins w:id="452" w:author="Jerry Cui" w:date="2021-04-01T15:39:00Z">
        <w:r w:rsidRPr="00B93C63">
          <w:t xml:space="preserve">The purpose of this test is to verify that the RSSI measurement accuracy is within the specified limits. This test will partially verify the </w:t>
        </w:r>
        <w:r>
          <w:t xml:space="preserve">RSSI measurement accuracy </w:t>
        </w:r>
        <w:r w:rsidRPr="00B93C63">
          <w:t xml:space="preserve">requirements in Section </w:t>
        </w:r>
        <w:r>
          <w:t>10.1.34.2</w:t>
        </w:r>
        <w:r w:rsidRPr="00B93C63">
          <w:t>.</w:t>
        </w:r>
      </w:ins>
    </w:p>
    <w:p w14:paraId="0938C945" w14:textId="77777777" w:rsidR="00575591" w:rsidRPr="00B93C63" w:rsidRDefault="00575591" w:rsidP="00575591">
      <w:pPr>
        <w:pStyle w:val="Heading4"/>
        <w:rPr>
          <w:ins w:id="453" w:author="Jerry Cui" w:date="2021-04-01T15:39:00Z"/>
        </w:rPr>
      </w:pPr>
      <w:ins w:id="454" w:author="Jerry Cui" w:date="2021-04-01T15:39:00Z">
        <w:r w:rsidRPr="00B93C63">
          <w:t>A.</w:t>
        </w:r>
        <w:r>
          <w:t>9.4.5.2.2</w:t>
        </w:r>
        <w:r w:rsidRPr="00B93C63">
          <w:tab/>
          <w:t>Test parameters</w:t>
        </w:r>
      </w:ins>
    </w:p>
    <w:p w14:paraId="628E0CC5" w14:textId="77777777" w:rsidR="00575591" w:rsidRPr="001C0E1B" w:rsidRDefault="00575591" w:rsidP="00575591">
      <w:pPr>
        <w:rPr>
          <w:ins w:id="455" w:author="Jerry Cui" w:date="2021-04-01T15:39:00Z"/>
        </w:rPr>
      </w:pPr>
      <w:ins w:id="456" w:author="Jerry Cui" w:date="2021-04-01T15:39:00Z">
        <w:r w:rsidRPr="00B93C63">
          <w:t xml:space="preserve">In all test cases, Cell 1 is the PCell </w:t>
        </w:r>
        <w:r>
          <w:t>on a licensed FR1 band</w:t>
        </w:r>
        <w:r w:rsidRPr="00B93C63">
          <w:t xml:space="preserve"> and Cell 2 </w:t>
        </w:r>
        <w:r>
          <w:t>is the neighbour with CCA</w:t>
        </w:r>
        <w:r w:rsidRPr="00B93C63">
          <w:t>. RSSI is measured on channel number 2.</w:t>
        </w:r>
        <w:r>
          <w:t xml:space="preserve"> </w:t>
        </w:r>
        <w:r w:rsidRPr="001C0E1B">
          <w:t xml:space="preserve">Supported test configurations are shown in table </w:t>
        </w:r>
        <w:r w:rsidRPr="00B93C63">
          <w:t>A.</w:t>
        </w:r>
        <w:r>
          <w:t>9.4.5.2.2</w:t>
        </w:r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  <w:r>
          <w:rPr>
            <w:rFonts w:hint="eastAsia"/>
            <w:lang w:eastAsia="zh-CN"/>
          </w:rPr>
          <w:t>RSSI</w:t>
        </w:r>
        <w:r>
          <w:rPr>
            <w:lang w:val="en-US" w:eastAsia="zh-CN"/>
          </w:rPr>
          <w:t xml:space="preserve"> </w:t>
        </w:r>
        <w:r w:rsidRPr="001C0E1B">
          <w:t>int</w:t>
        </w:r>
        <w:r>
          <w:t>er</w:t>
        </w:r>
        <w:r w:rsidRPr="001C0E1B">
          <w:t xml:space="preserve">-frequency measurements </w:t>
        </w:r>
        <w:r>
          <w:t>is</w:t>
        </w:r>
        <w:r w:rsidRPr="001C0E1B">
          <w:t xml:space="preserve"> tested by using the parameters in </w:t>
        </w:r>
        <w:r w:rsidRPr="00B93C63">
          <w:t>A.</w:t>
        </w:r>
        <w:r>
          <w:t>9.4.5.2.2</w:t>
        </w:r>
        <w:r w:rsidRPr="001C0E1B">
          <w:t>-2</w:t>
        </w:r>
        <w:r>
          <w:t xml:space="preserve"> and </w:t>
        </w:r>
        <w:r w:rsidRPr="00B93C63">
          <w:t>A.</w:t>
        </w:r>
        <w:r>
          <w:t>9.4.5.2.3</w:t>
        </w:r>
        <w:r w:rsidRPr="001C0E1B">
          <w:t xml:space="preserve">. </w:t>
        </w:r>
      </w:ins>
    </w:p>
    <w:p w14:paraId="7E8CBDF3" w14:textId="77777777" w:rsidR="00575591" w:rsidRPr="001C0E1B" w:rsidRDefault="00575591" w:rsidP="00575591">
      <w:pPr>
        <w:pStyle w:val="TH"/>
        <w:rPr>
          <w:ins w:id="457" w:author="Jerry Cui" w:date="2021-04-01T15:39:00Z"/>
        </w:rPr>
      </w:pPr>
      <w:ins w:id="458" w:author="Jerry Cui" w:date="2021-04-01T15:39:00Z">
        <w:r w:rsidRPr="001C0E1B">
          <w:t xml:space="preserve">Table </w:t>
        </w:r>
        <w:r w:rsidRPr="00B93C63">
          <w:t>A.</w:t>
        </w:r>
        <w:r>
          <w:t>9.4.5.2.2</w:t>
        </w:r>
        <w:r w:rsidRPr="001C0E1B">
          <w:t>-1: Int</w:t>
        </w:r>
        <w:r>
          <w:t>er</w:t>
        </w:r>
        <w:r w:rsidRPr="001C0E1B">
          <w:t xml:space="preserve"> frequency </w:t>
        </w:r>
        <w:r>
          <w:t>RSSI</w:t>
        </w:r>
        <w:r w:rsidRPr="001C0E1B">
          <w:t xml:space="preserve"> supported test configurations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30"/>
      </w:tblGrid>
      <w:tr w:rsidR="00575591" w:rsidRPr="001C0E1B" w14:paraId="0830CB9B" w14:textId="77777777" w:rsidTr="007F4BFB">
        <w:trPr>
          <w:ins w:id="459" w:author="Jerry Cui" w:date="2021-04-01T15:39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120E" w14:textId="77777777" w:rsidR="00575591" w:rsidRPr="001C0E1B" w:rsidRDefault="00575591" w:rsidP="007F4BFB">
            <w:pPr>
              <w:pStyle w:val="TAH"/>
              <w:rPr>
                <w:ins w:id="460" w:author="Jerry Cui" w:date="2021-04-01T15:39:00Z"/>
              </w:rPr>
            </w:pPr>
            <w:ins w:id="461" w:author="Jerry Cui" w:date="2021-04-01T15:39:00Z">
              <w:r w:rsidRPr="001C0E1B">
                <w:t>Configuration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89D1" w14:textId="77777777" w:rsidR="00575591" w:rsidRPr="001C0E1B" w:rsidRDefault="00575591" w:rsidP="007F4BFB">
            <w:pPr>
              <w:pStyle w:val="TAH"/>
              <w:rPr>
                <w:ins w:id="462" w:author="Jerry Cui" w:date="2021-04-01T15:39:00Z"/>
              </w:rPr>
            </w:pPr>
            <w:ins w:id="463" w:author="Jerry Cui" w:date="2021-04-01T15:39:00Z">
              <w:r w:rsidRPr="001C0E1B">
                <w:t>Description</w:t>
              </w:r>
            </w:ins>
          </w:p>
        </w:tc>
      </w:tr>
      <w:tr w:rsidR="00575591" w:rsidRPr="001C0E1B" w14:paraId="040673B2" w14:textId="77777777" w:rsidTr="007F4BFB">
        <w:trPr>
          <w:ins w:id="464" w:author="Jerry Cui" w:date="2021-04-01T15:39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A105" w14:textId="77777777" w:rsidR="00575591" w:rsidRPr="001C0E1B" w:rsidRDefault="00575591" w:rsidP="007F4BFB">
            <w:pPr>
              <w:pStyle w:val="TAL"/>
              <w:rPr>
                <w:ins w:id="465" w:author="Jerry Cui" w:date="2021-04-01T15:39:00Z"/>
              </w:rPr>
            </w:pPr>
            <w:ins w:id="466" w:author="Jerry Cui" w:date="2021-04-01T15:39:00Z">
              <w:r w:rsidRPr="001C0E1B">
                <w:t>1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20FF" w14:textId="77777777" w:rsidR="00575591" w:rsidRDefault="00575591" w:rsidP="007F4BFB">
            <w:pPr>
              <w:pStyle w:val="TAL"/>
              <w:rPr>
                <w:ins w:id="467" w:author="Jerry Cui" w:date="2021-04-01T15:39:00Z"/>
              </w:rPr>
            </w:pPr>
            <w:ins w:id="468" w:author="Jerry Cui" w:date="2021-04-01T15:39:00Z">
              <w:r>
                <w:t xml:space="preserve">Without CCA: </w:t>
              </w:r>
              <w:r w:rsidRPr="001C0E1B">
                <w:t>15 kHz SSB SCS, 10 MHz bandwidth, FDD duplex mode</w:t>
              </w:r>
            </w:ins>
          </w:p>
          <w:p w14:paraId="78EBAADA" w14:textId="77777777" w:rsidR="00575591" w:rsidRPr="001C0E1B" w:rsidRDefault="00575591" w:rsidP="007F4BFB">
            <w:pPr>
              <w:pStyle w:val="TAL"/>
              <w:rPr>
                <w:ins w:id="469" w:author="Jerry Cui" w:date="2021-04-01T15:39:00Z"/>
              </w:rPr>
            </w:pPr>
            <w:ins w:id="470" w:author="Jerry Cui" w:date="2021-04-01T15:39:00Z">
              <w:r>
                <w:t xml:space="preserve">With CCA: </w:t>
              </w:r>
              <w:r w:rsidRPr="001C0E1B">
                <w:t>30 kHz SSB SCS, 40 MHz bandwidth, TDD duplex mode</w:t>
              </w:r>
            </w:ins>
          </w:p>
        </w:tc>
      </w:tr>
      <w:tr w:rsidR="00575591" w:rsidRPr="001C0E1B" w14:paraId="1F6AA42C" w14:textId="77777777" w:rsidTr="007F4BFB">
        <w:trPr>
          <w:ins w:id="471" w:author="Jerry Cui" w:date="2021-04-01T15:39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28F1" w14:textId="77777777" w:rsidR="00575591" w:rsidRPr="001C0E1B" w:rsidRDefault="00575591" w:rsidP="007F4BFB">
            <w:pPr>
              <w:pStyle w:val="TAL"/>
              <w:rPr>
                <w:ins w:id="472" w:author="Jerry Cui" w:date="2021-04-01T15:39:00Z"/>
              </w:rPr>
            </w:pPr>
            <w:ins w:id="473" w:author="Jerry Cui" w:date="2021-04-01T15:39:00Z">
              <w:r w:rsidRPr="001C0E1B">
                <w:t>2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5EA6" w14:textId="77777777" w:rsidR="00575591" w:rsidRDefault="00575591" w:rsidP="007F4BFB">
            <w:pPr>
              <w:pStyle w:val="TAL"/>
              <w:rPr>
                <w:ins w:id="474" w:author="Jerry Cui" w:date="2021-04-01T15:39:00Z"/>
              </w:rPr>
            </w:pPr>
            <w:ins w:id="475" w:author="Jerry Cui" w:date="2021-04-01T15:39:00Z">
              <w:r>
                <w:t xml:space="preserve">Without CCA: </w:t>
              </w:r>
              <w:r w:rsidRPr="001C0E1B">
                <w:t>15 kHz SSB SCS, 10 MHz bandwidth, TDD duplex mode</w:t>
              </w:r>
            </w:ins>
          </w:p>
          <w:p w14:paraId="6627C983" w14:textId="77777777" w:rsidR="00575591" w:rsidRPr="001C0E1B" w:rsidRDefault="00575591" w:rsidP="007F4BFB">
            <w:pPr>
              <w:pStyle w:val="TAL"/>
              <w:rPr>
                <w:ins w:id="476" w:author="Jerry Cui" w:date="2021-04-01T15:39:00Z"/>
              </w:rPr>
            </w:pPr>
            <w:ins w:id="477" w:author="Jerry Cui" w:date="2021-04-01T15:39:00Z">
              <w:r>
                <w:t xml:space="preserve">With CCA: </w:t>
              </w:r>
              <w:r w:rsidRPr="001C0E1B">
                <w:t>30 kHz SSB SCS, 40 MHz bandwidth, TDD duplex mode</w:t>
              </w:r>
            </w:ins>
          </w:p>
        </w:tc>
      </w:tr>
      <w:tr w:rsidR="00575591" w:rsidRPr="001C0E1B" w14:paraId="0E64B584" w14:textId="77777777" w:rsidTr="007F4BFB">
        <w:trPr>
          <w:ins w:id="478" w:author="Jerry Cui" w:date="2021-04-01T15:39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EFF1" w14:textId="77777777" w:rsidR="00575591" w:rsidRPr="001C0E1B" w:rsidRDefault="00575591" w:rsidP="007F4BFB">
            <w:pPr>
              <w:pStyle w:val="TAL"/>
              <w:rPr>
                <w:ins w:id="479" w:author="Jerry Cui" w:date="2021-04-01T15:39:00Z"/>
              </w:rPr>
            </w:pPr>
            <w:ins w:id="480" w:author="Jerry Cui" w:date="2021-04-01T15:39:00Z">
              <w:r w:rsidRPr="001C0E1B">
                <w:t>3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E717" w14:textId="77777777" w:rsidR="00575591" w:rsidRDefault="00575591" w:rsidP="007F4BFB">
            <w:pPr>
              <w:pStyle w:val="TAL"/>
              <w:rPr>
                <w:ins w:id="481" w:author="Jerry Cui" w:date="2021-04-01T15:39:00Z"/>
              </w:rPr>
            </w:pPr>
            <w:ins w:id="482" w:author="Jerry Cui" w:date="2021-04-01T15:39:00Z">
              <w:r>
                <w:t xml:space="preserve">Without CCA: </w:t>
              </w:r>
              <w:r w:rsidRPr="001C0E1B">
                <w:t>30 kHz SSB SCS, 40 MHz bandwidth, TDD duplex mode</w:t>
              </w:r>
            </w:ins>
          </w:p>
          <w:p w14:paraId="4F731E78" w14:textId="77777777" w:rsidR="00575591" w:rsidRPr="001C0E1B" w:rsidRDefault="00575591" w:rsidP="007F4BFB">
            <w:pPr>
              <w:pStyle w:val="TAL"/>
              <w:rPr>
                <w:ins w:id="483" w:author="Jerry Cui" w:date="2021-04-01T15:39:00Z"/>
              </w:rPr>
            </w:pPr>
            <w:ins w:id="484" w:author="Jerry Cui" w:date="2021-04-01T15:39:00Z">
              <w:r>
                <w:t xml:space="preserve">With CCA: </w:t>
              </w:r>
              <w:r w:rsidRPr="001C0E1B">
                <w:t>30 kHz SSB SCS, 40 MHz bandwidth, TDD duplex mode</w:t>
              </w:r>
            </w:ins>
          </w:p>
        </w:tc>
      </w:tr>
      <w:tr w:rsidR="00575591" w:rsidRPr="001C0E1B" w14:paraId="7C62FCA9" w14:textId="77777777" w:rsidTr="007F4BFB">
        <w:trPr>
          <w:ins w:id="485" w:author="Jerry Cui" w:date="2021-04-01T15:39:00Z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4D36" w14:textId="77777777" w:rsidR="00575591" w:rsidRPr="001C0E1B" w:rsidRDefault="00575591" w:rsidP="007F4BFB">
            <w:pPr>
              <w:pStyle w:val="TAN"/>
              <w:rPr>
                <w:ins w:id="486" w:author="Jerry Cui" w:date="2021-04-01T15:39:00Z"/>
              </w:rPr>
            </w:pPr>
            <w:ins w:id="487" w:author="Jerry Cui" w:date="2021-04-01T15:39:00Z">
              <w:r w:rsidRPr="001C0E1B">
                <w:rPr>
                  <w:lang w:eastAsia="zh-CN"/>
                </w:rPr>
                <w:t>N</w:t>
              </w:r>
              <w:r>
                <w:rPr>
                  <w:lang w:eastAsia="zh-CN"/>
                </w:rPr>
                <w:t>OTE</w:t>
              </w:r>
              <w:r w:rsidRPr="001C0E1B">
                <w:rPr>
                  <w:lang w:eastAsia="zh-CN"/>
                </w:rPr>
                <w:t>:</w:t>
              </w:r>
              <w:r w:rsidRPr="001C0E1B">
                <w:rPr>
                  <w:lang w:eastAsia="zh-CN"/>
                </w:rPr>
                <w:tab/>
              </w:r>
              <w:r w:rsidRPr="001C0E1B">
                <w:t>The UE is only required to be tested in one of the supported test configurations.</w:t>
              </w:r>
            </w:ins>
          </w:p>
        </w:tc>
      </w:tr>
    </w:tbl>
    <w:p w14:paraId="7C83DCBF" w14:textId="77777777" w:rsidR="00575591" w:rsidRDefault="00575591" w:rsidP="00575591">
      <w:pPr>
        <w:rPr>
          <w:ins w:id="488" w:author="Jerry Cui" w:date="2021-04-01T15:39:00Z"/>
        </w:rPr>
      </w:pPr>
    </w:p>
    <w:p w14:paraId="69B8873E" w14:textId="77777777" w:rsidR="00575591" w:rsidRDefault="00575591" w:rsidP="00575591">
      <w:pPr>
        <w:pStyle w:val="TH"/>
        <w:rPr>
          <w:ins w:id="489" w:author="Jerry Cui" w:date="2021-04-01T15:39:00Z"/>
        </w:rPr>
      </w:pPr>
      <w:ins w:id="490" w:author="Jerry Cui" w:date="2021-04-01T15:39:00Z">
        <w:r w:rsidRPr="001C0E1B">
          <w:lastRenderedPageBreak/>
          <w:t xml:space="preserve">Table </w:t>
        </w:r>
        <w:r w:rsidRPr="00B93C63">
          <w:t>A.</w:t>
        </w:r>
        <w:r>
          <w:t>9.4.5.2.2</w:t>
        </w:r>
        <w:r w:rsidRPr="001C0E1B">
          <w:t xml:space="preserve">-2: </w:t>
        </w:r>
        <w:r>
          <w:t>RSSI</w:t>
        </w:r>
        <w:r w:rsidRPr="001C0E1B">
          <w:t xml:space="preserve"> Int</w:t>
        </w:r>
        <w:r>
          <w:t>er</w:t>
        </w:r>
        <w:r w:rsidRPr="001C0E1B">
          <w:t xml:space="preserve"> frequency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1271"/>
        <w:gridCol w:w="1271"/>
        <w:gridCol w:w="1693"/>
        <w:gridCol w:w="1559"/>
        <w:tblGridChange w:id="491">
          <w:tblGrid>
            <w:gridCol w:w="3138"/>
            <w:gridCol w:w="1271"/>
            <w:gridCol w:w="1271"/>
            <w:gridCol w:w="1693"/>
            <w:gridCol w:w="1559"/>
          </w:tblGrid>
        </w:tblGridChange>
      </w:tblGrid>
      <w:tr w:rsidR="00575591" w:rsidRPr="00B93C63" w14:paraId="1ACFC298" w14:textId="77777777" w:rsidTr="007F4BFB">
        <w:trPr>
          <w:cantSplit/>
          <w:jc w:val="center"/>
          <w:ins w:id="492" w:author="Jerry Cui" w:date="2021-04-01T15:39:00Z"/>
        </w:trPr>
        <w:tc>
          <w:tcPr>
            <w:tcW w:w="3138" w:type="dxa"/>
            <w:vMerge w:val="restart"/>
            <w:vAlign w:val="center"/>
          </w:tcPr>
          <w:p w14:paraId="6729391A" w14:textId="77777777" w:rsidR="00575591" w:rsidRPr="00B93C63" w:rsidRDefault="00575591" w:rsidP="007F4BFB">
            <w:pPr>
              <w:pStyle w:val="TAH"/>
              <w:rPr>
                <w:ins w:id="493" w:author="Jerry Cui" w:date="2021-04-01T15:39:00Z"/>
                <w:rFonts w:cs="Arial"/>
                <w:lang w:eastAsia="ja-JP"/>
              </w:rPr>
            </w:pPr>
            <w:ins w:id="494" w:author="Jerry Cui" w:date="2021-04-01T15:39:00Z">
              <w:r w:rsidRPr="00B93C63">
                <w:rPr>
                  <w:rFonts w:cs="Arial"/>
                  <w:lang w:eastAsia="ja-JP"/>
                </w:rPr>
                <w:lastRenderedPageBreak/>
                <w:t>Parameter</w:t>
              </w:r>
            </w:ins>
          </w:p>
        </w:tc>
        <w:tc>
          <w:tcPr>
            <w:tcW w:w="1271" w:type="dxa"/>
            <w:vMerge w:val="restart"/>
          </w:tcPr>
          <w:p w14:paraId="338083A5" w14:textId="77777777" w:rsidR="00575591" w:rsidRPr="00B93C63" w:rsidRDefault="00575591" w:rsidP="007F4BFB">
            <w:pPr>
              <w:pStyle w:val="TAH"/>
              <w:rPr>
                <w:ins w:id="495" w:author="Jerry Cui" w:date="2021-04-01T15:39:00Z"/>
                <w:rFonts w:cs="Arial"/>
                <w:lang w:eastAsia="ja-JP"/>
              </w:rPr>
            </w:pPr>
            <w:ins w:id="496" w:author="Jerry Cui" w:date="2021-04-01T15:39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64472BAD" w14:textId="77777777" w:rsidR="00575591" w:rsidRPr="00B93C63" w:rsidRDefault="00575591" w:rsidP="007F4BFB">
            <w:pPr>
              <w:pStyle w:val="TAH"/>
              <w:rPr>
                <w:ins w:id="497" w:author="Jerry Cui" w:date="2021-04-01T15:39:00Z"/>
                <w:rFonts w:cs="Arial"/>
                <w:lang w:eastAsia="ja-JP"/>
              </w:rPr>
            </w:pPr>
            <w:ins w:id="498" w:author="Jerry Cui" w:date="2021-04-01T15:39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19638AC7" w14:textId="77777777" w:rsidR="00575591" w:rsidRPr="00B93C63" w:rsidRDefault="00575591" w:rsidP="007F4BFB">
            <w:pPr>
              <w:pStyle w:val="TAH"/>
              <w:rPr>
                <w:ins w:id="499" w:author="Jerry Cui" w:date="2021-04-01T15:39:00Z"/>
                <w:rFonts w:cs="Arial"/>
                <w:lang w:eastAsia="ja-JP"/>
              </w:rPr>
            </w:pPr>
            <w:ins w:id="500" w:author="Jerry Cui" w:date="2021-04-01T15:39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575591" w:rsidRPr="00B93C63" w14:paraId="23550590" w14:textId="77777777" w:rsidTr="007F4BFB">
        <w:trPr>
          <w:cantSplit/>
          <w:jc w:val="center"/>
          <w:ins w:id="501" w:author="Jerry Cui" w:date="2021-04-01T15:39:00Z"/>
        </w:trPr>
        <w:tc>
          <w:tcPr>
            <w:tcW w:w="3138" w:type="dxa"/>
            <w:vMerge/>
            <w:vAlign w:val="center"/>
          </w:tcPr>
          <w:p w14:paraId="2F6913F1" w14:textId="77777777" w:rsidR="00575591" w:rsidRPr="00B93C63" w:rsidRDefault="00575591" w:rsidP="007F4BFB">
            <w:pPr>
              <w:pStyle w:val="TAH"/>
              <w:rPr>
                <w:ins w:id="502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</w:tcPr>
          <w:p w14:paraId="6D2ECC68" w14:textId="77777777" w:rsidR="00575591" w:rsidRPr="00B93C63" w:rsidRDefault="00575591" w:rsidP="007F4BFB">
            <w:pPr>
              <w:pStyle w:val="TAH"/>
              <w:rPr>
                <w:ins w:id="503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3764930A" w14:textId="77777777" w:rsidR="00575591" w:rsidRPr="00B93C63" w:rsidRDefault="00575591" w:rsidP="007F4BFB">
            <w:pPr>
              <w:pStyle w:val="TAH"/>
              <w:rPr>
                <w:ins w:id="504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2869B7C8" w14:textId="77777777" w:rsidR="00575591" w:rsidRPr="00B93C63" w:rsidRDefault="00575591" w:rsidP="007F4BFB">
            <w:pPr>
              <w:pStyle w:val="TAH"/>
              <w:rPr>
                <w:ins w:id="505" w:author="Jerry Cui" w:date="2021-04-01T15:39:00Z"/>
                <w:rFonts w:cs="Arial"/>
                <w:lang w:eastAsia="ja-JP"/>
              </w:rPr>
            </w:pPr>
            <w:ins w:id="506" w:author="Jerry Cui" w:date="2021-04-01T15:39:00Z">
              <w:r w:rsidRPr="00B93C63">
                <w:rPr>
                  <w:rFonts w:cs="Arial"/>
                  <w:lang w:eastAsia="ja-JP"/>
                </w:rPr>
                <w:t>Cell 1</w:t>
              </w:r>
            </w:ins>
          </w:p>
        </w:tc>
        <w:tc>
          <w:tcPr>
            <w:tcW w:w="1559" w:type="dxa"/>
            <w:vAlign w:val="center"/>
          </w:tcPr>
          <w:p w14:paraId="7ABC42A1" w14:textId="77777777" w:rsidR="00575591" w:rsidRPr="00B93C63" w:rsidRDefault="00575591" w:rsidP="007F4BFB">
            <w:pPr>
              <w:pStyle w:val="TAH"/>
              <w:rPr>
                <w:ins w:id="507" w:author="Jerry Cui" w:date="2021-04-01T15:39:00Z"/>
                <w:rFonts w:cs="Arial"/>
                <w:lang w:eastAsia="ja-JP"/>
              </w:rPr>
            </w:pPr>
            <w:ins w:id="508" w:author="Jerry Cui" w:date="2021-04-01T15:39:00Z">
              <w:r w:rsidRPr="00B93C63">
                <w:rPr>
                  <w:rFonts w:cs="Arial"/>
                  <w:lang w:eastAsia="ja-JP"/>
                </w:rPr>
                <w:t>Cell 2</w:t>
              </w:r>
            </w:ins>
          </w:p>
        </w:tc>
      </w:tr>
      <w:tr w:rsidR="00575591" w:rsidRPr="00B93C63" w14:paraId="62520AE1" w14:textId="77777777" w:rsidTr="007F4BFB">
        <w:trPr>
          <w:trHeight w:val="20"/>
          <w:jc w:val="center"/>
          <w:ins w:id="509" w:author="Jerry Cui" w:date="2021-04-01T15:39:00Z"/>
        </w:trPr>
        <w:tc>
          <w:tcPr>
            <w:tcW w:w="3138" w:type="dxa"/>
            <w:vAlign w:val="center"/>
          </w:tcPr>
          <w:p w14:paraId="0FC32E85" w14:textId="77777777" w:rsidR="00575591" w:rsidRPr="00B93C63" w:rsidRDefault="00575591" w:rsidP="007F4BFB">
            <w:pPr>
              <w:pStyle w:val="TAL"/>
              <w:rPr>
                <w:ins w:id="510" w:author="Jerry Cui" w:date="2021-04-01T15:39:00Z"/>
                <w:rFonts w:cs="Arial"/>
                <w:lang w:val="sv-FI" w:eastAsia="ja-JP"/>
              </w:rPr>
            </w:pPr>
            <w:ins w:id="511" w:author="Jerry Cui" w:date="2021-04-01T15:39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71" w:type="dxa"/>
          </w:tcPr>
          <w:p w14:paraId="4DDC698D" w14:textId="77777777" w:rsidR="00575591" w:rsidRPr="00B93C63" w:rsidRDefault="00575591" w:rsidP="007F4BFB">
            <w:pPr>
              <w:pStyle w:val="TAL"/>
              <w:jc w:val="center"/>
              <w:rPr>
                <w:ins w:id="512" w:author="Jerry Cui" w:date="2021-04-01T15:39:00Z"/>
                <w:rFonts w:cs="Arial"/>
                <w:lang w:val="sv-FI" w:eastAsia="ja-JP"/>
              </w:rPr>
            </w:pPr>
          </w:p>
        </w:tc>
        <w:tc>
          <w:tcPr>
            <w:tcW w:w="1271" w:type="dxa"/>
            <w:vAlign w:val="center"/>
          </w:tcPr>
          <w:p w14:paraId="1BCA19C5" w14:textId="77777777" w:rsidR="00575591" w:rsidRPr="00B93C63" w:rsidRDefault="00575591" w:rsidP="007F4BFB">
            <w:pPr>
              <w:pStyle w:val="TAL"/>
              <w:jc w:val="center"/>
              <w:rPr>
                <w:ins w:id="513" w:author="Jerry Cui" w:date="2021-04-01T15:39:00Z"/>
                <w:rFonts w:cs="Arial"/>
                <w:lang w:val="sv-FI" w:eastAsia="ja-JP"/>
              </w:rPr>
            </w:pPr>
          </w:p>
        </w:tc>
        <w:tc>
          <w:tcPr>
            <w:tcW w:w="1693" w:type="dxa"/>
            <w:vAlign w:val="center"/>
          </w:tcPr>
          <w:p w14:paraId="334B6259" w14:textId="77777777" w:rsidR="00575591" w:rsidRPr="00B93C63" w:rsidRDefault="00575591" w:rsidP="007F4BFB">
            <w:pPr>
              <w:pStyle w:val="TAL"/>
              <w:jc w:val="center"/>
              <w:rPr>
                <w:ins w:id="514" w:author="Jerry Cui" w:date="2021-04-01T15:39:00Z"/>
                <w:rFonts w:cs="Arial"/>
                <w:lang w:eastAsia="ja-JP"/>
              </w:rPr>
            </w:pPr>
            <w:ins w:id="515" w:author="Jerry Cui" w:date="2021-04-01T15:39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6E08CA9E" w14:textId="77777777" w:rsidR="00575591" w:rsidRPr="00B93C63" w:rsidRDefault="00575591" w:rsidP="007F4BFB">
            <w:pPr>
              <w:pStyle w:val="TAL"/>
              <w:jc w:val="center"/>
              <w:rPr>
                <w:ins w:id="516" w:author="Jerry Cui" w:date="2021-04-01T15:39:00Z"/>
                <w:rFonts w:cs="Arial"/>
                <w:lang w:eastAsia="ja-JP"/>
              </w:rPr>
            </w:pPr>
            <w:ins w:id="517" w:author="Jerry Cui" w:date="2021-04-01T15:39:00Z">
              <w:r w:rsidRPr="00B93C63"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575591" w:rsidRPr="00B93C63" w14:paraId="1AA2E2E3" w14:textId="77777777" w:rsidTr="007F4BFB">
        <w:trPr>
          <w:trHeight w:val="20"/>
          <w:jc w:val="center"/>
          <w:ins w:id="518" w:author="Jerry Cui" w:date="2021-04-01T15:39:00Z"/>
        </w:trPr>
        <w:tc>
          <w:tcPr>
            <w:tcW w:w="3138" w:type="dxa"/>
            <w:vAlign w:val="center"/>
          </w:tcPr>
          <w:p w14:paraId="007840C5" w14:textId="77777777" w:rsidR="00575591" w:rsidRPr="00B93C63" w:rsidRDefault="00575591" w:rsidP="007F4BFB">
            <w:pPr>
              <w:pStyle w:val="TAL"/>
              <w:rPr>
                <w:ins w:id="519" w:author="Jerry Cui" w:date="2021-04-01T15:39:00Z"/>
                <w:rFonts w:cs="Arial"/>
                <w:lang w:eastAsia="ja-JP"/>
              </w:rPr>
            </w:pPr>
            <w:ins w:id="520" w:author="Jerry Cui" w:date="2021-04-01T15:39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</w:ins>
          </w:p>
        </w:tc>
        <w:tc>
          <w:tcPr>
            <w:tcW w:w="1271" w:type="dxa"/>
          </w:tcPr>
          <w:p w14:paraId="20596FAE" w14:textId="77777777" w:rsidR="00575591" w:rsidRPr="00B93C63" w:rsidRDefault="00575591" w:rsidP="007F4BFB">
            <w:pPr>
              <w:pStyle w:val="TAL"/>
              <w:jc w:val="center"/>
              <w:rPr>
                <w:ins w:id="521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21E1CD6" w14:textId="77777777" w:rsidR="00575591" w:rsidRPr="00B93C63" w:rsidRDefault="00575591" w:rsidP="007F4BFB">
            <w:pPr>
              <w:pStyle w:val="TAL"/>
              <w:jc w:val="center"/>
              <w:rPr>
                <w:ins w:id="522" w:author="Jerry Cui" w:date="2021-04-01T15:39:00Z"/>
                <w:rFonts w:cs="Arial"/>
                <w:lang w:eastAsia="ja-JP"/>
              </w:rPr>
            </w:pPr>
            <w:ins w:id="523" w:author="Jerry Cui" w:date="2021-04-01T15:39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1693" w:type="dxa"/>
            <w:vAlign w:val="center"/>
          </w:tcPr>
          <w:p w14:paraId="78450CAD" w14:textId="77777777" w:rsidR="00575591" w:rsidRPr="00B93C63" w:rsidRDefault="00575591" w:rsidP="007F4BFB">
            <w:pPr>
              <w:pStyle w:val="TAL"/>
              <w:jc w:val="center"/>
              <w:rPr>
                <w:ins w:id="524" w:author="Jerry Cui" w:date="2021-04-01T15:39:00Z"/>
                <w:rFonts w:cs="Arial"/>
                <w:lang w:eastAsia="ja-JP"/>
              </w:rPr>
            </w:pPr>
            <w:ins w:id="525" w:author="Jerry Cui" w:date="2021-04-01T15:39:00Z">
              <w:r>
                <w:rPr>
                  <w:rFonts w:cs="Arial"/>
                  <w:lang w:eastAsia="ja-JP"/>
                </w:rPr>
                <w:t>40</w:t>
              </w:r>
            </w:ins>
          </w:p>
        </w:tc>
        <w:tc>
          <w:tcPr>
            <w:tcW w:w="1559" w:type="dxa"/>
            <w:vAlign w:val="center"/>
          </w:tcPr>
          <w:p w14:paraId="0C04439F" w14:textId="77777777" w:rsidR="00575591" w:rsidRPr="00B93C63" w:rsidRDefault="00575591" w:rsidP="007F4BFB">
            <w:pPr>
              <w:pStyle w:val="TAL"/>
              <w:jc w:val="center"/>
              <w:rPr>
                <w:ins w:id="526" w:author="Jerry Cui" w:date="2021-04-01T15:39:00Z"/>
                <w:rFonts w:cs="Arial"/>
                <w:lang w:eastAsia="ja-JP"/>
              </w:rPr>
            </w:pPr>
            <w:ins w:id="527" w:author="Jerry Cui" w:date="2021-04-01T15:39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390005" w:rsidRPr="00B93C63" w14:paraId="7E55E5B8" w14:textId="77777777" w:rsidTr="00312C7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528" w:author="Jerry Cui - 2nd round" w:date="2021-04-16T14:13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529" w:author="Jerry Cui" w:date="2021-04-01T15:39:00Z"/>
          <w:trPrChange w:id="530" w:author="Jerry Cui - 2nd round" w:date="2021-04-16T14:13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531" w:author="Jerry Cui - 2nd round" w:date="2021-04-16T14:13:00Z">
              <w:tcPr>
                <w:tcW w:w="3138" w:type="dxa"/>
                <w:vAlign w:val="center"/>
              </w:tcPr>
            </w:tcPrChange>
          </w:tcPr>
          <w:p w14:paraId="75E6D3D0" w14:textId="77777777" w:rsidR="00390005" w:rsidRPr="00B93C63" w:rsidRDefault="00390005" w:rsidP="00390005">
            <w:pPr>
              <w:pStyle w:val="TAL"/>
              <w:rPr>
                <w:ins w:id="532" w:author="Jerry Cui" w:date="2021-04-01T15:39:00Z"/>
                <w:rFonts w:cs="Arial"/>
                <w:lang w:eastAsia="ja-JP"/>
              </w:rPr>
            </w:pPr>
            <w:ins w:id="533" w:author="Jerry Cui" w:date="2021-04-01T15:39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tcPrChange w:id="534" w:author="Jerry Cui - 2nd round" w:date="2021-04-16T14:13:00Z">
              <w:tcPr>
                <w:tcW w:w="1271" w:type="dxa"/>
              </w:tcPr>
            </w:tcPrChange>
          </w:tcPr>
          <w:p w14:paraId="3358B8FE" w14:textId="77777777" w:rsidR="00390005" w:rsidRPr="00B93C63" w:rsidRDefault="00390005" w:rsidP="00390005">
            <w:pPr>
              <w:pStyle w:val="TAL"/>
              <w:jc w:val="center"/>
              <w:rPr>
                <w:ins w:id="535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536" w:author="Jerry Cui - 2nd round" w:date="2021-04-16T14:13:00Z">
              <w:tcPr>
                <w:tcW w:w="1271" w:type="dxa"/>
                <w:vAlign w:val="center"/>
              </w:tcPr>
            </w:tcPrChange>
          </w:tcPr>
          <w:p w14:paraId="6DBDA76F" w14:textId="77777777" w:rsidR="00390005" w:rsidRPr="00B93C63" w:rsidRDefault="00390005" w:rsidP="00390005">
            <w:pPr>
              <w:pStyle w:val="TAL"/>
              <w:jc w:val="center"/>
              <w:rPr>
                <w:ins w:id="537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538" w:author="Jerry Cui - 2nd round" w:date="2021-04-16T14:13:00Z">
              <w:tcPr>
                <w:tcW w:w="1693" w:type="dxa"/>
                <w:vAlign w:val="center"/>
              </w:tcPr>
            </w:tcPrChange>
          </w:tcPr>
          <w:p w14:paraId="1FCD5240" w14:textId="77777777" w:rsidR="00390005" w:rsidRPr="00B93C63" w:rsidRDefault="00390005" w:rsidP="00390005">
            <w:pPr>
              <w:pStyle w:val="TAL"/>
              <w:jc w:val="center"/>
              <w:rPr>
                <w:ins w:id="539" w:author="Jerry Cui" w:date="2021-04-01T15:39:00Z"/>
                <w:rFonts w:cs="Arial"/>
                <w:lang w:eastAsia="ja-JP"/>
              </w:rPr>
            </w:pPr>
            <w:ins w:id="540" w:author="Jerry Cui" w:date="2021-04-01T15:39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541" w:author="Jerry Cui - 2nd round" w:date="2021-04-16T14:13:00Z">
              <w:tcPr>
                <w:tcW w:w="1559" w:type="dxa"/>
                <w:vAlign w:val="center"/>
              </w:tcPr>
            </w:tcPrChange>
          </w:tcPr>
          <w:p w14:paraId="22D91DB8" w14:textId="725380F1" w:rsidR="00390005" w:rsidRPr="00B93C63" w:rsidRDefault="00390005" w:rsidP="00390005">
            <w:pPr>
              <w:pStyle w:val="TAL"/>
              <w:jc w:val="center"/>
              <w:rPr>
                <w:ins w:id="542" w:author="Jerry Cui" w:date="2021-04-01T15:39:00Z"/>
                <w:rFonts w:cs="Arial"/>
                <w:lang w:eastAsia="ja-JP"/>
              </w:rPr>
            </w:pPr>
            <w:ins w:id="543" w:author="Jerry Cui - 2nd round" w:date="2021-04-16T14:13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544" w:author="Jerry Cui" w:date="2021-04-01T15:39:00Z">
              <w:del w:id="545" w:author="Jerry Cui - 2nd round" w:date="2021-04-16T14:13:00Z">
                <w:r w:rsidDel="00312C7A">
                  <w:rPr>
                    <w:rFonts w:cs="Arial"/>
                    <w:lang w:eastAsia="ja-JP"/>
                  </w:rPr>
                  <w:delText>P</w:delText>
                </w:r>
                <w:r w:rsidRPr="009C0A49" w:rsidDel="00312C7A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312C7A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90005" w:rsidRPr="00B93C63" w14:paraId="101E2CCF" w14:textId="77777777" w:rsidTr="00312C7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546" w:author="Jerry Cui - 2nd round" w:date="2021-04-16T14:13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547" w:author="Jerry Cui" w:date="2021-04-01T15:39:00Z"/>
          <w:trPrChange w:id="548" w:author="Jerry Cui - 2nd round" w:date="2021-04-16T14:13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549" w:author="Jerry Cui - 2nd round" w:date="2021-04-16T14:13:00Z">
              <w:tcPr>
                <w:tcW w:w="3138" w:type="dxa"/>
                <w:vAlign w:val="center"/>
              </w:tcPr>
            </w:tcPrChange>
          </w:tcPr>
          <w:p w14:paraId="405AC7CB" w14:textId="77777777" w:rsidR="00390005" w:rsidRDefault="00390005" w:rsidP="00390005">
            <w:pPr>
              <w:pStyle w:val="TAL"/>
              <w:rPr>
                <w:ins w:id="550" w:author="Jerry Cui" w:date="2021-04-01T15:39:00Z"/>
                <w:rFonts w:cs="Arial"/>
                <w:lang w:eastAsia="ja-JP"/>
              </w:rPr>
            </w:pPr>
            <w:ins w:id="551" w:author="Jerry Cui" w:date="2021-04-01T15:39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tcPrChange w:id="552" w:author="Jerry Cui - 2nd round" w:date="2021-04-16T14:13:00Z">
              <w:tcPr>
                <w:tcW w:w="1271" w:type="dxa"/>
              </w:tcPr>
            </w:tcPrChange>
          </w:tcPr>
          <w:p w14:paraId="75AF8BA3" w14:textId="77777777" w:rsidR="00390005" w:rsidRPr="00B93C63" w:rsidRDefault="00390005" w:rsidP="00390005">
            <w:pPr>
              <w:pStyle w:val="TAL"/>
              <w:jc w:val="center"/>
              <w:rPr>
                <w:ins w:id="553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554" w:author="Jerry Cui - 2nd round" w:date="2021-04-16T14:13:00Z">
              <w:tcPr>
                <w:tcW w:w="1271" w:type="dxa"/>
                <w:vAlign w:val="center"/>
              </w:tcPr>
            </w:tcPrChange>
          </w:tcPr>
          <w:p w14:paraId="6A8CE4B2" w14:textId="77777777" w:rsidR="00390005" w:rsidRPr="00B93C63" w:rsidRDefault="00390005" w:rsidP="00390005">
            <w:pPr>
              <w:pStyle w:val="TAL"/>
              <w:jc w:val="center"/>
              <w:rPr>
                <w:ins w:id="555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556" w:author="Jerry Cui - 2nd round" w:date="2021-04-16T14:13:00Z">
              <w:tcPr>
                <w:tcW w:w="1693" w:type="dxa"/>
                <w:vAlign w:val="center"/>
              </w:tcPr>
            </w:tcPrChange>
          </w:tcPr>
          <w:p w14:paraId="3A2E83DD" w14:textId="77777777" w:rsidR="00390005" w:rsidRPr="00B93C63" w:rsidRDefault="00390005" w:rsidP="00390005">
            <w:pPr>
              <w:pStyle w:val="TAL"/>
              <w:jc w:val="center"/>
              <w:rPr>
                <w:ins w:id="557" w:author="Jerry Cui" w:date="2021-04-01T15:39:00Z"/>
                <w:rFonts w:cs="Arial"/>
                <w:lang w:eastAsia="ja-JP"/>
              </w:rPr>
            </w:pPr>
            <w:ins w:id="558" w:author="Jerry Cui" w:date="2021-04-01T15:39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559" w:author="Jerry Cui - 2nd round" w:date="2021-04-16T14:13:00Z">
              <w:tcPr>
                <w:tcW w:w="1559" w:type="dxa"/>
                <w:vAlign w:val="center"/>
              </w:tcPr>
            </w:tcPrChange>
          </w:tcPr>
          <w:p w14:paraId="25859126" w14:textId="503DE9C4" w:rsidR="00390005" w:rsidRDefault="00390005" w:rsidP="00390005">
            <w:pPr>
              <w:pStyle w:val="TAL"/>
              <w:jc w:val="center"/>
              <w:rPr>
                <w:ins w:id="560" w:author="Jerry Cui" w:date="2021-04-01T15:39:00Z"/>
                <w:rFonts w:cs="Arial"/>
                <w:lang w:eastAsia="ja-JP"/>
              </w:rPr>
            </w:pPr>
            <w:ins w:id="561" w:author="Jerry Cui - 2nd round" w:date="2021-04-16T14:13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562" w:author="Jerry Cui" w:date="2021-04-01T15:39:00Z">
              <w:del w:id="563" w:author="Jerry Cui - 2nd round" w:date="2021-04-16T14:13:00Z">
                <w:r w:rsidDel="00312C7A">
                  <w:rPr>
                    <w:rFonts w:cs="Arial"/>
                    <w:lang w:eastAsia="ja-JP"/>
                  </w:rPr>
                  <w:delText>P</w:delText>
                </w:r>
                <w:r w:rsidRPr="009C0A49" w:rsidDel="00312C7A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312C7A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312C7A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312C7A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575591" w:rsidRPr="00B93C63" w14:paraId="1F3EB06F" w14:textId="77777777" w:rsidTr="007F4BFB">
        <w:trPr>
          <w:trHeight w:val="20"/>
          <w:jc w:val="center"/>
          <w:ins w:id="564" w:author="Jerry Cui" w:date="2021-04-01T15:39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B80B" w14:textId="77777777" w:rsidR="00575591" w:rsidRPr="00B93C63" w:rsidRDefault="00575591" w:rsidP="007F4BFB">
            <w:pPr>
              <w:pStyle w:val="TAL"/>
              <w:rPr>
                <w:ins w:id="565" w:author="Jerry Cui" w:date="2021-04-01T15:39:00Z"/>
                <w:rFonts w:cs="Arial"/>
                <w:lang w:eastAsia="ja-JP"/>
              </w:rPr>
            </w:pPr>
            <w:ins w:id="566" w:author="Jerry Cui" w:date="2021-04-01T15:39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7CB3" w14:textId="77777777" w:rsidR="00575591" w:rsidRPr="00B93C63" w:rsidRDefault="00575591" w:rsidP="007F4BFB">
            <w:pPr>
              <w:pStyle w:val="TAL"/>
              <w:jc w:val="center"/>
              <w:rPr>
                <w:ins w:id="567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BEDD" w14:textId="77777777" w:rsidR="00575591" w:rsidRPr="00B93C63" w:rsidRDefault="000A4309" w:rsidP="007F4BFB">
            <w:pPr>
              <w:pStyle w:val="TAL"/>
              <w:jc w:val="center"/>
              <w:rPr>
                <w:ins w:id="568" w:author="Jerry Cui" w:date="2021-04-01T15:39:00Z"/>
                <w:rFonts w:cs="Arial"/>
                <w:lang w:eastAsia="ja-JP"/>
              </w:rPr>
            </w:pPr>
            <w:ins w:id="569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706DE30B">
                  <v:shape id="_x0000_i1114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114" DrawAspect="Content" ObjectID="_1680088812" r:id="rId22"/>
                </w:objec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E3FA" w14:textId="77777777" w:rsidR="00575591" w:rsidRPr="00B93C63" w:rsidRDefault="00575591" w:rsidP="007F4BFB">
            <w:pPr>
              <w:pStyle w:val="TAL"/>
              <w:jc w:val="center"/>
              <w:rPr>
                <w:ins w:id="570" w:author="Jerry Cui" w:date="2021-04-01T15:39:00Z"/>
                <w:rFonts w:cs="Arial"/>
                <w:lang w:eastAsia="ja-JP"/>
              </w:rPr>
            </w:pPr>
            <w:ins w:id="571" w:author="Jerry Cui" w:date="2021-04-01T15:39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575591" w:rsidRPr="00B93C63" w14:paraId="5729A348" w14:textId="77777777" w:rsidTr="007F4BFB">
        <w:trPr>
          <w:trHeight w:val="20"/>
          <w:jc w:val="center"/>
          <w:ins w:id="572" w:author="Jerry Cui" w:date="2021-04-01T15:39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5828" w14:textId="77777777" w:rsidR="00575591" w:rsidRPr="00B93C63" w:rsidRDefault="00575591" w:rsidP="007F4BFB">
            <w:pPr>
              <w:pStyle w:val="TAL"/>
              <w:rPr>
                <w:ins w:id="573" w:author="Jerry Cui" w:date="2021-04-01T15:39:00Z"/>
                <w:rFonts w:cs="Arial"/>
                <w:lang w:eastAsia="ja-JP"/>
              </w:rPr>
            </w:pPr>
            <w:ins w:id="574" w:author="Jerry Cui" w:date="2021-04-01T15:39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DB75" w14:textId="77777777" w:rsidR="00575591" w:rsidRPr="00B93C63" w:rsidRDefault="00575591" w:rsidP="007F4BFB">
            <w:pPr>
              <w:pStyle w:val="TAL"/>
              <w:jc w:val="center"/>
              <w:rPr>
                <w:ins w:id="575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0B0A" w14:textId="1EF8642B" w:rsidR="00575591" w:rsidRPr="00B93C63" w:rsidRDefault="00390005" w:rsidP="007F4BFB">
            <w:pPr>
              <w:pStyle w:val="TAL"/>
              <w:jc w:val="center"/>
              <w:rPr>
                <w:ins w:id="576" w:author="Jerry Cui" w:date="2021-04-01T15:39:00Z"/>
                <w:rFonts w:cs="Arial"/>
                <w:lang w:eastAsia="ja-JP"/>
              </w:rPr>
            </w:pPr>
            <w:ins w:id="577" w:author="Jerry Cui - 2nd round" w:date="2021-04-16T14:14:00Z">
              <w:r>
                <w:rPr>
                  <w:rFonts w:cs="Arial"/>
                  <w:lang w:eastAsia="ja-JP"/>
                </w:rPr>
                <w:t>MHz</w:t>
              </w:r>
              <w:r w:rsidRPr="00B93C63" w:rsidDel="00390005">
                <w:rPr>
                  <w:rFonts w:cs="Arial"/>
                  <w:noProof/>
                  <w:lang w:eastAsia="ja-JP"/>
                </w:rPr>
                <w:t xml:space="preserve"> </w:t>
              </w:r>
            </w:ins>
            <w:ins w:id="578" w:author="I. Siomina - RAN4#98-e" w:date="2021-02-12T15:31:00Z">
              <w:del w:id="579" w:author="Jerry Cui - 2nd round" w:date="2021-04-16T14:13:00Z">
                <w:r w:rsidR="000A4309" w:rsidRPr="00B93C63">
                  <w:rPr>
                    <w:rFonts w:cs="Arial"/>
                    <w:noProof/>
                    <w:lang w:eastAsia="ja-JP"/>
                  </w:rPr>
                  <w:object w:dxaOrig="460" w:dyaOrig="340" w14:anchorId="0FC17EBB">
                    <v:shape id="_x0000_i1113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113" DrawAspect="Content" ObjectID="_1680088813" r:id="rId23"/>
                  </w:object>
                </w:r>
              </w:del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826E" w14:textId="084FAC75" w:rsidR="00575591" w:rsidRDefault="00575591" w:rsidP="007F4BFB">
            <w:pPr>
              <w:pStyle w:val="TAL"/>
              <w:jc w:val="center"/>
              <w:rPr>
                <w:ins w:id="580" w:author="Jerry Cui" w:date="2021-04-01T15:39:00Z"/>
                <w:rFonts w:cs="Arial"/>
                <w:lang w:eastAsia="ja-JP"/>
              </w:rPr>
            </w:pPr>
            <w:ins w:id="581" w:author="Jerry Cui" w:date="2021-04-01T15:39:00Z">
              <w:del w:id="582" w:author="Jerry Cui - 2nd round" w:date="2021-04-16T14:13:00Z">
                <w:r w:rsidDel="00390005">
                  <w:rPr>
                    <w:rFonts w:cs="Arial"/>
                    <w:lang w:eastAsia="ja-JP"/>
                  </w:rPr>
                  <w:delText>TBD</w:delText>
                </w:r>
              </w:del>
            </w:ins>
            <w:ins w:id="583" w:author="Jerry Cui - 2nd round" w:date="2021-04-16T14:13:00Z">
              <w:r w:rsidR="00390005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575591" w:rsidRPr="00B93C63" w14:paraId="49D040C4" w14:textId="77777777" w:rsidTr="007F4BFB">
        <w:trPr>
          <w:trHeight w:val="20"/>
          <w:jc w:val="center"/>
          <w:ins w:id="584" w:author="Jerry Cui" w:date="2021-04-01T15:39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DB98" w14:textId="77777777" w:rsidR="00575591" w:rsidRDefault="00575591" w:rsidP="007F4BFB">
            <w:pPr>
              <w:pStyle w:val="TAL"/>
              <w:rPr>
                <w:ins w:id="585" w:author="Jerry Cui" w:date="2021-04-01T15:39:00Z"/>
                <w:rFonts w:cs="Arial"/>
                <w:lang w:eastAsia="ja-JP"/>
              </w:rPr>
            </w:pPr>
            <w:ins w:id="586" w:author="Jerry Cui" w:date="2021-04-01T15:39:00Z">
              <w:r w:rsidRPr="001C0E1B">
                <w:t>DRX Cycle configuration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3946" w14:textId="77777777" w:rsidR="00575591" w:rsidRPr="00B93C63" w:rsidRDefault="00575591" w:rsidP="007F4BFB">
            <w:pPr>
              <w:pStyle w:val="TAL"/>
              <w:jc w:val="center"/>
              <w:rPr>
                <w:ins w:id="587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115D" w14:textId="77777777" w:rsidR="00575591" w:rsidRPr="00B93C63" w:rsidRDefault="00575591" w:rsidP="007F4BFB">
            <w:pPr>
              <w:pStyle w:val="TAL"/>
              <w:jc w:val="center"/>
              <w:rPr>
                <w:ins w:id="588" w:author="Jerry Cui" w:date="2021-04-01T15:39:00Z"/>
                <w:rFonts w:cs="Arial"/>
                <w:lang w:eastAsia="ja-JP"/>
              </w:rPr>
            </w:pPr>
            <w:ins w:id="589" w:author="Jerry Cui" w:date="2021-04-01T15:39:00Z">
              <w:r w:rsidRPr="001C0E1B">
                <w:t>ms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FBF1" w14:textId="77777777" w:rsidR="00575591" w:rsidRDefault="00575591" w:rsidP="007F4BFB">
            <w:pPr>
              <w:pStyle w:val="TAL"/>
              <w:jc w:val="center"/>
              <w:rPr>
                <w:ins w:id="590" w:author="Jerry Cui" w:date="2021-04-01T15:39:00Z"/>
                <w:rFonts w:cs="Arial"/>
                <w:lang w:eastAsia="ja-JP"/>
              </w:rPr>
            </w:pPr>
            <w:ins w:id="591" w:author="Jerry Cui" w:date="2021-04-01T15:39:00Z">
              <w:r w:rsidRPr="001C0E1B">
                <w:t>Not Applicable</w:t>
              </w:r>
            </w:ins>
          </w:p>
        </w:tc>
      </w:tr>
      <w:tr w:rsidR="00575591" w:rsidRPr="00B93C63" w14:paraId="5ED43E61" w14:textId="77777777" w:rsidTr="007F4BFB">
        <w:trPr>
          <w:trHeight w:val="100"/>
          <w:jc w:val="center"/>
          <w:ins w:id="592" w:author="Jerry Cui" w:date="2021-04-01T15:39:00Z"/>
        </w:trPr>
        <w:tc>
          <w:tcPr>
            <w:tcW w:w="3138" w:type="dxa"/>
            <w:vMerge w:val="restart"/>
            <w:vAlign w:val="center"/>
          </w:tcPr>
          <w:p w14:paraId="55516E7A" w14:textId="77777777" w:rsidR="00575591" w:rsidRPr="00B93C63" w:rsidRDefault="00575591" w:rsidP="007F4BFB">
            <w:pPr>
              <w:pStyle w:val="TAL"/>
              <w:rPr>
                <w:ins w:id="593" w:author="Jerry Cui" w:date="2021-04-01T15:39:00Z"/>
                <w:rFonts w:cs="Arial"/>
                <w:lang w:eastAsia="ja-JP"/>
              </w:rPr>
            </w:pPr>
            <w:ins w:id="594" w:author="Jerry Cui" w:date="2021-04-01T15:39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71" w:type="dxa"/>
          </w:tcPr>
          <w:p w14:paraId="30081EE7" w14:textId="77777777" w:rsidR="00575591" w:rsidRPr="00B93C63" w:rsidRDefault="00575591" w:rsidP="007F4BFB">
            <w:pPr>
              <w:pStyle w:val="TAL"/>
              <w:jc w:val="center"/>
              <w:rPr>
                <w:ins w:id="595" w:author="Jerry Cui" w:date="2021-04-01T15:39:00Z"/>
                <w:rFonts w:cs="Arial"/>
                <w:lang w:eastAsia="ja-JP"/>
              </w:rPr>
            </w:pPr>
            <w:ins w:id="596" w:author="Jerry Cui" w:date="2021-04-01T15:39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429662ED" w14:textId="77777777" w:rsidR="00575591" w:rsidRPr="00B93C63" w:rsidRDefault="00575591" w:rsidP="007F4BFB">
            <w:pPr>
              <w:pStyle w:val="TAL"/>
              <w:jc w:val="center"/>
              <w:rPr>
                <w:ins w:id="597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1E5E043A" w14:textId="77777777" w:rsidR="00575591" w:rsidRPr="00B93C63" w:rsidRDefault="00575591" w:rsidP="007F4BFB">
            <w:pPr>
              <w:pStyle w:val="TAL"/>
              <w:jc w:val="center"/>
              <w:rPr>
                <w:ins w:id="598" w:author="Jerry Cui" w:date="2021-04-01T15:39:00Z"/>
                <w:rFonts w:cs="Arial"/>
                <w:szCs w:val="16"/>
                <w:lang w:eastAsia="ja-JP"/>
              </w:rPr>
            </w:pPr>
            <w:ins w:id="599" w:author="Jerry Cui" w:date="2021-04-01T15:39:00Z">
              <w:r w:rsidRPr="001C0E1B">
                <w:rPr>
                  <w:sz w:val="16"/>
                </w:rPr>
                <w:t xml:space="preserve">SR.1.1 </w:t>
              </w:r>
              <w:r>
                <w:rPr>
                  <w:sz w:val="16"/>
                </w:rPr>
                <w:t>F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17D4EEA7" w14:textId="77777777" w:rsidR="00575591" w:rsidRPr="00B93C63" w:rsidRDefault="00575591" w:rsidP="007F4BFB">
            <w:pPr>
              <w:pStyle w:val="TAL"/>
              <w:jc w:val="center"/>
              <w:rPr>
                <w:ins w:id="600" w:author="Jerry Cui" w:date="2021-04-01T15:39:00Z"/>
                <w:rFonts w:cs="Arial"/>
                <w:lang w:eastAsia="ja-JP"/>
              </w:rPr>
            </w:pPr>
            <w:ins w:id="601" w:author="Jerry Cui" w:date="2021-04-01T15:39:00Z">
              <w:r>
                <w:rPr>
                  <w:rFonts w:cs="Arial"/>
                </w:rPr>
                <w:t>NA</w:t>
              </w:r>
            </w:ins>
          </w:p>
        </w:tc>
      </w:tr>
      <w:tr w:rsidR="00575591" w:rsidRPr="00B93C63" w14:paraId="0AD63CFE" w14:textId="77777777" w:rsidTr="007F4BFB">
        <w:trPr>
          <w:trHeight w:val="100"/>
          <w:jc w:val="center"/>
          <w:ins w:id="602" w:author="Jerry Cui" w:date="2021-04-01T15:39:00Z"/>
        </w:trPr>
        <w:tc>
          <w:tcPr>
            <w:tcW w:w="3138" w:type="dxa"/>
            <w:vMerge/>
            <w:vAlign w:val="center"/>
          </w:tcPr>
          <w:p w14:paraId="0F69F48B" w14:textId="77777777" w:rsidR="00575591" w:rsidRPr="00B93C63" w:rsidRDefault="00575591" w:rsidP="007F4BFB">
            <w:pPr>
              <w:pStyle w:val="TAL"/>
              <w:rPr>
                <w:ins w:id="603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</w:tcPr>
          <w:p w14:paraId="6ED74226" w14:textId="77777777" w:rsidR="00575591" w:rsidRPr="00B93C63" w:rsidRDefault="00575591" w:rsidP="007F4BFB">
            <w:pPr>
              <w:pStyle w:val="TAL"/>
              <w:jc w:val="center"/>
              <w:rPr>
                <w:ins w:id="604" w:author="Jerry Cui" w:date="2021-04-01T15:39:00Z"/>
                <w:rFonts w:cs="Arial"/>
                <w:lang w:eastAsia="ja-JP"/>
              </w:rPr>
            </w:pPr>
            <w:ins w:id="605" w:author="Jerry Cui" w:date="2021-04-01T15:39:00Z">
              <w:r>
                <w:rPr>
                  <w:rFonts w:cs="Arial"/>
                  <w:lang w:eastAsia="ja-JP"/>
                </w:rPr>
                <w:t>2,3</w:t>
              </w:r>
            </w:ins>
          </w:p>
        </w:tc>
        <w:tc>
          <w:tcPr>
            <w:tcW w:w="1271" w:type="dxa"/>
            <w:vMerge/>
            <w:vAlign w:val="center"/>
          </w:tcPr>
          <w:p w14:paraId="53119AD9" w14:textId="77777777" w:rsidR="00575591" w:rsidRPr="00B93C63" w:rsidRDefault="00575591" w:rsidP="007F4BFB">
            <w:pPr>
              <w:pStyle w:val="TAL"/>
              <w:jc w:val="center"/>
              <w:rPr>
                <w:ins w:id="606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656E5829" w14:textId="77777777" w:rsidR="00575591" w:rsidRPr="001C0E1B" w:rsidRDefault="00575591" w:rsidP="007F4BFB">
            <w:pPr>
              <w:pStyle w:val="TAL"/>
              <w:jc w:val="center"/>
              <w:rPr>
                <w:ins w:id="607" w:author="Jerry Cui" w:date="2021-04-01T15:39:00Z"/>
                <w:sz w:val="16"/>
              </w:rPr>
            </w:pPr>
            <w:ins w:id="608" w:author="Jerry Cui" w:date="2021-04-01T15:39:00Z">
              <w:r w:rsidRPr="001C0E1B">
                <w:rPr>
                  <w:sz w:val="16"/>
                </w:rPr>
                <w:t>SR.1.1 TDD</w:t>
              </w:r>
            </w:ins>
          </w:p>
        </w:tc>
        <w:tc>
          <w:tcPr>
            <w:tcW w:w="1559" w:type="dxa"/>
            <w:vMerge/>
            <w:vAlign w:val="center"/>
          </w:tcPr>
          <w:p w14:paraId="55391B39" w14:textId="77777777" w:rsidR="00575591" w:rsidRDefault="00575591" w:rsidP="007F4BFB">
            <w:pPr>
              <w:pStyle w:val="TAL"/>
              <w:jc w:val="center"/>
              <w:rPr>
                <w:ins w:id="609" w:author="Jerry Cui" w:date="2021-04-01T15:39:00Z"/>
                <w:rFonts w:cs="Arial"/>
                <w:lang w:eastAsia="ja-JP"/>
              </w:rPr>
            </w:pPr>
          </w:p>
        </w:tc>
      </w:tr>
      <w:tr w:rsidR="00575591" w:rsidRPr="00B93C63" w14:paraId="0D1F382A" w14:textId="77777777" w:rsidTr="007F4BFB">
        <w:trPr>
          <w:trHeight w:val="100"/>
          <w:jc w:val="center"/>
          <w:ins w:id="610" w:author="Jerry Cui" w:date="2021-04-01T15:39:00Z"/>
        </w:trPr>
        <w:tc>
          <w:tcPr>
            <w:tcW w:w="3138" w:type="dxa"/>
            <w:vMerge w:val="restart"/>
          </w:tcPr>
          <w:p w14:paraId="57EE833C" w14:textId="77777777" w:rsidR="00575591" w:rsidRPr="00B93C63" w:rsidRDefault="00575591" w:rsidP="007F4BFB">
            <w:pPr>
              <w:pStyle w:val="TAL"/>
              <w:rPr>
                <w:ins w:id="611" w:author="Jerry Cui" w:date="2021-04-01T15:39:00Z"/>
                <w:rFonts w:cs="Arial"/>
                <w:vertAlign w:val="superscript"/>
                <w:lang w:eastAsia="ja-JP"/>
              </w:rPr>
            </w:pPr>
            <w:ins w:id="612" w:author="Jerry Cui" w:date="2021-04-01T15:39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71" w:type="dxa"/>
          </w:tcPr>
          <w:p w14:paraId="742D8004" w14:textId="77777777" w:rsidR="00575591" w:rsidRPr="00B93C63" w:rsidRDefault="00575591" w:rsidP="007F4BFB">
            <w:pPr>
              <w:pStyle w:val="TAL"/>
              <w:jc w:val="center"/>
              <w:rPr>
                <w:ins w:id="613" w:author="Jerry Cui" w:date="2021-04-01T15:39:00Z"/>
                <w:rFonts w:cs="Arial"/>
                <w:lang w:eastAsia="ja-JP"/>
              </w:rPr>
            </w:pPr>
            <w:ins w:id="614" w:author="Jerry Cui" w:date="2021-04-01T15:39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109516E3" w14:textId="77777777" w:rsidR="00575591" w:rsidRPr="00B93C63" w:rsidRDefault="00575591" w:rsidP="007F4BFB">
            <w:pPr>
              <w:pStyle w:val="TAL"/>
              <w:jc w:val="center"/>
              <w:rPr>
                <w:ins w:id="615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429BB8A3" w14:textId="77777777" w:rsidR="00575591" w:rsidRPr="00B93C63" w:rsidRDefault="00575591" w:rsidP="007F4BFB">
            <w:pPr>
              <w:pStyle w:val="TAL"/>
              <w:jc w:val="center"/>
              <w:rPr>
                <w:ins w:id="616" w:author="Jerry Cui" w:date="2021-04-01T15:39:00Z"/>
                <w:rFonts w:cs="Arial"/>
                <w:szCs w:val="16"/>
                <w:lang w:eastAsia="ja-JP"/>
              </w:rPr>
            </w:pPr>
            <w:ins w:id="617" w:author="Jerry Cui" w:date="2021-04-01T15:39:00Z">
              <w:r w:rsidRPr="001C0E1B">
                <w:rPr>
                  <w:sz w:val="16"/>
                </w:rPr>
                <w:t xml:space="preserve">CR.1.1 </w:t>
              </w:r>
              <w:r>
                <w:rPr>
                  <w:sz w:val="16"/>
                </w:rPr>
                <w:t>F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6B072B91" w14:textId="77777777" w:rsidR="00575591" w:rsidRPr="00B93C63" w:rsidRDefault="00575591" w:rsidP="007F4BFB">
            <w:pPr>
              <w:pStyle w:val="TAL"/>
              <w:jc w:val="center"/>
              <w:rPr>
                <w:ins w:id="618" w:author="Jerry Cui" w:date="2021-04-01T15:39:00Z"/>
                <w:rFonts w:cs="Arial"/>
                <w:lang w:eastAsia="ja-JP"/>
              </w:rPr>
            </w:pPr>
            <w:ins w:id="619" w:author="Jerry Cui" w:date="2021-04-01T15:39:00Z">
              <w:r>
                <w:rPr>
                  <w:rFonts w:cs="Arial"/>
                </w:rPr>
                <w:t>NA</w:t>
              </w:r>
            </w:ins>
          </w:p>
        </w:tc>
      </w:tr>
      <w:tr w:rsidR="00575591" w:rsidRPr="00B93C63" w14:paraId="172C190E" w14:textId="77777777" w:rsidTr="007F4BFB">
        <w:trPr>
          <w:trHeight w:val="100"/>
          <w:jc w:val="center"/>
          <w:ins w:id="620" w:author="Jerry Cui" w:date="2021-04-01T15:39:00Z"/>
        </w:trPr>
        <w:tc>
          <w:tcPr>
            <w:tcW w:w="3138" w:type="dxa"/>
            <w:vMerge/>
          </w:tcPr>
          <w:p w14:paraId="01BA58B0" w14:textId="77777777" w:rsidR="00575591" w:rsidRPr="001C0E1B" w:rsidRDefault="00575591" w:rsidP="007F4BFB">
            <w:pPr>
              <w:pStyle w:val="TAL"/>
              <w:rPr>
                <w:ins w:id="621" w:author="Jerry Cui" w:date="2021-04-01T15:39:00Z"/>
                <w:rFonts w:cs="v5.0.0"/>
              </w:rPr>
            </w:pPr>
          </w:p>
        </w:tc>
        <w:tc>
          <w:tcPr>
            <w:tcW w:w="1271" w:type="dxa"/>
          </w:tcPr>
          <w:p w14:paraId="64E8F89B" w14:textId="77777777" w:rsidR="00575591" w:rsidRPr="00B93C63" w:rsidRDefault="00575591" w:rsidP="007F4BFB">
            <w:pPr>
              <w:pStyle w:val="TAL"/>
              <w:jc w:val="center"/>
              <w:rPr>
                <w:ins w:id="622" w:author="Jerry Cui" w:date="2021-04-01T15:39:00Z"/>
                <w:rFonts w:cs="Arial"/>
                <w:lang w:eastAsia="ja-JP"/>
              </w:rPr>
            </w:pPr>
            <w:ins w:id="623" w:author="Jerry Cui" w:date="2021-04-01T15:39:00Z">
              <w:r>
                <w:rPr>
                  <w:rFonts w:cs="Arial"/>
                  <w:lang w:eastAsia="ja-JP"/>
                </w:rPr>
                <w:t>2,3</w:t>
              </w:r>
            </w:ins>
          </w:p>
        </w:tc>
        <w:tc>
          <w:tcPr>
            <w:tcW w:w="1271" w:type="dxa"/>
            <w:vMerge/>
            <w:vAlign w:val="center"/>
          </w:tcPr>
          <w:p w14:paraId="589633A4" w14:textId="77777777" w:rsidR="00575591" w:rsidRPr="00B93C63" w:rsidRDefault="00575591" w:rsidP="007F4BFB">
            <w:pPr>
              <w:pStyle w:val="TAL"/>
              <w:jc w:val="center"/>
              <w:rPr>
                <w:ins w:id="624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1548098D" w14:textId="77777777" w:rsidR="00575591" w:rsidRPr="001C0E1B" w:rsidRDefault="00575591" w:rsidP="007F4BFB">
            <w:pPr>
              <w:pStyle w:val="TAL"/>
              <w:jc w:val="center"/>
              <w:rPr>
                <w:ins w:id="625" w:author="Jerry Cui" w:date="2021-04-01T15:39:00Z"/>
                <w:sz w:val="16"/>
              </w:rPr>
            </w:pPr>
            <w:ins w:id="626" w:author="Jerry Cui" w:date="2021-04-01T15:39:00Z">
              <w:r w:rsidRPr="001C0E1B">
                <w:rPr>
                  <w:sz w:val="16"/>
                </w:rPr>
                <w:t>CR.1.1 TDD</w:t>
              </w:r>
            </w:ins>
          </w:p>
        </w:tc>
        <w:tc>
          <w:tcPr>
            <w:tcW w:w="1559" w:type="dxa"/>
            <w:vMerge/>
            <w:vAlign w:val="center"/>
          </w:tcPr>
          <w:p w14:paraId="07A31A14" w14:textId="77777777" w:rsidR="00575591" w:rsidRPr="006744E2" w:rsidRDefault="00575591" w:rsidP="007F4BFB">
            <w:pPr>
              <w:pStyle w:val="TAL"/>
              <w:jc w:val="center"/>
              <w:rPr>
                <w:ins w:id="627" w:author="Jerry Cui" w:date="2021-04-01T15:39:00Z"/>
                <w:rFonts w:cs="Arial"/>
              </w:rPr>
            </w:pPr>
          </w:p>
        </w:tc>
      </w:tr>
      <w:tr w:rsidR="00575591" w:rsidRPr="00B93C63" w14:paraId="4B10C693" w14:textId="77777777" w:rsidTr="007F4BFB">
        <w:trPr>
          <w:trHeight w:val="100"/>
          <w:jc w:val="center"/>
          <w:ins w:id="628" w:author="Jerry Cui" w:date="2021-04-01T15:39:00Z"/>
        </w:trPr>
        <w:tc>
          <w:tcPr>
            <w:tcW w:w="3138" w:type="dxa"/>
            <w:vMerge w:val="restart"/>
          </w:tcPr>
          <w:p w14:paraId="11C9F2E0" w14:textId="77777777" w:rsidR="00575591" w:rsidRPr="00B93C63" w:rsidRDefault="00575591" w:rsidP="007F4BFB">
            <w:pPr>
              <w:pStyle w:val="TAL"/>
              <w:rPr>
                <w:ins w:id="629" w:author="Jerry Cui" w:date="2021-04-01T15:39:00Z"/>
                <w:rFonts w:cs="Arial"/>
                <w:lang w:eastAsia="ja-JP"/>
              </w:rPr>
            </w:pPr>
            <w:ins w:id="630" w:author="Jerry Cui" w:date="2021-04-01T15:39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71" w:type="dxa"/>
          </w:tcPr>
          <w:p w14:paraId="0B77251D" w14:textId="77777777" w:rsidR="00575591" w:rsidRPr="00B93C63" w:rsidRDefault="00575591" w:rsidP="007F4BFB">
            <w:pPr>
              <w:pStyle w:val="TAL"/>
              <w:jc w:val="center"/>
              <w:rPr>
                <w:ins w:id="631" w:author="Jerry Cui" w:date="2021-04-01T15:39:00Z"/>
                <w:rFonts w:cs="Arial"/>
                <w:lang w:eastAsia="ja-JP"/>
              </w:rPr>
            </w:pPr>
            <w:ins w:id="632" w:author="Jerry Cui" w:date="2021-04-01T15:39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74D783AD" w14:textId="77777777" w:rsidR="00575591" w:rsidRPr="00B93C63" w:rsidRDefault="00575591" w:rsidP="007F4BFB">
            <w:pPr>
              <w:pStyle w:val="TAL"/>
              <w:jc w:val="center"/>
              <w:rPr>
                <w:ins w:id="633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0AE38241" w14:textId="77777777" w:rsidR="00575591" w:rsidRDefault="00575591" w:rsidP="007F4BFB">
            <w:pPr>
              <w:pStyle w:val="TAL"/>
              <w:jc w:val="center"/>
              <w:rPr>
                <w:ins w:id="634" w:author="Jerry Cui" w:date="2021-04-01T15:39:00Z"/>
                <w:rFonts w:cs="Arial"/>
                <w:szCs w:val="16"/>
                <w:lang w:eastAsia="ja-JP"/>
              </w:rPr>
            </w:pPr>
            <w:ins w:id="635" w:author="Jerry Cui" w:date="2021-04-01T15:39:00Z">
              <w:r w:rsidRPr="001C0E1B">
                <w:rPr>
                  <w:sz w:val="16"/>
                </w:rPr>
                <w:t xml:space="preserve">CCR.1.1 </w:t>
              </w:r>
              <w:r>
                <w:rPr>
                  <w:sz w:val="16"/>
                </w:rPr>
                <w:t>F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5508BB93" w14:textId="77777777" w:rsidR="00575591" w:rsidRDefault="00575591" w:rsidP="007F4BFB">
            <w:pPr>
              <w:pStyle w:val="TAL"/>
              <w:jc w:val="center"/>
              <w:rPr>
                <w:ins w:id="636" w:author="Jerry Cui" w:date="2021-04-01T15:39:00Z"/>
                <w:rFonts w:cs="Arial"/>
                <w:lang w:eastAsia="ja-JP"/>
              </w:rPr>
            </w:pPr>
            <w:ins w:id="637" w:author="Jerry Cui" w:date="2021-04-01T15:39:00Z">
              <w:r>
                <w:t>NA</w:t>
              </w:r>
            </w:ins>
          </w:p>
        </w:tc>
      </w:tr>
      <w:tr w:rsidR="00575591" w:rsidRPr="00B93C63" w14:paraId="3C6AEA60" w14:textId="77777777" w:rsidTr="007F4BFB">
        <w:trPr>
          <w:trHeight w:val="100"/>
          <w:jc w:val="center"/>
          <w:ins w:id="638" w:author="Jerry Cui" w:date="2021-04-01T15:39:00Z"/>
        </w:trPr>
        <w:tc>
          <w:tcPr>
            <w:tcW w:w="3138" w:type="dxa"/>
            <w:vMerge/>
          </w:tcPr>
          <w:p w14:paraId="5D9EDCE0" w14:textId="77777777" w:rsidR="00575591" w:rsidRPr="001C0E1B" w:rsidRDefault="00575591" w:rsidP="007F4BFB">
            <w:pPr>
              <w:pStyle w:val="TAL"/>
              <w:rPr>
                <w:ins w:id="639" w:author="Jerry Cui" w:date="2021-04-01T15:39:00Z"/>
                <w:rFonts w:cs="v5.0.0"/>
              </w:rPr>
            </w:pPr>
          </w:p>
        </w:tc>
        <w:tc>
          <w:tcPr>
            <w:tcW w:w="1271" w:type="dxa"/>
          </w:tcPr>
          <w:p w14:paraId="328C77A9" w14:textId="77777777" w:rsidR="00575591" w:rsidRPr="00B93C63" w:rsidRDefault="00575591" w:rsidP="007F4BFB">
            <w:pPr>
              <w:pStyle w:val="TAL"/>
              <w:jc w:val="center"/>
              <w:rPr>
                <w:ins w:id="640" w:author="Jerry Cui" w:date="2021-04-01T15:39:00Z"/>
                <w:rFonts w:cs="Arial"/>
                <w:lang w:eastAsia="ja-JP"/>
              </w:rPr>
            </w:pPr>
            <w:ins w:id="641" w:author="Jerry Cui" w:date="2021-04-01T15:39:00Z">
              <w:r>
                <w:rPr>
                  <w:rFonts w:cs="Arial"/>
                  <w:lang w:eastAsia="ja-JP"/>
                </w:rPr>
                <w:t>2,3</w:t>
              </w:r>
            </w:ins>
          </w:p>
        </w:tc>
        <w:tc>
          <w:tcPr>
            <w:tcW w:w="1271" w:type="dxa"/>
            <w:vMerge/>
            <w:vAlign w:val="center"/>
          </w:tcPr>
          <w:p w14:paraId="51D752A7" w14:textId="77777777" w:rsidR="00575591" w:rsidRPr="00B93C63" w:rsidRDefault="00575591" w:rsidP="007F4BFB">
            <w:pPr>
              <w:pStyle w:val="TAL"/>
              <w:jc w:val="center"/>
              <w:rPr>
                <w:ins w:id="642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4C8ABCB7" w14:textId="77777777" w:rsidR="00575591" w:rsidRPr="001C0E1B" w:rsidRDefault="00575591" w:rsidP="007F4BFB">
            <w:pPr>
              <w:pStyle w:val="TAL"/>
              <w:jc w:val="center"/>
              <w:rPr>
                <w:ins w:id="643" w:author="Jerry Cui" w:date="2021-04-01T15:39:00Z"/>
                <w:sz w:val="16"/>
              </w:rPr>
            </w:pPr>
            <w:ins w:id="644" w:author="Jerry Cui" w:date="2021-04-01T15:39:00Z">
              <w:r w:rsidRPr="001C0E1B">
                <w:rPr>
                  <w:sz w:val="16"/>
                </w:rPr>
                <w:t xml:space="preserve">CCR.1.1 </w:t>
              </w:r>
              <w:r>
                <w:rPr>
                  <w:sz w:val="16"/>
                </w:rPr>
                <w:t>T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/>
            <w:vAlign w:val="center"/>
          </w:tcPr>
          <w:p w14:paraId="01768F7A" w14:textId="77777777" w:rsidR="00575591" w:rsidRPr="006744E2" w:rsidRDefault="00575591" w:rsidP="007F4BFB">
            <w:pPr>
              <w:pStyle w:val="TAL"/>
              <w:jc w:val="center"/>
              <w:rPr>
                <w:ins w:id="645" w:author="Jerry Cui" w:date="2021-04-01T15:39:00Z"/>
              </w:rPr>
            </w:pPr>
          </w:p>
        </w:tc>
      </w:tr>
      <w:tr w:rsidR="00575591" w:rsidRPr="00B93C63" w14:paraId="1E31429B" w14:textId="77777777" w:rsidTr="007F4BFB">
        <w:trPr>
          <w:trHeight w:val="20"/>
          <w:jc w:val="center"/>
          <w:ins w:id="646" w:author="Jerry Cui" w:date="2021-04-01T15:39:00Z"/>
        </w:trPr>
        <w:tc>
          <w:tcPr>
            <w:tcW w:w="3138" w:type="dxa"/>
            <w:vAlign w:val="center"/>
          </w:tcPr>
          <w:p w14:paraId="6CAE4169" w14:textId="77777777" w:rsidR="00575591" w:rsidRPr="00B93C63" w:rsidRDefault="00575591" w:rsidP="007F4BFB">
            <w:pPr>
              <w:pStyle w:val="TAL"/>
              <w:rPr>
                <w:ins w:id="647" w:author="Jerry Cui" w:date="2021-04-01T15:39:00Z"/>
                <w:rFonts w:cs="Arial"/>
                <w:lang w:eastAsia="ja-JP"/>
              </w:rPr>
            </w:pPr>
            <w:ins w:id="648" w:author="Jerry Cui" w:date="2021-04-01T15:39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71" w:type="dxa"/>
          </w:tcPr>
          <w:p w14:paraId="74104AF5" w14:textId="77777777" w:rsidR="00575591" w:rsidRPr="00B93C63" w:rsidRDefault="00575591" w:rsidP="007F4BFB">
            <w:pPr>
              <w:pStyle w:val="TAL"/>
              <w:jc w:val="center"/>
              <w:rPr>
                <w:ins w:id="649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01895E9" w14:textId="77777777" w:rsidR="00575591" w:rsidRPr="00B93C63" w:rsidRDefault="00575591" w:rsidP="007F4BFB">
            <w:pPr>
              <w:pStyle w:val="TAL"/>
              <w:jc w:val="center"/>
              <w:rPr>
                <w:ins w:id="650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3A3BDDB1" w14:textId="77777777" w:rsidR="00575591" w:rsidRPr="00B93C63" w:rsidRDefault="00575591" w:rsidP="007F4BFB">
            <w:pPr>
              <w:pStyle w:val="TAL"/>
              <w:jc w:val="center"/>
              <w:rPr>
                <w:ins w:id="651" w:author="Jerry Cui" w:date="2021-04-01T15:39:00Z"/>
                <w:rFonts w:cs="v4.2.0"/>
                <w:lang w:eastAsia="ja-JP"/>
              </w:rPr>
            </w:pPr>
            <w:ins w:id="652" w:author="Jerry Cui" w:date="2021-04-01T15:39:00Z">
              <w:r>
                <w:rPr>
                  <w:rFonts w:cs="Arial"/>
                  <w:szCs w:val="16"/>
                  <w:lang w:eastAsia="ja-JP"/>
                </w:rPr>
                <w:t>OP.1</w:t>
              </w:r>
            </w:ins>
          </w:p>
        </w:tc>
        <w:tc>
          <w:tcPr>
            <w:tcW w:w="1559" w:type="dxa"/>
            <w:vAlign w:val="center"/>
          </w:tcPr>
          <w:p w14:paraId="25B4A52C" w14:textId="77777777" w:rsidR="00575591" w:rsidRPr="00B93C63" w:rsidRDefault="00575591" w:rsidP="007F4BFB">
            <w:pPr>
              <w:pStyle w:val="TAL"/>
              <w:jc w:val="center"/>
              <w:rPr>
                <w:ins w:id="653" w:author="Jerry Cui" w:date="2021-04-01T15:39:00Z"/>
                <w:rFonts w:cs="Arial"/>
                <w:lang w:eastAsia="ja-JP"/>
              </w:rPr>
            </w:pPr>
            <w:ins w:id="654" w:author="Jerry Cui" w:date="2021-04-01T15:39:00Z">
              <w:r>
                <w:rPr>
                  <w:rFonts w:cs="Arial"/>
                  <w:szCs w:val="16"/>
                  <w:lang w:eastAsia="ja-JP"/>
                </w:rPr>
                <w:t>NA</w:t>
              </w:r>
            </w:ins>
          </w:p>
        </w:tc>
      </w:tr>
      <w:tr w:rsidR="00575591" w:rsidRPr="00B93C63" w14:paraId="7DB55C6E" w14:textId="77777777" w:rsidTr="007F4BFB">
        <w:trPr>
          <w:trHeight w:val="20"/>
          <w:jc w:val="center"/>
          <w:ins w:id="655" w:author="Jerry Cui" w:date="2021-04-01T15:39:00Z"/>
        </w:trPr>
        <w:tc>
          <w:tcPr>
            <w:tcW w:w="3138" w:type="dxa"/>
            <w:vAlign w:val="center"/>
          </w:tcPr>
          <w:p w14:paraId="62D501EF" w14:textId="77777777" w:rsidR="00575591" w:rsidRPr="00B93C63" w:rsidRDefault="00575591" w:rsidP="007F4BFB">
            <w:pPr>
              <w:pStyle w:val="TAL"/>
              <w:rPr>
                <w:ins w:id="656" w:author="Jerry Cui" w:date="2021-04-01T15:39:00Z"/>
                <w:rFonts w:cs="Arial"/>
                <w:lang w:eastAsia="ja-JP"/>
              </w:rPr>
            </w:pPr>
            <w:ins w:id="657" w:author="Jerry Cui" w:date="2021-04-01T15:39:00Z">
              <w:r>
                <w:rPr>
                  <w:rFonts w:cs="Arial"/>
                  <w:lang w:eastAsia="ja-JP"/>
                </w:rPr>
                <w:t>Other general configuration parameters: TBD</w:t>
              </w:r>
            </w:ins>
          </w:p>
        </w:tc>
        <w:tc>
          <w:tcPr>
            <w:tcW w:w="1271" w:type="dxa"/>
          </w:tcPr>
          <w:p w14:paraId="20B80E8F" w14:textId="77777777" w:rsidR="00575591" w:rsidRPr="00B93C63" w:rsidRDefault="00575591" w:rsidP="007F4BFB">
            <w:pPr>
              <w:pStyle w:val="TAL"/>
              <w:jc w:val="center"/>
              <w:rPr>
                <w:ins w:id="658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50134A88" w14:textId="77777777" w:rsidR="00575591" w:rsidRPr="00B93C63" w:rsidRDefault="00575591" w:rsidP="007F4BFB">
            <w:pPr>
              <w:pStyle w:val="TAL"/>
              <w:jc w:val="center"/>
              <w:rPr>
                <w:ins w:id="659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0F1F214B" w14:textId="77777777" w:rsidR="00575591" w:rsidRPr="00B93C63" w:rsidRDefault="00575591" w:rsidP="007F4BFB">
            <w:pPr>
              <w:pStyle w:val="TAL"/>
              <w:jc w:val="center"/>
              <w:rPr>
                <w:ins w:id="660" w:author="Jerry Cui" w:date="2021-04-01T15:39:00Z"/>
                <w:rFonts w:cs="Arial"/>
                <w:lang w:eastAsia="ja-JP"/>
              </w:rPr>
            </w:pPr>
            <w:ins w:id="661" w:author="Jerry Cui" w:date="2021-04-01T15:39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84D0493" w14:textId="77777777" w:rsidR="00575591" w:rsidRPr="00B93C63" w:rsidRDefault="00575591" w:rsidP="007F4BFB">
            <w:pPr>
              <w:pStyle w:val="TAL"/>
              <w:jc w:val="center"/>
              <w:rPr>
                <w:ins w:id="662" w:author="Jerry Cui" w:date="2021-04-01T15:39:00Z"/>
                <w:rFonts w:cs="Arial"/>
                <w:lang w:eastAsia="ja-JP"/>
              </w:rPr>
            </w:pPr>
            <w:ins w:id="663" w:author="Jerry Cui" w:date="2021-04-01T15:39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75591" w:rsidRPr="00B93C63" w14:paraId="2E0A78DE" w14:textId="77777777" w:rsidTr="007F4BFB">
        <w:trPr>
          <w:trHeight w:val="20"/>
          <w:jc w:val="center"/>
          <w:ins w:id="664" w:author="Jerry Cui" w:date="2021-04-01T15:39:00Z"/>
        </w:trPr>
        <w:tc>
          <w:tcPr>
            <w:tcW w:w="3138" w:type="dxa"/>
          </w:tcPr>
          <w:p w14:paraId="31A7F0C8" w14:textId="77777777" w:rsidR="00575591" w:rsidRDefault="00575591" w:rsidP="007F4BFB">
            <w:pPr>
              <w:pStyle w:val="TAL"/>
              <w:rPr>
                <w:ins w:id="665" w:author="Jerry Cui" w:date="2021-04-01T15:39:00Z"/>
                <w:rFonts w:cs="Arial"/>
                <w:lang w:eastAsia="ja-JP"/>
              </w:rPr>
            </w:pPr>
            <w:ins w:id="666" w:author="Jerry Cui" w:date="2021-04-01T15:39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12CCF636" w14:textId="77777777" w:rsidR="00575591" w:rsidRPr="00B93C63" w:rsidRDefault="00575591" w:rsidP="007F4BFB">
            <w:pPr>
              <w:pStyle w:val="TAL"/>
              <w:jc w:val="center"/>
              <w:rPr>
                <w:ins w:id="667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0E2904" w14:textId="77777777" w:rsidR="00575591" w:rsidRPr="00B93C63" w:rsidRDefault="00575591" w:rsidP="007F4BFB">
            <w:pPr>
              <w:pStyle w:val="TAL"/>
              <w:jc w:val="center"/>
              <w:rPr>
                <w:ins w:id="668" w:author="Jerry Cui" w:date="2021-04-01T15:39:00Z"/>
                <w:rFonts w:cs="Arial"/>
                <w:lang w:eastAsia="ja-JP"/>
              </w:rPr>
            </w:pPr>
            <w:ins w:id="669" w:author="Jerry Cui" w:date="2021-04-01T15:39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486F86" w14:textId="77777777" w:rsidR="00575591" w:rsidRDefault="00575591" w:rsidP="007F4BFB">
            <w:pPr>
              <w:pStyle w:val="TAL"/>
              <w:jc w:val="center"/>
              <w:rPr>
                <w:ins w:id="670" w:author="Jerry Cui" w:date="2021-04-01T15:39:00Z"/>
                <w:rFonts w:cs="Arial"/>
                <w:lang w:eastAsia="ja-JP"/>
              </w:rPr>
            </w:pPr>
            <w:ins w:id="671" w:author="Jerry Cui" w:date="2021-04-01T15:39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EB1ED4" w14:textId="77777777" w:rsidR="00575591" w:rsidRDefault="00575591" w:rsidP="007F4BFB">
            <w:pPr>
              <w:pStyle w:val="TAL"/>
              <w:jc w:val="center"/>
              <w:rPr>
                <w:ins w:id="672" w:author="Jerry Cui" w:date="2021-04-01T15:39:00Z"/>
                <w:rFonts w:cs="Arial"/>
                <w:lang w:eastAsia="ja-JP"/>
              </w:rPr>
            </w:pPr>
            <w:ins w:id="673" w:author="Jerry Cui" w:date="2021-04-01T15:39:00Z">
              <w:r>
                <w:rPr>
                  <w:szCs w:val="18"/>
                  <w:lang w:eastAsia="ja-JP"/>
                </w:rPr>
                <w:t>NA</w:t>
              </w:r>
            </w:ins>
          </w:p>
        </w:tc>
      </w:tr>
      <w:tr w:rsidR="00575591" w:rsidRPr="00B93C63" w14:paraId="539AD8EB" w14:textId="77777777" w:rsidTr="007F4BFB">
        <w:trPr>
          <w:trHeight w:val="20"/>
          <w:jc w:val="center"/>
          <w:ins w:id="674" w:author="Jerry Cui" w:date="2021-04-01T15:39:00Z"/>
        </w:trPr>
        <w:tc>
          <w:tcPr>
            <w:tcW w:w="3138" w:type="dxa"/>
          </w:tcPr>
          <w:p w14:paraId="62CBABEC" w14:textId="77777777" w:rsidR="00575591" w:rsidRDefault="00575591" w:rsidP="007F4BFB">
            <w:pPr>
              <w:pStyle w:val="TAL"/>
              <w:rPr>
                <w:ins w:id="675" w:author="Jerry Cui" w:date="2021-04-01T15:39:00Z"/>
                <w:rFonts w:cs="Arial"/>
                <w:lang w:eastAsia="ja-JP"/>
              </w:rPr>
            </w:pPr>
            <w:ins w:id="676" w:author="Jerry Cui" w:date="2021-04-01T15:39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3A8F5D51" w14:textId="77777777" w:rsidR="00575591" w:rsidRPr="00B93C63" w:rsidRDefault="00575591" w:rsidP="007F4BFB">
            <w:pPr>
              <w:pStyle w:val="TAL"/>
              <w:jc w:val="center"/>
              <w:rPr>
                <w:ins w:id="677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BCB70" w14:textId="77777777" w:rsidR="00575591" w:rsidRPr="00B93C63" w:rsidRDefault="00575591" w:rsidP="007F4BFB">
            <w:pPr>
              <w:pStyle w:val="TAL"/>
              <w:jc w:val="center"/>
              <w:rPr>
                <w:ins w:id="678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84773" w14:textId="77777777" w:rsidR="00575591" w:rsidRDefault="00575591" w:rsidP="007F4BFB">
            <w:pPr>
              <w:pStyle w:val="TAL"/>
              <w:jc w:val="center"/>
              <w:rPr>
                <w:ins w:id="679" w:author="Jerry Cui" w:date="2021-04-01T15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9F6B8" w14:textId="77777777" w:rsidR="00575591" w:rsidRDefault="00575591" w:rsidP="007F4BFB">
            <w:pPr>
              <w:pStyle w:val="TAL"/>
              <w:jc w:val="center"/>
              <w:rPr>
                <w:ins w:id="680" w:author="Jerry Cui" w:date="2021-04-01T15:39:00Z"/>
                <w:rFonts w:cs="Arial"/>
                <w:lang w:eastAsia="ja-JP"/>
              </w:rPr>
            </w:pPr>
          </w:p>
        </w:tc>
      </w:tr>
      <w:tr w:rsidR="00575591" w:rsidRPr="00B93C63" w14:paraId="383CF0E3" w14:textId="77777777" w:rsidTr="007F4BFB">
        <w:trPr>
          <w:trHeight w:val="20"/>
          <w:jc w:val="center"/>
          <w:ins w:id="681" w:author="Jerry Cui" w:date="2021-04-01T15:39:00Z"/>
        </w:trPr>
        <w:tc>
          <w:tcPr>
            <w:tcW w:w="3138" w:type="dxa"/>
          </w:tcPr>
          <w:p w14:paraId="768094AC" w14:textId="77777777" w:rsidR="00575591" w:rsidRDefault="00575591" w:rsidP="007F4BFB">
            <w:pPr>
              <w:pStyle w:val="TAL"/>
              <w:rPr>
                <w:ins w:id="682" w:author="Jerry Cui" w:date="2021-04-01T15:39:00Z"/>
                <w:rFonts w:cs="Arial"/>
                <w:lang w:eastAsia="ja-JP"/>
              </w:rPr>
            </w:pPr>
            <w:ins w:id="683" w:author="Jerry Cui" w:date="2021-04-01T15:39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3DD47A81" w14:textId="77777777" w:rsidR="00575591" w:rsidRPr="00B93C63" w:rsidRDefault="00575591" w:rsidP="007F4BFB">
            <w:pPr>
              <w:pStyle w:val="TAL"/>
              <w:jc w:val="center"/>
              <w:rPr>
                <w:ins w:id="684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C6F9F" w14:textId="77777777" w:rsidR="00575591" w:rsidRPr="00B93C63" w:rsidRDefault="00575591" w:rsidP="007F4BFB">
            <w:pPr>
              <w:pStyle w:val="TAL"/>
              <w:jc w:val="center"/>
              <w:rPr>
                <w:ins w:id="685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2E88D" w14:textId="77777777" w:rsidR="00575591" w:rsidRDefault="00575591" w:rsidP="007F4BFB">
            <w:pPr>
              <w:pStyle w:val="TAL"/>
              <w:jc w:val="center"/>
              <w:rPr>
                <w:ins w:id="686" w:author="Jerry Cui" w:date="2021-04-01T15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02F21" w14:textId="77777777" w:rsidR="00575591" w:rsidRDefault="00575591" w:rsidP="007F4BFB">
            <w:pPr>
              <w:pStyle w:val="TAL"/>
              <w:jc w:val="center"/>
              <w:rPr>
                <w:ins w:id="687" w:author="Jerry Cui" w:date="2021-04-01T15:39:00Z"/>
                <w:rFonts w:cs="Arial"/>
                <w:lang w:eastAsia="ja-JP"/>
              </w:rPr>
            </w:pPr>
          </w:p>
        </w:tc>
      </w:tr>
      <w:tr w:rsidR="00575591" w:rsidRPr="00B93C63" w14:paraId="317DF02D" w14:textId="77777777" w:rsidTr="007F4BFB">
        <w:trPr>
          <w:trHeight w:val="20"/>
          <w:jc w:val="center"/>
          <w:ins w:id="688" w:author="Jerry Cui" w:date="2021-04-01T15:39:00Z"/>
        </w:trPr>
        <w:tc>
          <w:tcPr>
            <w:tcW w:w="3138" w:type="dxa"/>
          </w:tcPr>
          <w:p w14:paraId="14F1FD86" w14:textId="77777777" w:rsidR="00575591" w:rsidRDefault="00575591" w:rsidP="007F4BFB">
            <w:pPr>
              <w:pStyle w:val="TAL"/>
              <w:rPr>
                <w:ins w:id="689" w:author="Jerry Cui" w:date="2021-04-01T15:39:00Z"/>
                <w:rFonts w:cs="Arial"/>
                <w:lang w:eastAsia="ja-JP"/>
              </w:rPr>
            </w:pPr>
            <w:ins w:id="690" w:author="Jerry Cui" w:date="2021-04-01T15:39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2297B4FB" w14:textId="77777777" w:rsidR="00575591" w:rsidRPr="00B93C63" w:rsidRDefault="00575591" w:rsidP="007F4BFB">
            <w:pPr>
              <w:pStyle w:val="TAL"/>
              <w:jc w:val="center"/>
              <w:rPr>
                <w:ins w:id="691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6B69C" w14:textId="77777777" w:rsidR="00575591" w:rsidRPr="00B93C63" w:rsidRDefault="00575591" w:rsidP="007F4BFB">
            <w:pPr>
              <w:pStyle w:val="TAL"/>
              <w:jc w:val="center"/>
              <w:rPr>
                <w:ins w:id="692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845B4" w14:textId="77777777" w:rsidR="00575591" w:rsidRDefault="00575591" w:rsidP="007F4BFB">
            <w:pPr>
              <w:pStyle w:val="TAL"/>
              <w:jc w:val="center"/>
              <w:rPr>
                <w:ins w:id="693" w:author="Jerry Cui" w:date="2021-04-01T15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6EBBA" w14:textId="77777777" w:rsidR="00575591" w:rsidRDefault="00575591" w:rsidP="007F4BFB">
            <w:pPr>
              <w:pStyle w:val="TAL"/>
              <w:jc w:val="center"/>
              <w:rPr>
                <w:ins w:id="694" w:author="Jerry Cui" w:date="2021-04-01T15:39:00Z"/>
                <w:rFonts w:cs="Arial"/>
                <w:lang w:eastAsia="ja-JP"/>
              </w:rPr>
            </w:pPr>
          </w:p>
        </w:tc>
      </w:tr>
      <w:tr w:rsidR="00575591" w:rsidRPr="00B93C63" w14:paraId="21046760" w14:textId="77777777" w:rsidTr="007F4BFB">
        <w:trPr>
          <w:trHeight w:val="20"/>
          <w:jc w:val="center"/>
          <w:ins w:id="695" w:author="Jerry Cui" w:date="2021-04-01T15:39:00Z"/>
        </w:trPr>
        <w:tc>
          <w:tcPr>
            <w:tcW w:w="3138" w:type="dxa"/>
          </w:tcPr>
          <w:p w14:paraId="4773AB44" w14:textId="77777777" w:rsidR="00575591" w:rsidRDefault="00575591" w:rsidP="007F4BFB">
            <w:pPr>
              <w:pStyle w:val="TAL"/>
              <w:rPr>
                <w:ins w:id="696" w:author="Jerry Cui" w:date="2021-04-01T15:39:00Z"/>
                <w:rFonts w:cs="Arial"/>
                <w:lang w:eastAsia="ja-JP"/>
              </w:rPr>
            </w:pPr>
            <w:ins w:id="697" w:author="Jerry Cui" w:date="2021-04-01T15:39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3B7E1D08" w14:textId="77777777" w:rsidR="00575591" w:rsidRPr="00B93C63" w:rsidRDefault="00575591" w:rsidP="007F4BFB">
            <w:pPr>
              <w:pStyle w:val="TAL"/>
              <w:jc w:val="center"/>
              <w:rPr>
                <w:ins w:id="698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C80C3" w14:textId="77777777" w:rsidR="00575591" w:rsidRPr="00B93C63" w:rsidRDefault="00575591" w:rsidP="007F4BFB">
            <w:pPr>
              <w:pStyle w:val="TAL"/>
              <w:jc w:val="center"/>
              <w:rPr>
                <w:ins w:id="699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4B644" w14:textId="77777777" w:rsidR="00575591" w:rsidRDefault="00575591" w:rsidP="007F4BFB">
            <w:pPr>
              <w:pStyle w:val="TAL"/>
              <w:jc w:val="center"/>
              <w:rPr>
                <w:ins w:id="700" w:author="Jerry Cui" w:date="2021-04-01T15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1519B" w14:textId="77777777" w:rsidR="00575591" w:rsidRDefault="00575591" w:rsidP="007F4BFB">
            <w:pPr>
              <w:pStyle w:val="TAL"/>
              <w:jc w:val="center"/>
              <w:rPr>
                <w:ins w:id="701" w:author="Jerry Cui" w:date="2021-04-01T15:39:00Z"/>
                <w:rFonts w:cs="Arial"/>
                <w:lang w:eastAsia="ja-JP"/>
              </w:rPr>
            </w:pPr>
          </w:p>
        </w:tc>
      </w:tr>
      <w:tr w:rsidR="00575591" w:rsidRPr="00B93C63" w14:paraId="0CC61C0A" w14:textId="77777777" w:rsidTr="007F4BFB">
        <w:trPr>
          <w:trHeight w:val="20"/>
          <w:jc w:val="center"/>
          <w:ins w:id="702" w:author="Jerry Cui" w:date="2021-04-01T15:39:00Z"/>
        </w:trPr>
        <w:tc>
          <w:tcPr>
            <w:tcW w:w="3138" w:type="dxa"/>
          </w:tcPr>
          <w:p w14:paraId="40FE8CF7" w14:textId="77777777" w:rsidR="00575591" w:rsidRDefault="00575591" w:rsidP="007F4BFB">
            <w:pPr>
              <w:pStyle w:val="TAL"/>
              <w:rPr>
                <w:ins w:id="703" w:author="Jerry Cui" w:date="2021-04-01T15:39:00Z"/>
                <w:rFonts w:cs="Arial"/>
                <w:lang w:eastAsia="ja-JP"/>
              </w:rPr>
            </w:pPr>
            <w:ins w:id="704" w:author="Jerry Cui" w:date="2021-04-01T15:39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0072B753" w14:textId="77777777" w:rsidR="00575591" w:rsidRPr="00B93C63" w:rsidRDefault="00575591" w:rsidP="007F4BFB">
            <w:pPr>
              <w:pStyle w:val="TAL"/>
              <w:jc w:val="center"/>
              <w:rPr>
                <w:ins w:id="705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FAB97" w14:textId="77777777" w:rsidR="00575591" w:rsidRPr="00B93C63" w:rsidRDefault="00575591" w:rsidP="007F4BFB">
            <w:pPr>
              <w:pStyle w:val="TAL"/>
              <w:jc w:val="center"/>
              <w:rPr>
                <w:ins w:id="706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6A1CA" w14:textId="77777777" w:rsidR="00575591" w:rsidRDefault="00575591" w:rsidP="007F4BFB">
            <w:pPr>
              <w:pStyle w:val="TAL"/>
              <w:jc w:val="center"/>
              <w:rPr>
                <w:ins w:id="707" w:author="Jerry Cui" w:date="2021-04-01T15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990D5" w14:textId="77777777" w:rsidR="00575591" w:rsidRDefault="00575591" w:rsidP="007F4BFB">
            <w:pPr>
              <w:pStyle w:val="TAL"/>
              <w:jc w:val="center"/>
              <w:rPr>
                <w:ins w:id="708" w:author="Jerry Cui" w:date="2021-04-01T15:39:00Z"/>
                <w:rFonts w:cs="Arial"/>
                <w:lang w:eastAsia="ja-JP"/>
              </w:rPr>
            </w:pPr>
          </w:p>
        </w:tc>
      </w:tr>
      <w:tr w:rsidR="00575591" w:rsidRPr="00B93C63" w14:paraId="42E0E8C5" w14:textId="77777777" w:rsidTr="007F4BFB">
        <w:trPr>
          <w:trHeight w:val="20"/>
          <w:jc w:val="center"/>
          <w:ins w:id="709" w:author="Jerry Cui" w:date="2021-04-01T15:39:00Z"/>
        </w:trPr>
        <w:tc>
          <w:tcPr>
            <w:tcW w:w="3138" w:type="dxa"/>
          </w:tcPr>
          <w:p w14:paraId="272E6B40" w14:textId="77777777" w:rsidR="00575591" w:rsidRDefault="00575591" w:rsidP="007F4BFB">
            <w:pPr>
              <w:pStyle w:val="TAL"/>
              <w:rPr>
                <w:ins w:id="710" w:author="Jerry Cui" w:date="2021-04-01T15:39:00Z"/>
                <w:rFonts w:cs="Arial"/>
                <w:lang w:eastAsia="ja-JP"/>
              </w:rPr>
            </w:pPr>
            <w:ins w:id="711" w:author="Jerry Cui" w:date="2021-04-01T15:39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3AD531E5" w14:textId="77777777" w:rsidR="00575591" w:rsidRPr="00B93C63" w:rsidRDefault="00575591" w:rsidP="007F4BFB">
            <w:pPr>
              <w:pStyle w:val="TAL"/>
              <w:jc w:val="center"/>
              <w:rPr>
                <w:ins w:id="712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7E826" w14:textId="77777777" w:rsidR="00575591" w:rsidRPr="00B93C63" w:rsidRDefault="00575591" w:rsidP="007F4BFB">
            <w:pPr>
              <w:pStyle w:val="TAL"/>
              <w:jc w:val="center"/>
              <w:rPr>
                <w:ins w:id="713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1B7FF" w14:textId="77777777" w:rsidR="00575591" w:rsidRDefault="00575591" w:rsidP="007F4BFB">
            <w:pPr>
              <w:pStyle w:val="TAL"/>
              <w:jc w:val="center"/>
              <w:rPr>
                <w:ins w:id="714" w:author="Jerry Cui" w:date="2021-04-01T15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C8257" w14:textId="77777777" w:rsidR="00575591" w:rsidRDefault="00575591" w:rsidP="007F4BFB">
            <w:pPr>
              <w:pStyle w:val="TAL"/>
              <w:jc w:val="center"/>
              <w:rPr>
                <w:ins w:id="715" w:author="Jerry Cui" w:date="2021-04-01T15:39:00Z"/>
                <w:rFonts w:cs="Arial"/>
                <w:lang w:eastAsia="ja-JP"/>
              </w:rPr>
            </w:pPr>
          </w:p>
        </w:tc>
      </w:tr>
      <w:tr w:rsidR="00575591" w:rsidRPr="00B93C63" w14:paraId="41F9DBCC" w14:textId="77777777" w:rsidTr="007F4BFB">
        <w:trPr>
          <w:trHeight w:val="20"/>
          <w:jc w:val="center"/>
          <w:ins w:id="716" w:author="Jerry Cui" w:date="2021-04-01T15:39:00Z"/>
        </w:trPr>
        <w:tc>
          <w:tcPr>
            <w:tcW w:w="3138" w:type="dxa"/>
          </w:tcPr>
          <w:p w14:paraId="494EAB00" w14:textId="77777777" w:rsidR="00575591" w:rsidRDefault="00575591" w:rsidP="007F4BFB">
            <w:pPr>
              <w:pStyle w:val="TAL"/>
              <w:rPr>
                <w:ins w:id="717" w:author="Jerry Cui" w:date="2021-04-01T15:39:00Z"/>
                <w:rFonts w:cs="Arial"/>
                <w:lang w:eastAsia="ja-JP"/>
              </w:rPr>
            </w:pPr>
            <w:ins w:id="718" w:author="Jerry Cui" w:date="2021-04-01T15:39:00Z">
              <w:r w:rsidRPr="001C0E1B">
                <w:rPr>
                  <w:szCs w:val="18"/>
                  <w:lang w:eastAsia="ja-JP"/>
                </w:rPr>
                <w:t>EPRE ratio of OCNG DMRS to SSS(Note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6A030C3E" w14:textId="77777777" w:rsidR="00575591" w:rsidRPr="00B93C63" w:rsidRDefault="00575591" w:rsidP="007F4BFB">
            <w:pPr>
              <w:pStyle w:val="TAL"/>
              <w:jc w:val="center"/>
              <w:rPr>
                <w:ins w:id="719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9A049" w14:textId="77777777" w:rsidR="00575591" w:rsidRPr="00B93C63" w:rsidRDefault="00575591" w:rsidP="007F4BFB">
            <w:pPr>
              <w:pStyle w:val="TAL"/>
              <w:jc w:val="center"/>
              <w:rPr>
                <w:ins w:id="720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6CA5E" w14:textId="77777777" w:rsidR="00575591" w:rsidRDefault="00575591" w:rsidP="007F4BFB">
            <w:pPr>
              <w:pStyle w:val="TAL"/>
              <w:jc w:val="center"/>
              <w:rPr>
                <w:ins w:id="721" w:author="Jerry Cui" w:date="2021-04-01T15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E3451" w14:textId="77777777" w:rsidR="00575591" w:rsidRDefault="00575591" w:rsidP="007F4BFB">
            <w:pPr>
              <w:pStyle w:val="TAL"/>
              <w:jc w:val="center"/>
              <w:rPr>
                <w:ins w:id="722" w:author="Jerry Cui" w:date="2021-04-01T15:39:00Z"/>
                <w:rFonts w:cs="Arial"/>
                <w:lang w:eastAsia="ja-JP"/>
              </w:rPr>
            </w:pPr>
          </w:p>
        </w:tc>
      </w:tr>
      <w:tr w:rsidR="00575591" w:rsidRPr="00B93C63" w14:paraId="43AA7C9C" w14:textId="77777777" w:rsidTr="007F4BFB">
        <w:trPr>
          <w:trHeight w:val="20"/>
          <w:jc w:val="center"/>
          <w:ins w:id="723" w:author="Jerry Cui" w:date="2021-04-01T15:39:00Z"/>
        </w:trPr>
        <w:tc>
          <w:tcPr>
            <w:tcW w:w="3138" w:type="dxa"/>
          </w:tcPr>
          <w:p w14:paraId="2971E8D1" w14:textId="77777777" w:rsidR="00575591" w:rsidRDefault="00575591" w:rsidP="007F4BFB">
            <w:pPr>
              <w:pStyle w:val="TAL"/>
              <w:rPr>
                <w:ins w:id="724" w:author="Jerry Cui" w:date="2021-04-01T15:39:00Z"/>
                <w:rFonts w:cs="Arial"/>
                <w:lang w:eastAsia="ja-JP"/>
              </w:rPr>
            </w:pPr>
            <w:ins w:id="725" w:author="Jerry Cui" w:date="2021-04-01T15:39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11FD6D40" w14:textId="77777777" w:rsidR="00575591" w:rsidRPr="00B93C63" w:rsidRDefault="00575591" w:rsidP="007F4BFB">
            <w:pPr>
              <w:pStyle w:val="TAL"/>
              <w:jc w:val="center"/>
              <w:rPr>
                <w:ins w:id="726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E320" w14:textId="77777777" w:rsidR="00575591" w:rsidRPr="00B93C63" w:rsidRDefault="00575591" w:rsidP="007F4BFB">
            <w:pPr>
              <w:pStyle w:val="TAL"/>
              <w:jc w:val="center"/>
              <w:rPr>
                <w:ins w:id="727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2947" w14:textId="77777777" w:rsidR="00575591" w:rsidRDefault="00575591" w:rsidP="007F4BFB">
            <w:pPr>
              <w:pStyle w:val="TAL"/>
              <w:jc w:val="center"/>
              <w:rPr>
                <w:ins w:id="728" w:author="Jerry Cui" w:date="2021-04-01T15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5CCA" w14:textId="77777777" w:rsidR="00575591" w:rsidRDefault="00575591" w:rsidP="007F4BFB">
            <w:pPr>
              <w:pStyle w:val="TAL"/>
              <w:jc w:val="center"/>
              <w:rPr>
                <w:ins w:id="729" w:author="Jerry Cui" w:date="2021-04-01T15:39:00Z"/>
                <w:rFonts w:cs="Arial"/>
                <w:lang w:eastAsia="ja-JP"/>
              </w:rPr>
            </w:pPr>
          </w:p>
        </w:tc>
      </w:tr>
      <w:tr w:rsidR="00575591" w:rsidRPr="00B93C63" w14:paraId="5F003319" w14:textId="77777777" w:rsidTr="007F4BFB">
        <w:trPr>
          <w:trHeight w:val="20"/>
          <w:jc w:val="center"/>
          <w:ins w:id="730" w:author="Jerry Cui" w:date="2021-04-01T15:39:00Z"/>
        </w:trPr>
        <w:tc>
          <w:tcPr>
            <w:tcW w:w="3138" w:type="dxa"/>
            <w:vAlign w:val="center"/>
          </w:tcPr>
          <w:p w14:paraId="7E7B5498" w14:textId="77777777" w:rsidR="00575591" w:rsidRPr="00B93C63" w:rsidRDefault="000A4309" w:rsidP="007F4BFB">
            <w:pPr>
              <w:pStyle w:val="TAL"/>
              <w:rPr>
                <w:ins w:id="731" w:author="Jerry Cui" w:date="2021-04-01T15:39:00Z"/>
                <w:rFonts w:cs="Arial"/>
                <w:vertAlign w:val="superscript"/>
                <w:lang w:eastAsia="ja-JP"/>
              </w:rPr>
            </w:pPr>
            <w:ins w:id="732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652D2650">
                  <v:shape id="_x0000_i1112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112" DrawAspect="Content" ObjectID="_1680088814" r:id="rId24"/>
                </w:object>
              </w:r>
            </w:ins>
            <w:ins w:id="733" w:author="Jerry Cui" w:date="2021-04-01T15:39:00Z">
              <w:r w:rsidR="00575591" w:rsidRPr="00B93C63">
                <w:rPr>
                  <w:rFonts w:cs="Arial"/>
                  <w:lang w:eastAsia="ja-JP"/>
                </w:rPr>
                <w:t xml:space="preserve">in </w:t>
              </w:r>
              <w:r w:rsidR="00575591">
                <w:rPr>
                  <w:rFonts w:cs="Arial"/>
                  <w:lang w:eastAsia="ja-JP"/>
                </w:rPr>
                <w:t>slots</w:t>
              </w:r>
              <w:r w:rsidR="00575591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</w:tcPr>
          <w:p w14:paraId="5C6948F2" w14:textId="77777777" w:rsidR="00575591" w:rsidRPr="00B93C63" w:rsidRDefault="00575591" w:rsidP="007F4BFB">
            <w:pPr>
              <w:pStyle w:val="TAL"/>
              <w:jc w:val="center"/>
              <w:rPr>
                <w:ins w:id="734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4E206453" w14:textId="77777777" w:rsidR="00575591" w:rsidRPr="00B93C63" w:rsidRDefault="00575591" w:rsidP="007F4BFB">
            <w:pPr>
              <w:pStyle w:val="TAL"/>
              <w:jc w:val="center"/>
              <w:rPr>
                <w:ins w:id="735" w:author="Jerry Cui" w:date="2021-04-01T15:39:00Z"/>
                <w:rFonts w:cs="Arial"/>
                <w:lang w:eastAsia="ja-JP"/>
              </w:rPr>
            </w:pPr>
            <w:ins w:id="736" w:author="Jerry Cui" w:date="2021-04-01T15:39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4BB59A05" w14:textId="77777777" w:rsidR="00575591" w:rsidRPr="00B93C63" w:rsidRDefault="00575591" w:rsidP="007F4BFB">
            <w:pPr>
              <w:pStyle w:val="TAL"/>
              <w:jc w:val="center"/>
              <w:rPr>
                <w:ins w:id="737" w:author="Jerry Cui" w:date="2021-04-01T15:39:00Z"/>
                <w:rFonts w:cs="Arial"/>
                <w:lang w:eastAsia="ja-JP"/>
              </w:rPr>
            </w:pPr>
            <w:ins w:id="738" w:author="Jerry Cui" w:date="2021-04-01T15:39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0E291CE" w14:textId="77777777" w:rsidR="00575591" w:rsidRPr="00B93C63" w:rsidRDefault="00575591" w:rsidP="007F4BFB">
            <w:pPr>
              <w:pStyle w:val="TAL"/>
              <w:jc w:val="center"/>
              <w:rPr>
                <w:ins w:id="739" w:author="Jerry Cui" w:date="2021-04-01T15:39:00Z"/>
                <w:rFonts w:cs="Arial"/>
                <w:lang w:eastAsia="ja-JP"/>
              </w:rPr>
            </w:pPr>
            <w:ins w:id="740" w:author="Jerry Cui" w:date="2021-04-01T15:39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75591" w:rsidRPr="00B93C63" w14:paraId="6CA3DDE1" w14:textId="77777777" w:rsidTr="007F4BFB">
        <w:trPr>
          <w:trHeight w:val="20"/>
          <w:jc w:val="center"/>
          <w:ins w:id="741" w:author="Jerry Cui" w:date="2021-04-01T15:39:00Z"/>
        </w:trPr>
        <w:tc>
          <w:tcPr>
            <w:tcW w:w="3138" w:type="dxa"/>
            <w:vAlign w:val="center"/>
          </w:tcPr>
          <w:p w14:paraId="25B526D1" w14:textId="77777777" w:rsidR="00575591" w:rsidRPr="00B93C63" w:rsidRDefault="000A4309" w:rsidP="007F4BFB">
            <w:pPr>
              <w:pStyle w:val="TAL"/>
              <w:rPr>
                <w:ins w:id="742" w:author="Jerry Cui" w:date="2021-04-01T15:39:00Z"/>
                <w:rFonts w:cs="Arial"/>
                <w:vertAlign w:val="superscript"/>
                <w:lang w:eastAsia="ja-JP"/>
              </w:rPr>
            </w:pPr>
            <w:ins w:id="743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73466E6C">
                  <v:shape id="_x0000_i1111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111" DrawAspect="Content" ObjectID="_1680088815" r:id="rId25"/>
                </w:object>
              </w:r>
            </w:ins>
            <w:ins w:id="744" w:author="Jerry Cui" w:date="2021-04-01T15:39:00Z">
              <w:r w:rsidR="00575591" w:rsidRPr="00B93C63">
                <w:rPr>
                  <w:rFonts w:cs="Arial"/>
                  <w:lang w:eastAsia="ja-JP"/>
                </w:rPr>
                <w:t xml:space="preserve">in </w:t>
              </w:r>
              <w:r w:rsidR="00575591">
                <w:rPr>
                  <w:rFonts w:cs="Arial"/>
                  <w:lang w:eastAsia="ja-JP"/>
                </w:rPr>
                <w:t>slots</w:t>
              </w:r>
              <w:r w:rsidR="00575591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319EE682" w14:textId="77777777" w:rsidR="00575591" w:rsidRPr="00B93C63" w:rsidRDefault="00575591" w:rsidP="007F4BFB">
            <w:pPr>
              <w:pStyle w:val="TAL"/>
              <w:jc w:val="center"/>
              <w:rPr>
                <w:ins w:id="745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7FDE71D" w14:textId="77777777" w:rsidR="00575591" w:rsidRPr="00B93C63" w:rsidRDefault="00575591" w:rsidP="007F4BFB">
            <w:pPr>
              <w:pStyle w:val="TAL"/>
              <w:jc w:val="center"/>
              <w:rPr>
                <w:ins w:id="746" w:author="Jerry Cui" w:date="2021-04-01T15:39:00Z"/>
                <w:rFonts w:cs="Arial"/>
                <w:lang w:eastAsia="ja-JP"/>
              </w:rPr>
            </w:pPr>
            <w:ins w:id="747" w:author="Jerry Cui" w:date="2021-04-01T15:39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22980DDE" w14:textId="77777777" w:rsidR="00575591" w:rsidRPr="00B93C63" w:rsidRDefault="00575591" w:rsidP="007F4BFB">
            <w:pPr>
              <w:pStyle w:val="TAL"/>
              <w:jc w:val="center"/>
              <w:rPr>
                <w:ins w:id="748" w:author="Jerry Cui" w:date="2021-04-01T15:39:00Z"/>
                <w:rFonts w:cs="Arial"/>
                <w:lang w:eastAsia="ja-JP"/>
              </w:rPr>
            </w:pPr>
            <w:ins w:id="749" w:author="Jerry Cui" w:date="2021-04-01T15:39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3E58B851" w14:textId="77777777" w:rsidR="00575591" w:rsidRPr="00B93C63" w:rsidRDefault="00575591" w:rsidP="007F4BFB">
            <w:pPr>
              <w:pStyle w:val="TAL"/>
              <w:jc w:val="center"/>
              <w:rPr>
                <w:ins w:id="750" w:author="Jerry Cui" w:date="2021-04-01T15:39:00Z"/>
                <w:rFonts w:cs="Arial"/>
                <w:lang w:eastAsia="ja-JP"/>
              </w:rPr>
            </w:pPr>
            <w:ins w:id="751" w:author="Jerry Cui" w:date="2021-04-01T15:39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75591" w:rsidRPr="00B93C63" w14:paraId="32614505" w14:textId="77777777" w:rsidTr="007F4BFB">
        <w:trPr>
          <w:trHeight w:val="20"/>
          <w:jc w:val="center"/>
          <w:ins w:id="752" w:author="Jerry Cui" w:date="2021-04-01T15:39:00Z"/>
        </w:trPr>
        <w:tc>
          <w:tcPr>
            <w:tcW w:w="3138" w:type="dxa"/>
            <w:vAlign w:val="center"/>
          </w:tcPr>
          <w:p w14:paraId="6583F480" w14:textId="77777777" w:rsidR="00575591" w:rsidRPr="00B93C63" w:rsidRDefault="000A4309" w:rsidP="007F4BFB">
            <w:pPr>
              <w:pStyle w:val="TAL"/>
              <w:rPr>
                <w:ins w:id="753" w:author="Jerry Cui" w:date="2021-04-01T15:39:00Z"/>
                <w:rFonts w:cs="Arial"/>
                <w:lang w:eastAsia="ja-JP"/>
              </w:rPr>
            </w:pPr>
            <w:ins w:id="754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0BACD850">
                  <v:shape id="_x0000_i1110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110" DrawAspect="Content" ObjectID="_1680088816" r:id="rId26"/>
                </w:object>
              </w:r>
            </w:ins>
            <w:ins w:id="755" w:author="Jerry Cui" w:date="2021-04-01T15:39:00Z">
              <w:r w:rsidR="00575591" w:rsidRPr="00B93C63">
                <w:rPr>
                  <w:rFonts w:cs="Arial"/>
                  <w:lang w:eastAsia="ja-JP"/>
                </w:rPr>
                <w:t xml:space="preserve"> in </w:t>
              </w:r>
              <w:r w:rsidR="00575591">
                <w:rPr>
                  <w:rFonts w:cs="Arial"/>
                  <w:lang w:eastAsia="ja-JP"/>
                </w:rPr>
                <w:t>slots</w:t>
              </w:r>
              <w:r w:rsidR="00575591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</w:tcPr>
          <w:p w14:paraId="1247C4C5" w14:textId="77777777" w:rsidR="00575591" w:rsidRPr="00B93C63" w:rsidRDefault="00575591" w:rsidP="007F4BFB">
            <w:pPr>
              <w:pStyle w:val="TAL"/>
              <w:jc w:val="center"/>
              <w:rPr>
                <w:ins w:id="756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6546D1D" w14:textId="77777777" w:rsidR="00575591" w:rsidRPr="00B93C63" w:rsidRDefault="00575591" w:rsidP="007F4BFB">
            <w:pPr>
              <w:pStyle w:val="TAL"/>
              <w:jc w:val="center"/>
              <w:rPr>
                <w:ins w:id="757" w:author="Jerry Cui" w:date="2021-04-01T15:39:00Z"/>
                <w:rFonts w:cs="Arial"/>
                <w:lang w:eastAsia="ja-JP"/>
              </w:rPr>
            </w:pPr>
            <w:ins w:id="758" w:author="Jerry Cui" w:date="2021-04-01T15:39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4FEAF08A" w14:textId="77777777" w:rsidR="00575591" w:rsidRPr="00B93C63" w:rsidRDefault="00575591" w:rsidP="007F4BFB">
            <w:pPr>
              <w:pStyle w:val="TAL"/>
              <w:jc w:val="center"/>
              <w:rPr>
                <w:ins w:id="759" w:author="Jerry Cui" w:date="2021-04-01T15:39:00Z"/>
                <w:rFonts w:cs="Arial"/>
                <w:lang w:eastAsia="ja-JP"/>
              </w:rPr>
            </w:pPr>
            <w:ins w:id="760" w:author="Jerry Cui" w:date="2021-04-01T15:39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031AB368" w14:textId="77777777" w:rsidR="00575591" w:rsidRPr="00B93C63" w:rsidRDefault="00575591" w:rsidP="007F4BFB">
            <w:pPr>
              <w:pStyle w:val="TAL"/>
              <w:jc w:val="center"/>
              <w:rPr>
                <w:ins w:id="761" w:author="Jerry Cui" w:date="2021-04-01T15:39:00Z"/>
                <w:rFonts w:cs="Arial"/>
                <w:lang w:eastAsia="ja-JP"/>
              </w:rPr>
            </w:pPr>
            <w:ins w:id="762" w:author="Jerry Cui" w:date="2021-04-01T15:39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75591" w:rsidRPr="00B93C63" w14:paraId="478D2DCE" w14:textId="77777777" w:rsidTr="007F4BFB">
        <w:trPr>
          <w:trHeight w:val="20"/>
          <w:jc w:val="center"/>
          <w:ins w:id="763" w:author="Jerry Cui" w:date="2021-04-01T15:39:00Z"/>
        </w:trPr>
        <w:tc>
          <w:tcPr>
            <w:tcW w:w="3138" w:type="dxa"/>
            <w:vAlign w:val="center"/>
          </w:tcPr>
          <w:p w14:paraId="58A1990C" w14:textId="77777777" w:rsidR="00575591" w:rsidRPr="00B93C63" w:rsidRDefault="000A4309" w:rsidP="007F4BFB">
            <w:pPr>
              <w:pStyle w:val="TAL"/>
              <w:rPr>
                <w:ins w:id="764" w:author="Jerry Cui" w:date="2021-04-01T15:39:00Z"/>
                <w:rFonts w:cs="Arial"/>
                <w:lang w:eastAsia="ja-JP"/>
              </w:rPr>
            </w:pPr>
            <w:ins w:id="765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2A7CDCBC">
                  <v:shape id="_x0000_i1109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109" DrawAspect="Content" ObjectID="_1680088817" r:id="rId27"/>
                </w:object>
              </w:r>
            </w:ins>
            <w:ins w:id="766" w:author="Jerry Cui" w:date="2021-04-01T15:39:00Z">
              <w:r w:rsidR="00575591" w:rsidRPr="00B93C63">
                <w:rPr>
                  <w:rFonts w:cs="Arial"/>
                  <w:lang w:eastAsia="ja-JP"/>
                </w:rPr>
                <w:t xml:space="preserve"> in </w:t>
              </w:r>
              <w:r w:rsidR="00575591">
                <w:rPr>
                  <w:rFonts w:cs="Arial"/>
                  <w:lang w:eastAsia="ja-JP"/>
                </w:rPr>
                <w:t>slots</w:t>
              </w:r>
              <w:r w:rsidR="00575591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4A795619" w14:textId="77777777" w:rsidR="00575591" w:rsidRPr="00B93C63" w:rsidRDefault="00575591" w:rsidP="007F4BFB">
            <w:pPr>
              <w:pStyle w:val="TAL"/>
              <w:jc w:val="center"/>
              <w:rPr>
                <w:ins w:id="767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BE8D6C6" w14:textId="77777777" w:rsidR="00575591" w:rsidRPr="00B93C63" w:rsidRDefault="00575591" w:rsidP="007F4BFB">
            <w:pPr>
              <w:pStyle w:val="TAL"/>
              <w:jc w:val="center"/>
              <w:rPr>
                <w:ins w:id="768" w:author="Jerry Cui" w:date="2021-04-01T15:39:00Z"/>
                <w:rFonts w:cs="Arial"/>
                <w:lang w:eastAsia="ja-JP"/>
              </w:rPr>
            </w:pPr>
            <w:ins w:id="769" w:author="Jerry Cui" w:date="2021-04-01T15:39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</w:tcPr>
          <w:p w14:paraId="1E842DAB" w14:textId="77777777" w:rsidR="00575591" w:rsidRPr="00B93C63" w:rsidRDefault="00575591" w:rsidP="007F4BFB">
            <w:pPr>
              <w:pStyle w:val="TAL"/>
              <w:jc w:val="center"/>
              <w:rPr>
                <w:ins w:id="770" w:author="Jerry Cui" w:date="2021-04-01T15:39:00Z"/>
                <w:rFonts w:cs="Arial"/>
                <w:lang w:eastAsia="ja-JP"/>
              </w:rPr>
            </w:pPr>
            <w:ins w:id="771" w:author="Jerry Cui" w:date="2021-04-01T15:39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</w:tcPr>
          <w:p w14:paraId="4FD8B464" w14:textId="77777777" w:rsidR="00575591" w:rsidRPr="00B93C63" w:rsidRDefault="00575591" w:rsidP="007F4BFB">
            <w:pPr>
              <w:pStyle w:val="TAL"/>
              <w:jc w:val="center"/>
              <w:rPr>
                <w:ins w:id="772" w:author="Jerry Cui" w:date="2021-04-01T15:39:00Z"/>
                <w:rFonts w:cs="Arial"/>
                <w:lang w:eastAsia="ja-JP"/>
              </w:rPr>
            </w:pPr>
            <w:ins w:id="773" w:author="Jerry Cui" w:date="2021-04-01T15:39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75591" w:rsidRPr="00B93C63" w14:paraId="7E1E36FF" w14:textId="77777777" w:rsidTr="007F4BFB">
        <w:trPr>
          <w:trHeight w:val="20"/>
          <w:jc w:val="center"/>
          <w:ins w:id="774" w:author="Jerry Cui" w:date="2021-04-01T15:39:00Z"/>
        </w:trPr>
        <w:tc>
          <w:tcPr>
            <w:tcW w:w="3138" w:type="dxa"/>
            <w:vAlign w:val="center"/>
          </w:tcPr>
          <w:p w14:paraId="0E230AA3" w14:textId="77777777" w:rsidR="00575591" w:rsidRPr="00B93C63" w:rsidRDefault="00575591" w:rsidP="007F4BFB">
            <w:pPr>
              <w:pStyle w:val="TAL"/>
              <w:rPr>
                <w:ins w:id="775" w:author="Jerry Cui" w:date="2021-04-01T15:39:00Z"/>
                <w:rFonts w:cs="Arial"/>
                <w:vertAlign w:val="superscript"/>
                <w:lang w:eastAsia="ja-JP"/>
              </w:rPr>
            </w:pPr>
            <w:ins w:id="776" w:author="Jerry Cui" w:date="2021-04-01T15:39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</w:tcPr>
          <w:p w14:paraId="715BB7AC" w14:textId="77777777" w:rsidR="00575591" w:rsidRPr="00B93C63" w:rsidRDefault="00575591" w:rsidP="007F4BFB">
            <w:pPr>
              <w:pStyle w:val="TAL"/>
              <w:jc w:val="center"/>
              <w:rPr>
                <w:ins w:id="777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6A244FB" w14:textId="77777777" w:rsidR="00575591" w:rsidRPr="00B93C63" w:rsidRDefault="00575591" w:rsidP="007F4BFB">
            <w:pPr>
              <w:pStyle w:val="TAL"/>
              <w:jc w:val="center"/>
              <w:rPr>
                <w:ins w:id="778" w:author="Jerry Cui" w:date="2021-04-01T15:39:00Z"/>
                <w:rFonts w:cs="Arial"/>
                <w:lang w:eastAsia="ja-JP"/>
              </w:rPr>
            </w:pPr>
            <w:ins w:id="779" w:author="Jerry Cui" w:date="2021-04-01T15:39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</w:tcPr>
          <w:p w14:paraId="7A3D48FE" w14:textId="77777777" w:rsidR="00575591" w:rsidRPr="00B93C63" w:rsidRDefault="00575591" w:rsidP="007F4BFB">
            <w:pPr>
              <w:pStyle w:val="TAL"/>
              <w:jc w:val="center"/>
              <w:rPr>
                <w:ins w:id="780" w:author="Jerry Cui" w:date="2021-04-01T15:39:00Z"/>
                <w:rFonts w:cs="Arial"/>
                <w:lang w:eastAsia="ja-JP"/>
              </w:rPr>
            </w:pPr>
            <w:ins w:id="781" w:author="Jerry Cui" w:date="2021-04-01T15:39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</w:tcPr>
          <w:p w14:paraId="1C262320" w14:textId="77777777" w:rsidR="00575591" w:rsidRPr="00B93C63" w:rsidRDefault="00575591" w:rsidP="007F4BFB">
            <w:pPr>
              <w:pStyle w:val="TAL"/>
              <w:jc w:val="center"/>
              <w:rPr>
                <w:ins w:id="782" w:author="Jerry Cui" w:date="2021-04-01T15:39:00Z"/>
                <w:rFonts w:cs="Arial"/>
                <w:lang w:eastAsia="ja-JP"/>
              </w:rPr>
            </w:pPr>
            <w:ins w:id="783" w:author="Jerry Cui" w:date="2021-04-01T15:39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75591" w:rsidRPr="00B93C63" w14:paraId="2E782161" w14:textId="77777777" w:rsidTr="007F4BFB">
        <w:trPr>
          <w:trHeight w:val="20"/>
          <w:jc w:val="center"/>
          <w:ins w:id="784" w:author="Jerry Cui" w:date="2021-04-01T15:39:00Z"/>
        </w:trPr>
        <w:tc>
          <w:tcPr>
            <w:tcW w:w="3138" w:type="dxa"/>
            <w:vAlign w:val="center"/>
          </w:tcPr>
          <w:p w14:paraId="6830D390" w14:textId="77777777" w:rsidR="00575591" w:rsidRPr="00B93C63" w:rsidRDefault="00575591" w:rsidP="007F4BFB">
            <w:pPr>
              <w:pStyle w:val="TAL"/>
              <w:rPr>
                <w:ins w:id="785" w:author="Jerry Cui" w:date="2021-04-01T15:39:00Z"/>
                <w:rFonts w:cs="Arial"/>
                <w:vertAlign w:val="superscript"/>
                <w:lang w:eastAsia="ja-JP"/>
              </w:rPr>
            </w:pPr>
            <w:ins w:id="786" w:author="Jerry Cui" w:date="2021-04-01T15:39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34313020" w14:textId="77777777" w:rsidR="00575591" w:rsidRPr="00B93C63" w:rsidRDefault="00575591" w:rsidP="007F4BFB">
            <w:pPr>
              <w:pStyle w:val="TAL"/>
              <w:jc w:val="center"/>
              <w:rPr>
                <w:ins w:id="787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E101C48" w14:textId="77777777" w:rsidR="00575591" w:rsidRPr="00B93C63" w:rsidRDefault="00575591" w:rsidP="007F4BFB">
            <w:pPr>
              <w:pStyle w:val="TAL"/>
              <w:jc w:val="center"/>
              <w:rPr>
                <w:ins w:id="788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2B19DC23" w14:textId="77777777" w:rsidR="00575591" w:rsidRPr="00B93C63" w:rsidRDefault="00575591" w:rsidP="007F4BFB">
            <w:pPr>
              <w:pStyle w:val="TAL"/>
              <w:jc w:val="center"/>
              <w:rPr>
                <w:ins w:id="789" w:author="Jerry Cui" w:date="2021-04-01T15:39:00Z"/>
                <w:rFonts w:cs="Arial"/>
                <w:lang w:eastAsia="ja-JP"/>
              </w:rPr>
            </w:pPr>
            <w:ins w:id="790" w:author="Jerry Cui" w:date="2021-04-01T15:39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</w:tcPr>
          <w:p w14:paraId="1A1EE65C" w14:textId="77777777" w:rsidR="00575591" w:rsidRPr="00B93C63" w:rsidRDefault="00575591" w:rsidP="007F4BFB">
            <w:pPr>
              <w:pStyle w:val="TAL"/>
              <w:jc w:val="center"/>
              <w:rPr>
                <w:ins w:id="791" w:author="Jerry Cui" w:date="2021-04-01T15:39:00Z"/>
                <w:rFonts w:cs="Arial"/>
                <w:lang w:eastAsia="ja-JP"/>
              </w:rPr>
            </w:pPr>
            <w:ins w:id="792" w:author="Jerry Cui" w:date="2021-04-01T15:39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75591" w:rsidRPr="00B93C63" w14:paraId="6C36270B" w14:textId="77777777" w:rsidTr="007F4BFB">
        <w:trPr>
          <w:trHeight w:val="20"/>
          <w:jc w:val="center"/>
          <w:ins w:id="793" w:author="Jerry Cui" w:date="2021-04-01T15:39:00Z"/>
        </w:trPr>
        <w:tc>
          <w:tcPr>
            <w:tcW w:w="3138" w:type="dxa"/>
            <w:vAlign w:val="center"/>
          </w:tcPr>
          <w:p w14:paraId="51A5446E" w14:textId="77777777" w:rsidR="00575591" w:rsidRPr="00B93C63" w:rsidRDefault="00575591" w:rsidP="007F4BFB">
            <w:pPr>
              <w:pStyle w:val="TAL"/>
              <w:rPr>
                <w:ins w:id="794" w:author="Jerry Cui" w:date="2021-04-01T15:39:00Z"/>
                <w:rFonts w:cs="Arial"/>
                <w:vertAlign w:val="superscript"/>
                <w:lang w:eastAsia="ja-JP"/>
              </w:rPr>
            </w:pPr>
            <w:ins w:id="795" w:author="Jerry Cui" w:date="2021-04-01T15:39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71" w:type="dxa"/>
          </w:tcPr>
          <w:p w14:paraId="4C3F00A9" w14:textId="77777777" w:rsidR="00575591" w:rsidRPr="00B93C63" w:rsidRDefault="00575591" w:rsidP="007F4BFB">
            <w:pPr>
              <w:pStyle w:val="TAL"/>
              <w:jc w:val="center"/>
              <w:rPr>
                <w:ins w:id="796" w:author="Jerry Cui" w:date="2021-04-01T15:39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28091EED" w14:textId="77777777" w:rsidR="00575591" w:rsidRPr="00B93C63" w:rsidRDefault="00575591" w:rsidP="007F4BFB">
            <w:pPr>
              <w:pStyle w:val="TAL"/>
              <w:jc w:val="center"/>
              <w:rPr>
                <w:ins w:id="797" w:author="Jerry Cui" w:date="2021-04-01T15:39:00Z"/>
                <w:rFonts w:cs="Arial"/>
                <w:lang w:eastAsia="ja-JP"/>
              </w:rPr>
            </w:pPr>
            <w:ins w:id="798" w:author="Jerry Cui" w:date="2021-04-01T15:39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</w:tcPr>
          <w:p w14:paraId="00F4212D" w14:textId="77777777" w:rsidR="00575591" w:rsidRPr="00B93C63" w:rsidRDefault="00575591" w:rsidP="007F4BFB">
            <w:pPr>
              <w:pStyle w:val="TAL"/>
              <w:jc w:val="center"/>
              <w:rPr>
                <w:ins w:id="799" w:author="Jerry Cui" w:date="2021-04-01T15:39:00Z"/>
                <w:rFonts w:cs="Arial"/>
                <w:lang w:eastAsia="ja-JP"/>
              </w:rPr>
            </w:pPr>
            <w:ins w:id="800" w:author="Jerry Cui" w:date="2021-04-01T15:39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</w:tcPr>
          <w:p w14:paraId="30A95BDE" w14:textId="77777777" w:rsidR="00575591" w:rsidRPr="00B93C63" w:rsidRDefault="00575591" w:rsidP="007F4BFB">
            <w:pPr>
              <w:pStyle w:val="TAL"/>
              <w:jc w:val="center"/>
              <w:rPr>
                <w:ins w:id="801" w:author="Jerry Cui" w:date="2021-04-01T15:39:00Z"/>
                <w:rFonts w:cs="Arial"/>
                <w:lang w:eastAsia="ja-JP"/>
              </w:rPr>
            </w:pPr>
            <w:ins w:id="802" w:author="Jerry Cui" w:date="2021-04-01T15:39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75591" w:rsidRPr="00B93C63" w14:paraId="16F95633" w14:textId="77777777" w:rsidTr="007F4BFB">
        <w:trPr>
          <w:trHeight w:val="20"/>
          <w:jc w:val="center"/>
          <w:ins w:id="803" w:author="Jerry Cui" w:date="2021-04-01T15:39:00Z"/>
        </w:trPr>
        <w:tc>
          <w:tcPr>
            <w:tcW w:w="3138" w:type="dxa"/>
            <w:vAlign w:val="center"/>
          </w:tcPr>
          <w:p w14:paraId="7484BCB4" w14:textId="77777777" w:rsidR="00575591" w:rsidRPr="00B93C63" w:rsidRDefault="00575591" w:rsidP="007F4BFB">
            <w:pPr>
              <w:pStyle w:val="TAL"/>
              <w:rPr>
                <w:ins w:id="804" w:author="Jerry Cui" w:date="2021-04-01T15:39:00Z"/>
                <w:rFonts w:cs="Arial"/>
                <w:vertAlign w:val="superscript"/>
                <w:lang w:eastAsia="ja-JP"/>
              </w:rPr>
            </w:pPr>
            <w:ins w:id="805" w:author="Jerry Cui" w:date="2021-04-01T15:39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2348369C" w14:textId="77777777" w:rsidR="00575591" w:rsidRPr="00B93C63" w:rsidRDefault="00575591" w:rsidP="007F4BFB">
            <w:pPr>
              <w:pStyle w:val="TAL"/>
              <w:jc w:val="center"/>
              <w:rPr>
                <w:ins w:id="806" w:author="Jerry Cui" w:date="2021-04-01T15:39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2463C3D5" w14:textId="77777777" w:rsidR="00575591" w:rsidRPr="00B93C63" w:rsidRDefault="00575591" w:rsidP="007F4BFB">
            <w:pPr>
              <w:pStyle w:val="TAL"/>
              <w:jc w:val="center"/>
              <w:rPr>
                <w:ins w:id="807" w:author="Jerry Cui" w:date="2021-04-01T15:39:00Z"/>
                <w:rFonts w:cs="Arial"/>
                <w:lang w:eastAsia="ja-JP"/>
              </w:rPr>
            </w:pPr>
            <w:ins w:id="808" w:author="Jerry Cui" w:date="2021-04-01T15:39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</w:tcPr>
          <w:p w14:paraId="225C8EF5" w14:textId="77777777" w:rsidR="00575591" w:rsidRPr="00B93C63" w:rsidRDefault="00575591" w:rsidP="007F4BFB">
            <w:pPr>
              <w:pStyle w:val="TAL"/>
              <w:jc w:val="center"/>
              <w:rPr>
                <w:ins w:id="809" w:author="Jerry Cui" w:date="2021-04-01T15:39:00Z"/>
                <w:rFonts w:cs="Arial"/>
                <w:lang w:eastAsia="ja-JP"/>
              </w:rPr>
            </w:pPr>
            <w:ins w:id="810" w:author="Jerry Cui" w:date="2021-04-01T15:39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</w:tcPr>
          <w:p w14:paraId="53E518E8" w14:textId="77777777" w:rsidR="00575591" w:rsidRPr="00B93C63" w:rsidRDefault="00575591" w:rsidP="007F4BFB">
            <w:pPr>
              <w:pStyle w:val="TAL"/>
              <w:jc w:val="center"/>
              <w:rPr>
                <w:ins w:id="811" w:author="Jerry Cui" w:date="2021-04-01T15:39:00Z"/>
                <w:rFonts w:cs="Arial"/>
                <w:lang w:eastAsia="ja-JP"/>
              </w:rPr>
            </w:pPr>
            <w:ins w:id="812" w:author="Jerry Cui" w:date="2021-04-01T15:39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75591" w:rsidRPr="00B93C63" w14:paraId="4A748A64" w14:textId="77777777" w:rsidTr="007F4BFB">
        <w:trPr>
          <w:trHeight w:val="20"/>
          <w:jc w:val="center"/>
          <w:ins w:id="813" w:author="Jerry Cui" w:date="2021-04-01T15:39:00Z"/>
        </w:trPr>
        <w:tc>
          <w:tcPr>
            <w:tcW w:w="3138" w:type="dxa"/>
            <w:vAlign w:val="center"/>
          </w:tcPr>
          <w:p w14:paraId="766C94CD" w14:textId="77777777" w:rsidR="00575591" w:rsidRPr="00B93C63" w:rsidRDefault="00575591" w:rsidP="007F4BFB">
            <w:pPr>
              <w:pStyle w:val="TAL"/>
              <w:rPr>
                <w:ins w:id="814" w:author="Jerry Cui" w:date="2021-04-01T15:39:00Z"/>
                <w:rFonts w:cs="Arial"/>
                <w:lang w:eastAsia="ja-JP"/>
              </w:rPr>
            </w:pPr>
            <w:ins w:id="815" w:author="Jerry Cui" w:date="2021-04-01T15:39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71" w:type="dxa"/>
          </w:tcPr>
          <w:p w14:paraId="3E95781B" w14:textId="77777777" w:rsidR="00575591" w:rsidRPr="00B93C63" w:rsidRDefault="00575591" w:rsidP="007F4BFB">
            <w:pPr>
              <w:pStyle w:val="TAL"/>
              <w:jc w:val="center"/>
              <w:rPr>
                <w:ins w:id="816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72D7290" w14:textId="77777777" w:rsidR="00575591" w:rsidRPr="00B93C63" w:rsidRDefault="00575591" w:rsidP="007F4BFB">
            <w:pPr>
              <w:pStyle w:val="TAL"/>
              <w:jc w:val="center"/>
              <w:rPr>
                <w:ins w:id="817" w:author="Jerry Cui" w:date="2021-04-01T15:39:00Z"/>
                <w:rFonts w:cs="Arial"/>
                <w:lang w:eastAsia="ja-JP"/>
              </w:rPr>
            </w:pPr>
            <w:ins w:id="818" w:author="Jerry Cui" w:date="2021-04-01T15:39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7590AE1D" w14:textId="77777777" w:rsidR="00575591" w:rsidRPr="00B93C63" w:rsidRDefault="00575591" w:rsidP="007F4BFB">
            <w:pPr>
              <w:pStyle w:val="TAL"/>
              <w:jc w:val="center"/>
              <w:rPr>
                <w:ins w:id="819" w:author="Jerry Cui" w:date="2021-04-01T15:39:00Z"/>
                <w:rFonts w:cs="Arial"/>
                <w:lang w:eastAsia="ja-JP"/>
              </w:rPr>
            </w:pPr>
            <w:ins w:id="820" w:author="Jerry Cui" w:date="2021-04-01T15:39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</w:tbl>
    <w:p w14:paraId="73EE01E8" w14:textId="77777777" w:rsidR="00575591" w:rsidRDefault="00575591" w:rsidP="00575591">
      <w:pPr>
        <w:rPr>
          <w:ins w:id="821" w:author="Jerry Cui" w:date="2021-04-01T15:39:00Z"/>
        </w:rPr>
      </w:pPr>
    </w:p>
    <w:p w14:paraId="0CCC0A7C" w14:textId="77777777" w:rsidR="00575591" w:rsidRPr="00B93C63" w:rsidRDefault="00575591" w:rsidP="00575591">
      <w:pPr>
        <w:pStyle w:val="TH"/>
        <w:rPr>
          <w:ins w:id="822" w:author="Jerry Cui" w:date="2021-04-01T15:39:00Z"/>
        </w:rPr>
      </w:pPr>
      <w:ins w:id="823" w:author="Jerry Cui" w:date="2021-04-01T15:39:00Z">
        <w:r w:rsidRPr="00B93C63">
          <w:t>Table A.</w:t>
        </w:r>
        <w:r>
          <w:t>9.4.5.2.2</w:t>
        </w:r>
        <w:r w:rsidRPr="001C0E1B">
          <w:t>-</w:t>
        </w:r>
        <w:r>
          <w:t>3</w:t>
        </w:r>
        <w:r w:rsidRPr="00B93C63">
          <w:t>: RSSI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575591" w:rsidRPr="00B93C63" w14:paraId="050294C7" w14:textId="77777777" w:rsidTr="007F4BFB">
        <w:trPr>
          <w:jc w:val="center"/>
          <w:ins w:id="824" w:author="Jerry Cui" w:date="2021-04-01T15:39:00Z"/>
        </w:trPr>
        <w:tc>
          <w:tcPr>
            <w:tcW w:w="2534" w:type="dxa"/>
            <w:shd w:val="clear" w:color="auto" w:fill="auto"/>
          </w:tcPr>
          <w:p w14:paraId="0ABAEB6D" w14:textId="77777777" w:rsidR="00575591" w:rsidRPr="00B93C63" w:rsidRDefault="00575591" w:rsidP="007F4BFB">
            <w:pPr>
              <w:pStyle w:val="TAL"/>
              <w:rPr>
                <w:ins w:id="825" w:author="Jerry Cui" w:date="2021-04-01T15:39:00Z"/>
                <w:rFonts w:cs="Arial"/>
                <w:kern w:val="2"/>
                <w:lang w:eastAsia="ja-JP"/>
              </w:rPr>
            </w:pPr>
            <w:ins w:id="826" w:author="Jerry Cui" w:date="2021-04-01T15:39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3FE666CD" w14:textId="77777777" w:rsidR="00575591" w:rsidRPr="00B93C63" w:rsidRDefault="00575591" w:rsidP="007F4BFB">
            <w:pPr>
              <w:pStyle w:val="TAL"/>
              <w:rPr>
                <w:ins w:id="827" w:author="Jerry Cui" w:date="2021-04-01T15:39:00Z"/>
                <w:rFonts w:cs="Arial"/>
                <w:lang w:eastAsia="ja-JP"/>
              </w:rPr>
            </w:pPr>
            <w:ins w:id="828" w:author="Jerry Cui" w:date="2021-04-01T15:39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575591" w:rsidRPr="00B93C63" w14:paraId="62809DEF" w14:textId="77777777" w:rsidTr="007F4BFB">
        <w:trPr>
          <w:jc w:val="center"/>
          <w:ins w:id="829" w:author="Jerry Cui" w:date="2021-04-01T15:39:00Z"/>
        </w:trPr>
        <w:tc>
          <w:tcPr>
            <w:tcW w:w="2534" w:type="dxa"/>
            <w:shd w:val="clear" w:color="auto" w:fill="auto"/>
          </w:tcPr>
          <w:p w14:paraId="4F1242A6" w14:textId="77777777" w:rsidR="00575591" w:rsidRPr="00B93C63" w:rsidRDefault="00575591" w:rsidP="007F4BFB">
            <w:pPr>
              <w:pStyle w:val="TAL"/>
              <w:rPr>
                <w:ins w:id="830" w:author="Jerry Cui" w:date="2021-04-01T15:39:00Z"/>
                <w:rFonts w:cs="Arial"/>
                <w:lang w:eastAsia="ja-JP"/>
              </w:rPr>
            </w:pPr>
            <w:ins w:id="831" w:author="Jerry Cui" w:date="2021-04-01T15:39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0A93C887" w14:textId="77777777" w:rsidR="00575591" w:rsidRPr="00B93C63" w:rsidRDefault="00575591" w:rsidP="007F4BFB">
            <w:pPr>
              <w:pStyle w:val="TAL"/>
              <w:rPr>
                <w:ins w:id="832" w:author="Jerry Cui" w:date="2021-04-01T15:39:00Z"/>
                <w:rFonts w:cs="Arial"/>
                <w:lang w:eastAsia="ja-JP"/>
              </w:rPr>
            </w:pPr>
            <w:ins w:id="833" w:author="Jerry Cui" w:date="2021-04-01T15:39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575591" w:rsidRPr="00B93C63" w14:paraId="4A6A1845" w14:textId="77777777" w:rsidTr="007F4BFB">
        <w:trPr>
          <w:jc w:val="center"/>
          <w:ins w:id="834" w:author="Jerry Cui" w:date="2021-04-01T15:39:00Z"/>
        </w:trPr>
        <w:tc>
          <w:tcPr>
            <w:tcW w:w="2534" w:type="dxa"/>
            <w:shd w:val="clear" w:color="auto" w:fill="auto"/>
          </w:tcPr>
          <w:p w14:paraId="7B37D12F" w14:textId="77777777" w:rsidR="00575591" w:rsidRPr="00B93C63" w:rsidRDefault="00575591" w:rsidP="007F4BFB">
            <w:pPr>
              <w:pStyle w:val="TAL"/>
              <w:rPr>
                <w:ins w:id="835" w:author="Jerry Cui" w:date="2021-04-01T15:39:00Z"/>
                <w:rFonts w:cs="Arial"/>
                <w:kern w:val="2"/>
                <w:lang w:eastAsia="ja-JP"/>
              </w:rPr>
            </w:pPr>
            <w:ins w:id="836" w:author="Jerry Cui" w:date="2021-04-01T15:39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2760DF7A" w14:textId="77777777" w:rsidR="00575591" w:rsidRPr="00B93C63" w:rsidRDefault="00575591" w:rsidP="007F4BFB">
            <w:pPr>
              <w:pStyle w:val="TAL"/>
              <w:rPr>
                <w:ins w:id="837" w:author="Jerry Cui" w:date="2021-04-01T15:39:00Z"/>
                <w:rFonts w:cs="Arial"/>
                <w:lang w:eastAsia="ja-JP"/>
              </w:rPr>
            </w:pPr>
            <w:ins w:id="838" w:author="Jerry Cui" w:date="2021-04-01T15:39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575591" w:rsidRPr="00B93C63" w14:paraId="0CCD1A87" w14:textId="77777777" w:rsidTr="007F4BFB">
        <w:trPr>
          <w:jc w:val="center"/>
          <w:ins w:id="839" w:author="Jerry Cui" w:date="2021-04-01T15:39:00Z"/>
        </w:trPr>
        <w:tc>
          <w:tcPr>
            <w:tcW w:w="2534" w:type="dxa"/>
            <w:shd w:val="clear" w:color="auto" w:fill="auto"/>
          </w:tcPr>
          <w:p w14:paraId="6331FDCF" w14:textId="77777777" w:rsidR="00575591" w:rsidRPr="005155AF" w:rsidRDefault="00575591" w:rsidP="007F4BFB">
            <w:pPr>
              <w:pStyle w:val="TAL"/>
              <w:rPr>
                <w:ins w:id="840" w:author="Jerry Cui" w:date="2021-04-01T15:39:00Z"/>
                <w:rFonts w:cs="Arial"/>
                <w:kern w:val="2"/>
                <w:lang w:eastAsia="ja-JP"/>
              </w:rPr>
            </w:pPr>
            <w:ins w:id="841" w:author="Jerry Cui" w:date="2021-04-01T15:39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0FE2D9E0" w14:textId="77777777" w:rsidR="00575591" w:rsidRPr="00B93C63" w:rsidRDefault="00575591" w:rsidP="007F4BFB">
            <w:pPr>
              <w:pStyle w:val="TAL"/>
              <w:rPr>
                <w:ins w:id="842" w:author="Jerry Cui" w:date="2021-04-01T15:39:00Z"/>
                <w:rFonts w:cs="Arial"/>
                <w:lang w:eastAsia="ja-JP"/>
              </w:rPr>
            </w:pPr>
            <w:ins w:id="843" w:author="Jerry Cui" w:date="2021-04-01T15:39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575591" w:rsidRPr="00B93C63" w14:paraId="76BDDEAE" w14:textId="77777777" w:rsidTr="007F4BFB">
        <w:trPr>
          <w:jc w:val="center"/>
          <w:ins w:id="844" w:author="Jerry Cui" w:date="2021-04-01T15:39:00Z"/>
        </w:trPr>
        <w:tc>
          <w:tcPr>
            <w:tcW w:w="2534" w:type="dxa"/>
            <w:shd w:val="clear" w:color="auto" w:fill="auto"/>
          </w:tcPr>
          <w:p w14:paraId="337F70B4" w14:textId="77777777" w:rsidR="00575591" w:rsidRPr="00B93C63" w:rsidRDefault="00575591" w:rsidP="007F4BFB">
            <w:pPr>
              <w:pStyle w:val="TAL"/>
              <w:rPr>
                <w:ins w:id="845" w:author="Jerry Cui" w:date="2021-04-01T15:39:00Z"/>
                <w:rFonts w:cs="Arial"/>
                <w:lang w:eastAsia="ja-JP"/>
              </w:rPr>
            </w:pPr>
            <w:ins w:id="846" w:author="Jerry Cui" w:date="2021-04-01T15:39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</w:ins>
          </w:p>
        </w:tc>
        <w:tc>
          <w:tcPr>
            <w:tcW w:w="1685" w:type="dxa"/>
            <w:shd w:val="clear" w:color="auto" w:fill="auto"/>
          </w:tcPr>
          <w:p w14:paraId="3B13840E" w14:textId="77777777" w:rsidR="00575591" w:rsidRPr="00B93C63" w:rsidRDefault="00575591" w:rsidP="007F4BFB">
            <w:pPr>
              <w:pStyle w:val="TAL"/>
              <w:rPr>
                <w:ins w:id="847" w:author="Jerry Cui" w:date="2021-04-01T15:39:00Z"/>
                <w:rFonts w:cs="Arial"/>
                <w:lang w:eastAsia="ja-JP"/>
              </w:rPr>
            </w:pPr>
            <w:ins w:id="848" w:author="Jerry Cui" w:date="2021-04-01T15:39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6D14B1FE" w14:textId="77777777" w:rsidR="00575591" w:rsidRPr="00B93C63" w:rsidRDefault="00575591" w:rsidP="00575591">
      <w:pPr>
        <w:rPr>
          <w:ins w:id="849" w:author="Jerry Cui" w:date="2021-04-01T15:39:00Z"/>
        </w:rPr>
      </w:pPr>
    </w:p>
    <w:p w14:paraId="4DFD55FB" w14:textId="77777777" w:rsidR="00575591" w:rsidRDefault="00575591" w:rsidP="00575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850" w:author="Jerry Cui" w:date="2021-04-01T15:39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0AD87001" w14:textId="77777777" w:rsidR="00575591" w:rsidRPr="003E1E53" w:rsidRDefault="00575591" w:rsidP="00575591">
      <w:pPr>
        <w:pStyle w:val="Heading4"/>
        <w:rPr>
          <w:ins w:id="851" w:author="Jerry Cui" w:date="2021-04-01T15:39:00Z"/>
        </w:rPr>
      </w:pPr>
      <w:ins w:id="852" w:author="Jerry Cui" w:date="2021-04-01T15:39:00Z">
        <w:r>
          <w:t>A.9.4.5.2.3</w:t>
        </w:r>
        <w:r>
          <w:tab/>
        </w:r>
        <w:r w:rsidRPr="003E1E53">
          <w:t>Test Requirements</w:t>
        </w:r>
      </w:ins>
    </w:p>
    <w:p w14:paraId="19814C3A" w14:textId="02FC308D" w:rsidR="00575591" w:rsidRDefault="00575591" w:rsidP="003E1E53">
      <w:pPr>
        <w:rPr>
          <w:ins w:id="853" w:author="Jerry Cui" w:date="2021-04-01T15:39:00Z"/>
        </w:rPr>
      </w:pPr>
      <w:ins w:id="854" w:author="Jerry Cui" w:date="2021-04-01T15:39:00Z">
        <w:r>
          <w:rPr>
            <w:rFonts w:ascii="Times" w:hAnsi="Times" w:cs="Times"/>
            <w:color w:val="000000"/>
            <w:lang w:val="en-US" w:eastAsia="fr-FR"/>
          </w:rPr>
          <w:t xml:space="preserve">The average RSSI measurement accuracy shall fulfil the requirements in sections </w:t>
        </w:r>
        <w:r>
          <w:t>10.1.34.2</w:t>
        </w:r>
        <w:r>
          <w:rPr>
            <w:rFonts w:ascii="Times" w:hAnsi="Times" w:cs="Times"/>
            <w:color w:val="000000"/>
            <w:lang w:val="en-US" w:eastAsia="fr-FR"/>
          </w:rPr>
          <w:t xml:space="preserve">. The nominal RSSI used to evaluate the requirement shall be based on </w:t>
        </w:r>
        <w:r w:rsidRPr="003E1E53">
          <w:rPr>
            <w:rFonts w:ascii="Times" w:hAnsi="Times" w:cs="Times"/>
            <w:color w:val="000000"/>
            <w:lang w:val="en-US" w:eastAsia="fr-FR"/>
          </w:rPr>
          <w:t>Io in slots corresponding to RSSI measurement time configuration (RMTC).</w:t>
        </w:r>
      </w:ins>
    </w:p>
    <w:p w14:paraId="1FDF3DA8" w14:textId="60505377" w:rsidR="00575591" w:rsidRDefault="00575591" w:rsidP="003E1E53"/>
    <w:p w14:paraId="6010B979" w14:textId="77777777" w:rsidR="00323194" w:rsidRDefault="00323194" w:rsidP="00323194">
      <w:pPr>
        <w:pStyle w:val="Heading3"/>
        <w:rPr>
          <w:ins w:id="855" w:author="Jerry Cui" w:date="2021-04-01T16:46:00Z"/>
        </w:rPr>
      </w:pPr>
      <w:ins w:id="856" w:author="Jerry Cui" w:date="2021-04-01T16:46:00Z">
        <w:r w:rsidRPr="00B93C63">
          <w:t>A.</w:t>
        </w:r>
        <w:r>
          <w:t>9.4.</w:t>
        </w:r>
      </w:ins>
      <w:ins w:id="857" w:author="Jerry Cui" w:date="2021-04-01T16:47:00Z">
        <w:r>
          <w:t>6</w:t>
        </w:r>
      </w:ins>
      <w:ins w:id="858" w:author="Jerry Cui" w:date="2021-04-01T16:46:00Z">
        <w:r>
          <w:t xml:space="preserve">.1 </w:t>
        </w:r>
        <w:r w:rsidRPr="00B93C63">
          <w:tab/>
        </w:r>
        <w:r w:rsidRPr="00505500">
          <w:t xml:space="preserve">Intra-frequency </w:t>
        </w:r>
      </w:ins>
      <w:ins w:id="859" w:author="Jerry Cui" w:date="2021-04-01T16:48:00Z">
        <w:r>
          <w:t xml:space="preserve">channel occupancy </w:t>
        </w:r>
      </w:ins>
      <w:ins w:id="860" w:author="Jerry Cui" w:date="2021-04-01T16:46:00Z">
        <w:r>
          <w:t xml:space="preserve">measurement accuracy </w:t>
        </w:r>
        <w:r w:rsidRPr="00E853CA">
          <w:rPr>
            <w:snapToGrid w:val="0"/>
          </w:rPr>
          <w:t xml:space="preserve">on </w:t>
        </w:r>
      </w:ins>
      <w:ins w:id="861" w:author="Jerry Cui" w:date="2021-04-01T16:47:00Z">
        <w:r>
          <w:rPr>
            <w:snapToGrid w:val="0"/>
          </w:rPr>
          <w:t>SCC</w:t>
        </w:r>
      </w:ins>
      <w:ins w:id="862" w:author="Jerry Cui" w:date="2021-04-01T16:46:00Z">
        <w:r w:rsidRPr="00E853CA">
          <w:rPr>
            <w:snapToGrid w:val="0"/>
          </w:rPr>
          <w:t xml:space="preserve"> with CCA</w:t>
        </w:r>
      </w:ins>
    </w:p>
    <w:p w14:paraId="7CA83690" w14:textId="77777777" w:rsidR="00323194" w:rsidRPr="00B93C63" w:rsidRDefault="00323194" w:rsidP="00323194">
      <w:pPr>
        <w:pStyle w:val="Heading4"/>
        <w:rPr>
          <w:ins w:id="863" w:author="Jerry Cui" w:date="2021-04-01T16:46:00Z"/>
        </w:rPr>
      </w:pPr>
      <w:ins w:id="864" w:author="Jerry Cui" w:date="2021-04-01T16:46:00Z">
        <w:r>
          <w:t>A.9.4.</w:t>
        </w:r>
      </w:ins>
      <w:ins w:id="865" w:author="Jerry Cui" w:date="2021-04-01T16:47:00Z">
        <w:r>
          <w:t>6</w:t>
        </w:r>
      </w:ins>
      <w:ins w:id="866" w:author="Jerry Cui" w:date="2021-04-01T16:46:00Z">
        <w:r>
          <w:t>.1.1</w:t>
        </w:r>
        <w:r w:rsidRPr="00B93C63">
          <w:tab/>
          <w:t>Test Purpose and Environment</w:t>
        </w:r>
      </w:ins>
    </w:p>
    <w:p w14:paraId="5C4229D2" w14:textId="77777777" w:rsidR="00323194" w:rsidRPr="00B93C63" w:rsidRDefault="00323194" w:rsidP="00323194">
      <w:pPr>
        <w:rPr>
          <w:ins w:id="867" w:author="Jerry Cui" w:date="2021-04-01T16:46:00Z"/>
        </w:rPr>
      </w:pPr>
      <w:ins w:id="868" w:author="Jerry Cui" w:date="2021-04-01T16:46:00Z">
        <w:r w:rsidRPr="00B93C63">
          <w:t xml:space="preserve">The purpose of this test is to verify that the </w:t>
        </w:r>
      </w:ins>
      <w:ins w:id="869" w:author="Jerry Cui" w:date="2021-04-01T16:48:00Z">
        <w:r>
          <w:t xml:space="preserve">channel occupancy </w:t>
        </w:r>
      </w:ins>
      <w:ins w:id="870" w:author="Jerry Cui" w:date="2021-04-01T16:46:00Z">
        <w:r w:rsidRPr="00B93C63">
          <w:t xml:space="preserve">measurement accuracy is within the specified limits. This test will partially verify the </w:t>
        </w:r>
      </w:ins>
      <w:ins w:id="871" w:author="Jerry Cui" w:date="2021-04-01T16:48:00Z">
        <w:r>
          <w:t xml:space="preserve">channel occupancy </w:t>
        </w:r>
      </w:ins>
      <w:ins w:id="872" w:author="Jerry Cui" w:date="2021-04-01T16:46:00Z">
        <w:r>
          <w:t xml:space="preserve">measurement accuracy </w:t>
        </w:r>
        <w:r w:rsidRPr="00B93C63">
          <w:t xml:space="preserve">requirements in Section </w:t>
        </w:r>
        <w:r>
          <w:t>10.1.3</w:t>
        </w:r>
      </w:ins>
      <w:ins w:id="873" w:author="Jerry Cui" w:date="2021-04-01T16:48:00Z">
        <w:r>
          <w:t>5</w:t>
        </w:r>
      </w:ins>
      <w:ins w:id="874" w:author="Jerry Cui" w:date="2021-04-01T16:46:00Z">
        <w:r>
          <w:t>.1</w:t>
        </w:r>
        <w:r w:rsidRPr="00B93C63">
          <w:t>.</w:t>
        </w:r>
      </w:ins>
    </w:p>
    <w:p w14:paraId="714B52B3" w14:textId="77777777" w:rsidR="00323194" w:rsidRPr="00B93C63" w:rsidRDefault="00323194" w:rsidP="00323194">
      <w:pPr>
        <w:pStyle w:val="Heading4"/>
        <w:rPr>
          <w:ins w:id="875" w:author="Jerry Cui" w:date="2021-04-01T16:46:00Z"/>
        </w:rPr>
      </w:pPr>
      <w:ins w:id="876" w:author="Jerry Cui" w:date="2021-04-01T16:46:00Z">
        <w:r w:rsidRPr="00B93C63">
          <w:t>A.</w:t>
        </w:r>
        <w:r>
          <w:t>9.4.</w:t>
        </w:r>
      </w:ins>
      <w:ins w:id="877" w:author="Jerry Cui" w:date="2021-04-01T16:48:00Z">
        <w:r>
          <w:t>6</w:t>
        </w:r>
      </w:ins>
      <w:ins w:id="878" w:author="Jerry Cui" w:date="2021-04-01T16:46:00Z">
        <w:r>
          <w:t>.1.2</w:t>
        </w:r>
        <w:r w:rsidRPr="00B93C63">
          <w:tab/>
          <w:t>Test parameters</w:t>
        </w:r>
      </w:ins>
    </w:p>
    <w:p w14:paraId="71B08F11" w14:textId="77777777" w:rsidR="00323194" w:rsidRPr="001C0E1B" w:rsidRDefault="00323194" w:rsidP="00323194">
      <w:pPr>
        <w:rPr>
          <w:ins w:id="879" w:author="Jerry Cui" w:date="2021-04-01T16:46:00Z"/>
        </w:rPr>
      </w:pPr>
      <w:ins w:id="880" w:author="Jerry Cui" w:date="2021-04-01T16:46:00Z">
        <w:r w:rsidRPr="00B93C63">
          <w:t xml:space="preserve">In all test cases, Cell 1 is the PCell </w:t>
        </w:r>
        <w:r>
          <w:t>on a licensed FR1 band</w:t>
        </w:r>
        <w:r w:rsidRPr="00B93C63">
          <w:t xml:space="preserve"> and Cell 2 </w:t>
        </w:r>
        <w:r>
          <w:t xml:space="preserve">is </w:t>
        </w:r>
        <w:r w:rsidRPr="00B93C63">
          <w:t>the S</w:t>
        </w:r>
        <w:r>
          <w:t>C</w:t>
        </w:r>
        <w:r w:rsidRPr="00B93C63">
          <w:t>ell</w:t>
        </w:r>
        <w:r>
          <w:t xml:space="preserve"> with CCA</w:t>
        </w:r>
        <w:r w:rsidRPr="00B93C63">
          <w:t xml:space="preserve">. </w:t>
        </w:r>
      </w:ins>
      <w:ins w:id="881" w:author="Jerry Cui" w:date="2021-04-01T16:49:00Z">
        <w:r>
          <w:t xml:space="preserve">Channel occupancy </w:t>
        </w:r>
      </w:ins>
      <w:ins w:id="882" w:author="Jerry Cui" w:date="2021-04-01T16:46:00Z">
        <w:r w:rsidRPr="00B93C63">
          <w:t>is measured on channel number 2.</w:t>
        </w:r>
        <w:r>
          <w:t xml:space="preserve"> </w:t>
        </w:r>
        <w:r w:rsidRPr="001C0E1B">
          <w:t xml:space="preserve">Supported test configurations are shown in table </w:t>
        </w:r>
        <w:r w:rsidRPr="00B93C63">
          <w:t>A.</w:t>
        </w:r>
        <w:r>
          <w:t>9.4.</w:t>
        </w:r>
      </w:ins>
      <w:ins w:id="883" w:author="Jerry Cui" w:date="2021-04-01T16:49:00Z">
        <w:r>
          <w:t>6</w:t>
        </w:r>
      </w:ins>
      <w:ins w:id="884" w:author="Jerry Cui" w:date="2021-04-01T16:46:00Z">
        <w:r>
          <w:t>.1.2</w:t>
        </w:r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</w:ins>
      <w:ins w:id="885" w:author="Jerry Cui" w:date="2021-04-01T16:49:00Z">
        <w:r>
          <w:t xml:space="preserve">channel occupancy </w:t>
        </w:r>
      </w:ins>
      <w:ins w:id="886" w:author="Jerry Cui" w:date="2021-04-01T16:46:00Z">
        <w:r w:rsidRPr="001C0E1B">
          <w:t xml:space="preserve">intra-frequency measurements </w:t>
        </w:r>
        <w:r>
          <w:t>is</w:t>
        </w:r>
        <w:r w:rsidRPr="001C0E1B">
          <w:t xml:space="preserve"> tested by using the parameters in </w:t>
        </w:r>
        <w:r w:rsidRPr="00B93C63">
          <w:t>A.</w:t>
        </w:r>
        <w:r>
          <w:t>9.4.</w:t>
        </w:r>
      </w:ins>
      <w:ins w:id="887" w:author="Jerry Cui" w:date="2021-04-01T16:49:00Z">
        <w:r>
          <w:t>6</w:t>
        </w:r>
      </w:ins>
      <w:ins w:id="888" w:author="Jerry Cui" w:date="2021-04-01T16:46:00Z">
        <w:r>
          <w:t>.1.2</w:t>
        </w:r>
        <w:r w:rsidRPr="001C0E1B">
          <w:t>-2</w:t>
        </w:r>
        <w:r>
          <w:t xml:space="preserve"> and </w:t>
        </w:r>
        <w:r w:rsidRPr="00B93C63">
          <w:t>A.</w:t>
        </w:r>
        <w:r>
          <w:t>9.4.</w:t>
        </w:r>
      </w:ins>
      <w:ins w:id="889" w:author="Jerry Cui" w:date="2021-04-01T16:49:00Z">
        <w:r>
          <w:t>6</w:t>
        </w:r>
      </w:ins>
      <w:ins w:id="890" w:author="Jerry Cui" w:date="2021-04-01T16:46:00Z">
        <w:r>
          <w:t>.1.2</w:t>
        </w:r>
        <w:r w:rsidRPr="001C0E1B">
          <w:t>-</w:t>
        </w:r>
        <w:r>
          <w:t>3</w:t>
        </w:r>
        <w:r w:rsidRPr="001C0E1B">
          <w:t xml:space="preserve">. </w:t>
        </w:r>
      </w:ins>
    </w:p>
    <w:p w14:paraId="1D6D6AB3" w14:textId="77777777" w:rsidR="00323194" w:rsidRPr="001C0E1B" w:rsidRDefault="00323194" w:rsidP="00323194">
      <w:pPr>
        <w:pStyle w:val="TH"/>
        <w:rPr>
          <w:ins w:id="891" w:author="Jerry Cui" w:date="2021-04-01T16:46:00Z"/>
        </w:rPr>
      </w:pPr>
      <w:ins w:id="892" w:author="Jerry Cui" w:date="2021-04-01T16:46:00Z">
        <w:r w:rsidRPr="001C0E1B">
          <w:t xml:space="preserve">Table </w:t>
        </w:r>
        <w:r w:rsidRPr="00B93C63">
          <w:t>A.</w:t>
        </w:r>
        <w:r>
          <w:t>9.4.</w:t>
        </w:r>
      </w:ins>
      <w:ins w:id="893" w:author="Jerry Cui" w:date="2021-04-01T16:49:00Z">
        <w:r>
          <w:t>6</w:t>
        </w:r>
      </w:ins>
      <w:ins w:id="894" w:author="Jerry Cui" w:date="2021-04-01T16:46:00Z">
        <w:r>
          <w:t>.1.2</w:t>
        </w:r>
        <w:r w:rsidRPr="001C0E1B">
          <w:t xml:space="preserve">-1: Intra frequency </w:t>
        </w:r>
      </w:ins>
      <w:ins w:id="895" w:author="Jerry Cui" w:date="2021-04-01T16:49:00Z">
        <w:r>
          <w:t>CO</w:t>
        </w:r>
      </w:ins>
      <w:ins w:id="896" w:author="Jerry Cui" w:date="2021-04-01T16:46:00Z">
        <w:r w:rsidRPr="001C0E1B">
          <w:t xml:space="preserve"> supported test configurations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30"/>
      </w:tblGrid>
      <w:tr w:rsidR="00323194" w:rsidRPr="001C0E1B" w14:paraId="5DC7726C" w14:textId="77777777" w:rsidTr="00DD31C7">
        <w:trPr>
          <w:ins w:id="897" w:author="Jerry Cui" w:date="2021-04-01T16:46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21AF" w14:textId="77777777" w:rsidR="00323194" w:rsidRPr="001C0E1B" w:rsidRDefault="00323194" w:rsidP="00DD31C7">
            <w:pPr>
              <w:pStyle w:val="TAH"/>
              <w:rPr>
                <w:ins w:id="898" w:author="Jerry Cui" w:date="2021-04-01T16:46:00Z"/>
              </w:rPr>
            </w:pPr>
            <w:ins w:id="899" w:author="Jerry Cui" w:date="2021-04-01T16:46:00Z">
              <w:r w:rsidRPr="001C0E1B">
                <w:t>Configuration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E315" w14:textId="77777777" w:rsidR="00323194" w:rsidRPr="001C0E1B" w:rsidRDefault="00323194" w:rsidP="00DD31C7">
            <w:pPr>
              <w:pStyle w:val="TAH"/>
              <w:rPr>
                <w:ins w:id="900" w:author="Jerry Cui" w:date="2021-04-01T16:46:00Z"/>
              </w:rPr>
            </w:pPr>
            <w:ins w:id="901" w:author="Jerry Cui" w:date="2021-04-01T16:46:00Z">
              <w:r w:rsidRPr="001C0E1B">
                <w:t>Description</w:t>
              </w:r>
            </w:ins>
          </w:p>
        </w:tc>
      </w:tr>
      <w:tr w:rsidR="00323194" w:rsidRPr="001C0E1B" w14:paraId="55E8E0BD" w14:textId="77777777" w:rsidTr="00DD31C7">
        <w:trPr>
          <w:ins w:id="902" w:author="Jerry Cui" w:date="2021-04-01T16:46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7240" w14:textId="77777777" w:rsidR="00323194" w:rsidRPr="001C0E1B" w:rsidRDefault="00323194" w:rsidP="00DD31C7">
            <w:pPr>
              <w:pStyle w:val="TAL"/>
              <w:rPr>
                <w:ins w:id="903" w:author="Jerry Cui" w:date="2021-04-01T16:46:00Z"/>
              </w:rPr>
            </w:pPr>
            <w:ins w:id="904" w:author="Jerry Cui" w:date="2021-04-01T16:46:00Z">
              <w:r w:rsidRPr="001C0E1B">
                <w:t>1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D2FF" w14:textId="77777777" w:rsidR="00323194" w:rsidRDefault="00323194" w:rsidP="00DD31C7">
            <w:pPr>
              <w:pStyle w:val="TAL"/>
              <w:rPr>
                <w:ins w:id="905" w:author="Jerry Cui" w:date="2021-04-01T16:46:00Z"/>
              </w:rPr>
            </w:pPr>
            <w:ins w:id="906" w:author="Jerry Cui" w:date="2021-04-01T16:46:00Z">
              <w:r>
                <w:t xml:space="preserve">Without CCA: </w:t>
              </w:r>
              <w:r w:rsidRPr="001C0E1B">
                <w:t>15 kHz SSB SCS, 10 MHz bandwidth, FDD duplex mode</w:t>
              </w:r>
            </w:ins>
          </w:p>
          <w:p w14:paraId="126F60FF" w14:textId="77777777" w:rsidR="00323194" w:rsidRPr="001C0E1B" w:rsidRDefault="00323194" w:rsidP="00DD31C7">
            <w:pPr>
              <w:pStyle w:val="TAL"/>
              <w:rPr>
                <w:ins w:id="907" w:author="Jerry Cui" w:date="2021-04-01T16:46:00Z"/>
              </w:rPr>
            </w:pPr>
            <w:ins w:id="908" w:author="Jerry Cui" w:date="2021-04-01T16:46:00Z">
              <w:r>
                <w:t xml:space="preserve">With CCA: </w:t>
              </w:r>
              <w:r w:rsidRPr="001C0E1B">
                <w:t>30 kHz SSB SCS, 40 MHz bandwidth, TDD duplex mode</w:t>
              </w:r>
            </w:ins>
          </w:p>
        </w:tc>
      </w:tr>
      <w:tr w:rsidR="00323194" w:rsidRPr="001C0E1B" w14:paraId="48910CCF" w14:textId="77777777" w:rsidTr="00DD31C7">
        <w:trPr>
          <w:ins w:id="909" w:author="Jerry Cui" w:date="2021-04-01T16:46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A526" w14:textId="77777777" w:rsidR="00323194" w:rsidRPr="001C0E1B" w:rsidRDefault="00323194" w:rsidP="00DD31C7">
            <w:pPr>
              <w:pStyle w:val="TAL"/>
              <w:rPr>
                <w:ins w:id="910" w:author="Jerry Cui" w:date="2021-04-01T16:46:00Z"/>
              </w:rPr>
            </w:pPr>
            <w:ins w:id="911" w:author="Jerry Cui" w:date="2021-04-01T16:46:00Z">
              <w:r w:rsidRPr="001C0E1B">
                <w:t>2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91A0" w14:textId="77777777" w:rsidR="00323194" w:rsidRDefault="00323194" w:rsidP="00DD31C7">
            <w:pPr>
              <w:pStyle w:val="TAL"/>
              <w:rPr>
                <w:ins w:id="912" w:author="Jerry Cui" w:date="2021-04-01T16:46:00Z"/>
              </w:rPr>
            </w:pPr>
            <w:ins w:id="913" w:author="Jerry Cui" w:date="2021-04-01T16:46:00Z">
              <w:r>
                <w:t xml:space="preserve">Without CCA: </w:t>
              </w:r>
              <w:r w:rsidRPr="001C0E1B">
                <w:t>15 kHz SSB SCS, 10 MHz bandwidth, TDD duplex mode</w:t>
              </w:r>
            </w:ins>
          </w:p>
          <w:p w14:paraId="378D7367" w14:textId="77777777" w:rsidR="00323194" w:rsidRPr="001C0E1B" w:rsidRDefault="00323194" w:rsidP="00DD31C7">
            <w:pPr>
              <w:pStyle w:val="TAL"/>
              <w:rPr>
                <w:ins w:id="914" w:author="Jerry Cui" w:date="2021-04-01T16:46:00Z"/>
              </w:rPr>
            </w:pPr>
            <w:ins w:id="915" w:author="Jerry Cui" w:date="2021-04-01T16:46:00Z">
              <w:r>
                <w:t xml:space="preserve">With CCA: </w:t>
              </w:r>
              <w:r w:rsidRPr="001C0E1B">
                <w:t>30 kHz SSB SCS, 40 MHz bandwidth, TDD duplex mode</w:t>
              </w:r>
            </w:ins>
          </w:p>
        </w:tc>
      </w:tr>
      <w:tr w:rsidR="00323194" w:rsidRPr="001C0E1B" w14:paraId="64A94F7A" w14:textId="77777777" w:rsidTr="00DD31C7">
        <w:trPr>
          <w:ins w:id="916" w:author="Jerry Cui" w:date="2021-04-01T16:46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4B98" w14:textId="77777777" w:rsidR="00323194" w:rsidRPr="001C0E1B" w:rsidRDefault="00323194" w:rsidP="00DD31C7">
            <w:pPr>
              <w:pStyle w:val="TAL"/>
              <w:rPr>
                <w:ins w:id="917" w:author="Jerry Cui" w:date="2021-04-01T16:46:00Z"/>
              </w:rPr>
            </w:pPr>
            <w:ins w:id="918" w:author="Jerry Cui" w:date="2021-04-01T16:46:00Z">
              <w:r w:rsidRPr="001C0E1B">
                <w:t>3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03BA" w14:textId="77777777" w:rsidR="00323194" w:rsidRDefault="00323194" w:rsidP="00DD31C7">
            <w:pPr>
              <w:pStyle w:val="TAL"/>
              <w:rPr>
                <w:ins w:id="919" w:author="Jerry Cui" w:date="2021-04-01T16:46:00Z"/>
              </w:rPr>
            </w:pPr>
            <w:ins w:id="920" w:author="Jerry Cui" w:date="2021-04-01T16:46:00Z">
              <w:r>
                <w:t xml:space="preserve">Without CCA: </w:t>
              </w:r>
              <w:r w:rsidRPr="001C0E1B">
                <w:t>30 kHz SSB SCS, 40 MHz bandwidth, TDD duplex mode</w:t>
              </w:r>
            </w:ins>
          </w:p>
          <w:p w14:paraId="7C65B3A2" w14:textId="77777777" w:rsidR="00323194" w:rsidRPr="001C0E1B" w:rsidRDefault="00323194" w:rsidP="00DD31C7">
            <w:pPr>
              <w:pStyle w:val="TAL"/>
              <w:rPr>
                <w:ins w:id="921" w:author="Jerry Cui" w:date="2021-04-01T16:46:00Z"/>
              </w:rPr>
            </w:pPr>
            <w:ins w:id="922" w:author="Jerry Cui" w:date="2021-04-01T16:46:00Z">
              <w:r>
                <w:t xml:space="preserve">With CCA: </w:t>
              </w:r>
              <w:r w:rsidRPr="001C0E1B">
                <w:t>30 kHz SSB SCS, 40 MHz bandwidth, TDD duplex mode</w:t>
              </w:r>
            </w:ins>
          </w:p>
        </w:tc>
      </w:tr>
      <w:tr w:rsidR="00323194" w:rsidRPr="001C0E1B" w14:paraId="12845FF6" w14:textId="77777777" w:rsidTr="00DD31C7">
        <w:trPr>
          <w:ins w:id="923" w:author="Jerry Cui" w:date="2021-04-01T16:46:00Z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F561" w14:textId="77777777" w:rsidR="00323194" w:rsidRPr="001C0E1B" w:rsidRDefault="00323194" w:rsidP="00DD31C7">
            <w:pPr>
              <w:pStyle w:val="TAN"/>
              <w:rPr>
                <w:ins w:id="924" w:author="Jerry Cui" w:date="2021-04-01T16:46:00Z"/>
              </w:rPr>
            </w:pPr>
            <w:ins w:id="925" w:author="Jerry Cui" w:date="2021-04-01T16:46:00Z">
              <w:r w:rsidRPr="001C0E1B">
                <w:rPr>
                  <w:lang w:eastAsia="zh-CN"/>
                </w:rPr>
                <w:t>N</w:t>
              </w:r>
              <w:r>
                <w:rPr>
                  <w:lang w:eastAsia="zh-CN"/>
                </w:rPr>
                <w:t>OTE</w:t>
              </w:r>
              <w:r w:rsidRPr="001C0E1B">
                <w:rPr>
                  <w:lang w:eastAsia="zh-CN"/>
                </w:rPr>
                <w:t>:</w:t>
              </w:r>
              <w:r w:rsidRPr="001C0E1B">
                <w:rPr>
                  <w:lang w:eastAsia="zh-CN"/>
                </w:rPr>
                <w:tab/>
              </w:r>
              <w:r w:rsidRPr="001C0E1B">
                <w:t>The UE is only required to be tested in one of the supported test configurations.</w:t>
              </w:r>
            </w:ins>
          </w:p>
        </w:tc>
      </w:tr>
    </w:tbl>
    <w:p w14:paraId="7B620C0C" w14:textId="77777777" w:rsidR="00323194" w:rsidRDefault="00323194" w:rsidP="00323194">
      <w:pPr>
        <w:rPr>
          <w:ins w:id="926" w:author="Jerry Cui" w:date="2021-04-01T16:46:00Z"/>
        </w:rPr>
      </w:pPr>
    </w:p>
    <w:p w14:paraId="7B752496" w14:textId="77777777" w:rsidR="00323194" w:rsidRDefault="00323194" w:rsidP="00323194">
      <w:pPr>
        <w:pStyle w:val="TH"/>
        <w:rPr>
          <w:ins w:id="927" w:author="Jerry Cui" w:date="2021-04-01T16:46:00Z"/>
        </w:rPr>
      </w:pPr>
      <w:ins w:id="928" w:author="Jerry Cui" w:date="2021-04-01T16:46:00Z">
        <w:r w:rsidRPr="001C0E1B">
          <w:lastRenderedPageBreak/>
          <w:t xml:space="preserve">Table </w:t>
        </w:r>
        <w:r w:rsidRPr="00B93C63">
          <w:t>A.</w:t>
        </w:r>
        <w:r>
          <w:t>9.4.</w:t>
        </w:r>
      </w:ins>
      <w:ins w:id="929" w:author="Jerry Cui" w:date="2021-04-01T16:50:00Z">
        <w:r>
          <w:t>6</w:t>
        </w:r>
      </w:ins>
      <w:ins w:id="930" w:author="Jerry Cui" w:date="2021-04-01T16:46:00Z">
        <w:r>
          <w:t>.1.2</w:t>
        </w:r>
        <w:r w:rsidRPr="001C0E1B">
          <w:t xml:space="preserve">-2: </w:t>
        </w:r>
      </w:ins>
      <w:ins w:id="931" w:author="Jerry Cui" w:date="2021-04-01T16:50:00Z">
        <w:r>
          <w:t>CO</w:t>
        </w:r>
      </w:ins>
      <w:ins w:id="932" w:author="Jerry Cui" w:date="2021-04-01T16:46:00Z">
        <w:r w:rsidRPr="001C0E1B">
          <w:t xml:space="preserve"> Intra frequency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1271"/>
        <w:gridCol w:w="1271"/>
        <w:gridCol w:w="1693"/>
        <w:gridCol w:w="1559"/>
        <w:tblGridChange w:id="933">
          <w:tblGrid>
            <w:gridCol w:w="3138"/>
            <w:gridCol w:w="1271"/>
            <w:gridCol w:w="1271"/>
            <w:gridCol w:w="1693"/>
            <w:gridCol w:w="1559"/>
          </w:tblGrid>
        </w:tblGridChange>
      </w:tblGrid>
      <w:tr w:rsidR="00323194" w:rsidRPr="00B93C63" w14:paraId="67DE7E38" w14:textId="77777777" w:rsidTr="00DD31C7">
        <w:trPr>
          <w:cantSplit/>
          <w:jc w:val="center"/>
          <w:ins w:id="934" w:author="Jerry Cui" w:date="2021-04-01T16:46:00Z"/>
        </w:trPr>
        <w:tc>
          <w:tcPr>
            <w:tcW w:w="3138" w:type="dxa"/>
            <w:vMerge w:val="restart"/>
            <w:vAlign w:val="center"/>
          </w:tcPr>
          <w:p w14:paraId="580994FD" w14:textId="77777777" w:rsidR="00323194" w:rsidRPr="00B93C63" w:rsidRDefault="00323194" w:rsidP="00DD31C7">
            <w:pPr>
              <w:pStyle w:val="TAH"/>
              <w:rPr>
                <w:ins w:id="935" w:author="Jerry Cui" w:date="2021-04-01T16:46:00Z"/>
                <w:rFonts w:cs="Arial"/>
                <w:lang w:eastAsia="ja-JP"/>
              </w:rPr>
            </w:pPr>
            <w:ins w:id="936" w:author="Jerry Cui" w:date="2021-04-01T16:46:00Z">
              <w:r w:rsidRPr="00B93C63">
                <w:rPr>
                  <w:rFonts w:cs="Arial"/>
                  <w:lang w:eastAsia="ja-JP"/>
                </w:rPr>
                <w:lastRenderedPageBreak/>
                <w:t>Parameter</w:t>
              </w:r>
            </w:ins>
          </w:p>
        </w:tc>
        <w:tc>
          <w:tcPr>
            <w:tcW w:w="1271" w:type="dxa"/>
            <w:vMerge w:val="restart"/>
          </w:tcPr>
          <w:p w14:paraId="02A5898D" w14:textId="77777777" w:rsidR="00323194" w:rsidRPr="00B93C63" w:rsidRDefault="00323194" w:rsidP="00DD31C7">
            <w:pPr>
              <w:pStyle w:val="TAH"/>
              <w:rPr>
                <w:ins w:id="937" w:author="Jerry Cui" w:date="2021-04-01T16:46:00Z"/>
                <w:rFonts w:cs="Arial"/>
                <w:lang w:eastAsia="ja-JP"/>
              </w:rPr>
            </w:pPr>
            <w:ins w:id="938" w:author="Jerry Cui" w:date="2021-04-01T16:46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239A9F52" w14:textId="77777777" w:rsidR="00323194" w:rsidRPr="00B93C63" w:rsidRDefault="00323194" w:rsidP="00DD31C7">
            <w:pPr>
              <w:pStyle w:val="TAH"/>
              <w:rPr>
                <w:ins w:id="939" w:author="Jerry Cui" w:date="2021-04-01T16:46:00Z"/>
                <w:rFonts w:cs="Arial"/>
                <w:lang w:eastAsia="ja-JP"/>
              </w:rPr>
            </w:pPr>
            <w:ins w:id="940" w:author="Jerry Cui" w:date="2021-04-01T16:46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7DDED000" w14:textId="77777777" w:rsidR="00323194" w:rsidRPr="00B93C63" w:rsidRDefault="00323194" w:rsidP="00DD31C7">
            <w:pPr>
              <w:pStyle w:val="TAH"/>
              <w:rPr>
                <w:ins w:id="941" w:author="Jerry Cui" w:date="2021-04-01T16:46:00Z"/>
                <w:rFonts w:cs="Arial"/>
                <w:lang w:eastAsia="ja-JP"/>
              </w:rPr>
            </w:pPr>
            <w:ins w:id="942" w:author="Jerry Cui" w:date="2021-04-01T16:46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323194" w:rsidRPr="00B93C63" w14:paraId="53F5E50D" w14:textId="77777777" w:rsidTr="00DD31C7">
        <w:trPr>
          <w:cantSplit/>
          <w:jc w:val="center"/>
          <w:ins w:id="943" w:author="Jerry Cui" w:date="2021-04-01T16:46:00Z"/>
        </w:trPr>
        <w:tc>
          <w:tcPr>
            <w:tcW w:w="3138" w:type="dxa"/>
            <w:vMerge/>
            <w:vAlign w:val="center"/>
          </w:tcPr>
          <w:p w14:paraId="5D9D0BAD" w14:textId="77777777" w:rsidR="00323194" w:rsidRPr="00B93C63" w:rsidRDefault="00323194" w:rsidP="00DD31C7">
            <w:pPr>
              <w:pStyle w:val="TAH"/>
              <w:rPr>
                <w:ins w:id="944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</w:tcPr>
          <w:p w14:paraId="6CD5C3D0" w14:textId="77777777" w:rsidR="00323194" w:rsidRPr="00B93C63" w:rsidRDefault="00323194" w:rsidP="00DD31C7">
            <w:pPr>
              <w:pStyle w:val="TAH"/>
              <w:rPr>
                <w:ins w:id="945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5FC5E5D7" w14:textId="77777777" w:rsidR="00323194" w:rsidRPr="00B93C63" w:rsidRDefault="00323194" w:rsidP="00DD31C7">
            <w:pPr>
              <w:pStyle w:val="TAH"/>
              <w:rPr>
                <w:ins w:id="946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460F5CDF" w14:textId="77777777" w:rsidR="00323194" w:rsidRPr="00B93C63" w:rsidRDefault="00323194" w:rsidP="00DD31C7">
            <w:pPr>
              <w:pStyle w:val="TAH"/>
              <w:rPr>
                <w:ins w:id="947" w:author="Jerry Cui" w:date="2021-04-01T16:46:00Z"/>
                <w:rFonts w:cs="Arial"/>
                <w:lang w:eastAsia="ja-JP"/>
              </w:rPr>
            </w:pPr>
            <w:ins w:id="948" w:author="Jerry Cui" w:date="2021-04-01T16:46:00Z">
              <w:r w:rsidRPr="00B93C63">
                <w:rPr>
                  <w:rFonts w:cs="Arial"/>
                  <w:lang w:eastAsia="ja-JP"/>
                </w:rPr>
                <w:t>Cell 1</w:t>
              </w:r>
            </w:ins>
          </w:p>
        </w:tc>
        <w:tc>
          <w:tcPr>
            <w:tcW w:w="1559" w:type="dxa"/>
            <w:vAlign w:val="center"/>
          </w:tcPr>
          <w:p w14:paraId="566AA2D7" w14:textId="77777777" w:rsidR="00323194" w:rsidRPr="00B93C63" w:rsidRDefault="00323194" w:rsidP="00DD31C7">
            <w:pPr>
              <w:pStyle w:val="TAH"/>
              <w:rPr>
                <w:ins w:id="949" w:author="Jerry Cui" w:date="2021-04-01T16:46:00Z"/>
                <w:rFonts w:cs="Arial"/>
                <w:lang w:eastAsia="ja-JP"/>
              </w:rPr>
            </w:pPr>
            <w:ins w:id="950" w:author="Jerry Cui" w:date="2021-04-01T16:46:00Z">
              <w:r w:rsidRPr="00B93C63">
                <w:rPr>
                  <w:rFonts w:cs="Arial"/>
                  <w:lang w:eastAsia="ja-JP"/>
                </w:rPr>
                <w:t>Cell 2</w:t>
              </w:r>
            </w:ins>
          </w:p>
        </w:tc>
      </w:tr>
      <w:tr w:rsidR="00323194" w:rsidRPr="00B93C63" w14:paraId="5FD0A4AB" w14:textId="77777777" w:rsidTr="00DD31C7">
        <w:trPr>
          <w:trHeight w:val="20"/>
          <w:jc w:val="center"/>
          <w:ins w:id="951" w:author="Jerry Cui" w:date="2021-04-01T16:46:00Z"/>
        </w:trPr>
        <w:tc>
          <w:tcPr>
            <w:tcW w:w="3138" w:type="dxa"/>
            <w:vAlign w:val="center"/>
          </w:tcPr>
          <w:p w14:paraId="1B61007D" w14:textId="77777777" w:rsidR="00323194" w:rsidRPr="00B93C63" w:rsidRDefault="00323194" w:rsidP="00DD31C7">
            <w:pPr>
              <w:pStyle w:val="TAL"/>
              <w:rPr>
                <w:ins w:id="952" w:author="Jerry Cui" w:date="2021-04-01T16:46:00Z"/>
                <w:rFonts w:cs="Arial"/>
                <w:lang w:val="sv-FI" w:eastAsia="ja-JP"/>
              </w:rPr>
            </w:pPr>
            <w:ins w:id="953" w:author="Jerry Cui" w:date="2021-04-01T16:46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71" w:type="dxa"/>
          </w:tcPr>
          <w:p w14:paraId="735C69F0" w14:textId="77777777" w:rsidR="00323194" w:rsidRPr="00B93C63" w:rsidRDefault="00323194" w:rsidP="00DD31C7">
            <w:pPr>
              <w:pStyle w:val="TAL"/>
              <w:jc w:val="center"/>
              <w:rPr>
                <w:ins w:id="954" w:author="Jerry Cui" w:date="2021-04-01T16:46:00Z"/>
                <w:rFonts w:cs="Arial"/>
                <w:lang w:val="sv-FI" w:eastAsia="ja-JP"/>
              </w:rPr>
            </w:pPr>
          </w:p>
        </w:tc>
        <w:tc>
          <w:tcPr>
            <w:tcW w:w="1271" w:type="dxa"/>
            <w:vAlign w:val="center"/>
          </w:tcPr>
          <w:p w14:paraId="3B5914AC" w14:textId="77777777" w:rsidR="00323194" w:rsidRPr="00B93C63" w:rsidRDefault="00323194" w:rsidP="00DD31C7">
            <w:pPr>
              <w:pStyle w:val="TAL"/>
              <w:jc w:val="center"/>
              <w:rPr>
                <w:ins w:id="955" w:author="Jerry Cui" w:date="2021-04-01T16:46:00Z"/>
                <w:rFonts w:cs="Arial"/>
                <w:lang w:val="sv-FI" w:eastAsia="ja-JP"/>
              </w:rPr>
            </w:pPr>
          </w:p>
        </w:tc>
        <w:tc>
          <w:tcPr>
            <w:tcW w:w="1693" w:type="dxa"/>
            <w:vAlign w:val="center"/>
          </w:tcPr>
          <w:p w14:paraId="637AE752" w14:textId="77777777" w:rsidR="00323194" w:rsidRPr="00B93C63" w:rsidRDefault="00323194" w:rsidP="00DD31C7">
            <w:pPr>
              <w:pStyle w:val="TAL"/>
              <w:jc w:val="center"/>
              <w:rPr>
                <w:ins w:id="956" w:author="Jerry Cui" w:date="2021-04-01T16:46:00Z"/>
                <w:rFonts w:cs="Arial"/>
                <w:lang w:eastAsia="ja-JP"/>
              </w:rPr>
            </w:pPr>
            <w:ins w:id="957" w:author="Jerry Cui" w:date="2021-04-01T16:46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7D0910A6" w14:textId="77777777" w:rsidR="00323194" w:rsidRPr="00B93C63" w:rsidRDefault="00323194" w:rsidP="00DD31C7">
            <w:pPr>
              <w:pStyle w:val="TAL"/>
              <w:jc w:val="center"/>
              <w:rPr>
                <w:ins w:id="958" w:author="Jerry Cui" w:date="2021-04-01T16:46:00Z"/>
                <w:rFonts w:cs="Arial"/>
                <w:lang w:eastAsia="ja-JP"/>
              </w:rPr>
            </w:pPr>
            <w:ins w:id="959" w:author="Jerry Cui" w:date="2021-04-01T16:46:00Z">
              <w:r w:rsidRPr="00B93C63"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323194" w:rsidRPr="00B93C63" w14:paraId="33BF8F72" w14:textId="77777777" w:rsidTr="00DD31C7">
        <w:trPr>
          <w:trHeight w:val="20"/>
          <w:jc w:val="center"/>
          <w:ins w:id="960" w:author="Jerry Cui" w:date="2021-04-01T16:46:00Z"/>
        </w:trPr>
        <w:tc>
          <w:tcPr>
            <w:tcW w:w="3138" w:type="dxa"/>
            <w:vAlign w:val="center"/>
          </w:tcPr>
          <w:p w14:paraId="624A1168" w14:textId="77777777" w:rsidR="00323194" w:rsidRPr="00B93C63" w:rsidRDefault="00323194" w:rsidP="00DD31C7">
            <w:pPr>
              <w:pStyle w:val="TAL"/>
              <w:rPr>
                <w:ins w:id="961" w:author="Jerry Cui" w:date="2021-04-01T16:46:00Z"/>
                <w:rFonts w:cs="Arial"/>
                <w:lang w:eastAsia="ja-JP"/>
              </w:rPr>
            </w:pPr>
            <w:ins w:id="962" w:author="Jerry Cui" w:date="2021-04-01T16:46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</w:ins>
          </w:p>
        </w:tc>
        <w:tc>
          <w:tcPr>
            <w:tcW w:w="1271" w:type="dxa"/>
          </w:tcPr>
          <w:p w14:paraId="4E8AA217" w14:textId="77777777" w:rsidR="00323194" w:rsidRPr="00B93C63" w:rsidRDefault="00323194" w:rsidP="00DD31C7">
            <w:pPr>
              <w:pStyle w:val="TAL"/>
              <w:jc w:val="center"/>
              <w:rPr>
                <w:ins w:id="963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77927FE" w14:textId="77777777" w:rsidR="00323194" w:rsidRPr="00B93C63" w:rsidRDefault="00323194" w:rsidP="00DD31C7">
            <w:pPr>
              <w:pStyle w:val="TAL"/>
              <w:jc w:val="center"/>
              <w:rPr>
                <w:ins w:id="964" w:author="Jerry Cui" w:date="2021-04-01T16:46:00Z"/>
                <w:rFonts w:cs="Arial"/>
                <w:lang w:eastAsia="ja-JP"/>
              </w:rPr>
            </w:pPr>
            <w:ins w:id="965" w:author="Jerry Cui" w:date="2021-04-01T16:46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1693" w:type="dxa"/>
            <w:vAlign w:val="center"/>
          </w:tcPr>
          <w:p w14:paraId="3E001ABC" w14:textId="77777777" w:rsidR="00323194" w:rsidRPr="00B93C63" w:rsidRDefault="00323194" w:rsidP="00DD31C7">
            <w:pPr>
              <w:pStyle w:val="TAL"/>
              <w:jc w:val="center"/>
              <w:rPr>
                <w:ins w:id="966" w:author="Jerry Cui" w:date="2021-04-01T16:46:00Z"/>
                <w:rFonts w:cs="Arial"/>
                <w:lang w:eastAsia="ja-JP"/>
              </w:rPr>
            </w:pPr>
            <w:ins w:id="967" w:author="Jerry Cui" w:date="2021-04-01T16:46:00Z">
              <w:r>
                <w:rPr>
                  <w:rFonts w:cs="Arial"/>
                  <w:lang w:eastAsia="ja-JP"/>
                </w:rPr>
                <w:t>40</w:t>
              </w:r>
            </w:ins>
          </w:p>
        </w:tc>
        <w:tc>
          <w:tcPr>
            <w:tcW w:w="1559" w:type="dxa"/>
            <w:vAlign w:val="center"/>
          </w:tcPr>
          <w:p w14:paraId="250E6182" w14:textId="77777777" w:rsidR="00323194" w:rsidRPr="00B93C63" w:rsidRDefault="00323194" w:rsidP="00DD31C7">
            <w:pPr>
              <w:pStyle w:val="TAL"/>
              <w:jc w:val="center"/>
              <w:rPr>
                <w:ins w:id="968" w:author="Jerry Cui" w:date="2021-04-01T16:46:00Z"/>
                <w:rFonts w:cs="Arial"/>
                <w:lang w:eastAsia="ja-JP"/>
              </w:rPr>
            </w:pPr>
            <w:ins w:id="969" w:author="Jerry Cui" w:date="2021-04-01T16:46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390005" w:rsidRPr="00B93C63" w14:paraId="7B34D692" w14:textId="77777777" w:rsidTr="00977878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970" w:author="Jerry Cui - 2nd round" w:date="2021-04-16T14:13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971" w:author="Jerry Cui" w:date="2021-04-01T16:46:00Z"/>
          <w:trPrChange w:id="972" w:author="Jerry Cui - 2nd round" w:date="2021-04-16T14:13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973" w:author="Jerry Cui - 2nd round" w:date="2021-04-16T14:13:00Z">
              <w:tcPr>
                <w:tcW w:w="3138" w:type="dxa"/>
                <w:vAlign w:val="center"/>
              </w:tcPr>
            </w:tcPrChange>
          </w:tcPr>
          <w:p w14:paraId="56EECC5F" w14:textId="77777777" w:rsidR="00390005" w:rsidRPr="00B93C63" w:rsidRDefault="00390005" w:rsidP="00390005">
            <w:pPr>
              <w:pStyle w:val="TAL"/>
              <w:rPr>
                <w:ins w:id="974" w:author="Jerry Cui" w:date="2021-04-01T16:46:00Z"/>
                <w:rFonts w:cs="Arial"/>
                <w:lang w:eastAsia="ja-JP"/>
              </w:rPr>
            </w:pPr>
            <w:ins w:id="975" w:author="Jerry Cui" w:date="2021-04-01T16:46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tcPrChange w:id="976" w:author="Jerry Cui - 2nd round" w:date="2021-04-16T14:13:00Z">
              <w:tcPr>
                <w:tcW w:w="1271" w:type="dxa"/>
              </w:tcPr>
            </w:tcPrChange>
          </w:tcPr>
          <w:p w14:paraId="22234F0D" w14:textId="77777777" w:rsidR="00390005" w:rsidRPr="00B93C63" w:rsidRDefault="00390005" w:rsidP="00390005">
            <w:pPr>
              <w:pStyle w:val="TAL"/>
              <w:jc w:val="center"/>
              <w:rPr>
                <w:ins w:id="977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978" w:author="Jerry Cui - 2nd round" w:date="2021-04-16T14:13:00Z">
              <w:tcPr>
                <w:tcW w:w="1271" w:type="dxa"/>
                <w:vAlign w:val="center"/>
              </w:tcPr>
            </w:tcPrChange>
          </w:tcPr>
          <w:p w14:paraId="3F9C66D6" w14:textId="77777777" w:rsidR="00390005" w:rsidRPr="00B93C63" w:rsidRDefault="00390005" w:rsidP="00390005">
            <w:pPr>
              <w:pStyle w:val="TAL"/>
              <w:jc w:val="center"/>
              <w:rPr>
                <w:ins w:id="979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980" w:author="Jerry Cui - 2nd round" w:date="2021-04-16T14:13:00Z">
              <w:tcPr>
                <w:tcW w:w="1693" w:type="dxa"/>
                <w:vAlign w:val="center"/>
              </w:tcPr>
            </w:tcPrChange>
          </w:tcPr>
          <w:p w14:paraId="6E21F3A9" w14:textId="77777777" w:rsidR="00390005" w:rsidRPr="00B93C63" w:rsidRDefault="00390005" w:rsidP="00390005">
            <w:pPr>
              <w:pStyle w:val="TAL"/>
              <w:jc w:val="center"/>
              <w:rPr>
                <w:ins w:id="981" w:author="Jerry Cui" w:date="2021-04-01T16:46:00Z"/>
                <w:rFonts w:cs="Arial"/>
                <w:lang w:eastAsia="ja-JP"/>
              </w:rPr>
            </w:pPr>
            <w:ins w:id="982" w:author="Jerry Cui" w:date="2021-04-01T16:46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983" w:author="Jerry Cui - 2nd round" w:date="2021-04-16T14:13:00Z">
              <w:tcPr>
                <w:tcW w:w="1559" w:type="dxa"/>
                <w:vAlign w:val="center"/>
              </w:tcPr>
            </w:tcPrChange>
          </w:tcPr>
          <w:p w14:paraId="278D8505" w14:textId="1140FAB7" w:rsidR="00390005" w:rsidRPr="00B93C63" w:rsidRDefault="00390005" w:rsidP="00390005">
            <w:pPr>
              <w:pStyle w:val="TAL"/>
              <w:jc w:val="center"/>
              <w:rPr>
                <w:ins w:id="984" w:author="Jerry Cui" w:date="2021-04-01T16:46:00Z"/>
                <w:rFonts w:cs="Arial"/>
                <w:lang w:eastAsia="ja-JP"/>
              </w:rPr>
            </w:pPr>
            <w:ins w:id="985" w:author="Jerry Cui - 2nd round" w:date="2021-04-16T14:13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986" w:author="Jerry Cui" w:date="2021-04-01T16:46:00Z">
              <w:del w:id="987" w:author="Jerry Cui - 2nd round" w:date="2021-04-16T14:13:00Z">
                <w:r w:rsidDel="00977878">
                  <w:rPr>
                    <w:rFonts w:cs="Arial"/>
                    <w:lang w:eastAsia="ja-JP"/>
                  </w:rPr>
                  <w:delText>P</w:delText>
                </w:r>
                <w:r w:rsidRPr="009C0A49" w:rsidDel="00977878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977878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90005" w:rsidRPr="00B93C63" w14:paraId="2F76F7FF" w14:textId="77777777" w:rsidTr="00977878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988" w:author="Jerry Cui - 2nd round" w:date="2021-04-16T14:13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989" w:author="Jerry Cui" w:date="2021-04-01T16:46:00Z"/>
          <w:trPrChange w:id="990" w:author="Jerry Cui - 2nd round" w:date="2021-04-16T14:13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991" w:author="Jerry Cui - 2nd round" w:date="2021-04-16T14:13:00Z">
              <w:tcPr>
                <w:tcW w:w="3138" w:type="dxa"/>
                <w:vAlign w:val="center"/>
              </w:tcPr>
            </w:tcPrChange>
          </w:tcPr>
          <w:p w14:paraId="3518A35D" w14:textId="77777777" w:rsidR="00390005" w:rsidRDefault="00390005" w:rsidP="00390005">
            <w:pPr>
              <w:pStyle w:val="TAL"/>
              <w:rPr>
                <w:ins w:id="992" w:author="Jerry Cui" w:date="2021-04-01T16:46:00Z"/>
                <w:rFonts w:cs="Arial"/>
                <w:lang w:eastAsia="ja-JP"/>
              </w:rPr>
            </w:pPr>
            <w:ins w:id="993" w:author="Jerry Cui" w:date="2021-04-01T16:46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tcPrChange w:id="994" w:author="Jerry Cui - 2nd round" w:date="2021-04-16T14:13:00Z">
              <w:tcPr>
                <w:tcW w:w="1271" w:type="dxa"/>
              </w:tcPr>
            </w:tcPrChange>
          </w:tcPr>
          <w:p w14:paraId="0D3FF83C" w14:textId="77777777" w:rsidR="00390005" w:rsidRPr="00B93C63" w:rsidRDefault="00390005" w:rsidP="00390005">
            <w:pPr>
              <w:pStyle w:val="TAL"/>
              <w:jc w:val="center"/>
              <w:rPr>
                <w:ins w:id="995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996" w:author="Jerry Cui - 2nd round" w:date="2021-04-16T14:13:00Z">
              <w:tcPr>
                <w:tcW w:w="1271" w:type="dxa"/>
                <w:vAlign w:val="center"/>
              </w:tcPr>
            </w:tcPrChange>
          </w:tcPr>
          <w:p w14:paraId="6A22DA47" w14:textId="77777777" w:rsidR="00390005" w:rsidRPr="00B93C63" w:rsidRDefault="00390005" w:rsidP="00390005">
            <w:pPr>
              <w:pStyle w:val="TAL"/>
              <w:jc w:val="center"/>
              <w:rPr>
                <w:ins w:id="997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998" w:author="Jerry Cui - 2nd round" w:date="2021-04-16T14:13:00Z">
              <w:tcPr>
                <w:tcW w:w="1693" w:type="dxa"/>
                <w:vAlign w:val="center"/>
              </w:tcPr>
            </w:tcPrChange>
          </w:tcPr>
          <w:p w14:paraId="561CD6BE" w14:textId="77777777" w:rsidR="00390005" w:rsidRPr="00B93C63" w:rsidRDefault="00390005" w:rsidP="00390005">
            <w:pPr>
              <w:pStyle w:val="TAL"/>
              <w:jc w:val="center"/>
              <w:rPr>
                <w:ins w:id="999" w:author="Jerry Cui" w:date="2021-04-01T16:46:00Z"/>
                <w:rFonts w:cs="Arial"/>
                <w:lang w:eastAsia="ja-JP"/>
              </w:rPr>
            </w:pPr>
            <w:ins w:id="1000" w:author="Jerry Cui" w:date="2021-04-01T16:46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1001" w:author="Jerry Cui - 2nd round" w:date="2021-04-16T14:13:00Z">
              <w:tcPr>
                <w:tcW w:w="1559" w:type="dxa"/>
                <w:vAlign w:val="center"/>
              </w:tcPr>
            </w:tcPrChange>
          </w:tcPr>
          <w:p w14:paraId="2B672804" w14:textId="152DDEAD" w:rsidR="00390005" w:rsidRDefault="00390005" w:rsidP="00390005">
            <w:pPr>
              <w:pStyle w:val="TAL"/>
              <w:jc w:val="center"/>
              <w:rPr>
                <w:ins w:id="1002" w:author="Jerry Cui" w:date="2021-04-01T16:46:00Z"/>
                <w:rFonts w:cs="Arial"/>
                <w:lang w:eastAsia="ja-JP"/>
              </w:rPr>
            </w:pPr>
            <w:ins w:id="1003" w:author="Jerry Cui - 2nd round" w:date="2021-04-16T14:13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1004" w:author="Jerry Cui" w:date="2021-04-01T16:46:00Z">
              <w:del w:id="1005" w:author="Jerry Cui - 2nd round" w:date="2021-04-16T14:13:00Z">
                <w:r w:rsidDel="00977878">
                  <w:rPr>
                    <w:rFonts w:cs="Arial"/>
                    <w:lang w:eastAsia="ja-JP"/>
                  </w:rPr>
                  <w:delText>P</w:delText>
                </w:r>
                <w:r w:rsidRPr="009C0A49" w:rsidDel="00977878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977878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977878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977878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23194" w:rsidRPr="00B93C63" w14:paraId="18E985BA" w14:textId="77777777" w:rsidTr="00DD31C7">
        <w:trPr>
          <w:trHeight w:val="20"/>
          <w:jc w:val="center"/>
          <w:ins w:id="1006" w:author="Jerry Cui" w:date="2021-04-01T16:46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C39D" w14:textId="77777777" w:rsidR="00323194" w:rsidRPr="00B93C63" w:rsidRDefault="00323194" w:rsidP="00DD31C7">
            <w:pPr>
              <w:pStyle w:val="TAL"/>
              <w:rPr>
                <w:ins w:id="1007" w:author="Jerry Cui" w:date="2021-04-01T16:46:00Z"/>
                <w:rFonts w:cs="Arial"/>
                <w:lang w:eastAsia="ja-JP"/>
              </w:rPr>
            </w:pPr>
            <w:ins w:id="1008" w:author="Jerry Cui" w:date="2021-04-01T16:46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0692" w14:textId="77777777" w:rsidR="00323194" w:rsidRPr="00B93C63" w:rsidRDefault="00323194" w:rsidP="00DD31C7">
            <w:pPr>
              <w:pStyle w:val="TAL"/>
              <w:jc w:val="center"/>
              <w:rPr>
                <w:ins w:id="1009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F325" w14:textId="77777777" w:rsidR="00323194" w:rsidRPr="00B93C63" w:rsidRDefault="000A4309" w:rsidP="00DD31C7">
            <w:pPr>
              <w:pStyle w:val="TAL"/>
              <w:jc w:val="center"/>
              <w:rPr>
                <w:ins w:id="1010" w:author="Jerry Cui" w:date="2021-04-01T16:46:00Z"/>
                <w:rFonts w:cs="Arial"/>
                <w:lang w:eastAsia="ja-JP"/>
              </w:rPr>
            </w:pPr>
            <w:ins w:id="1011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24ACE018">
                  <v:shape id="_x0000_i1108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108" DrawAspect="Content" ObjectID="_1680088818" r:id="rId28"/>
                </w:objec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B6C6" w14:textId="77777777" w:rsidR="00323194" w:rsidRPr="00B93C63" w:rsidRDefault="00323194" w:rsidP="00DD31C7">
            <w:pPr>
              <w:pStyle w:val="TAL"/>
              <w:jc w:val="center"/>
              <w:rPr>
                <w:ins w:id="1012" w:author="Jerry Cui" w:date="2021-04-01T16:46:00Z"/>
                <w:rFonts w:cs="Arial"/>
                <w:lang w:eastAsia="ja-JP"/>
              </w:rPr>
            </w:pPr>
            <w:ins w:id="1013" w:author="Jerry Cui" w:date="2021-04-01T16:46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323194" w:rsidRPr="00B93C63" w14:paraId="6EA470E6" w14:textId="77777777" w:rsidTr="00DD31C7">
        <w:trPr>
          <w:trHeight w:val="20"/>
          <w:jc w:val="center"/>
          <w:ins w:id="1014" w:author="Jerry Cui" w:date="2021-04-01T16:46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E219" w14:textId="77777777" w:rsidR="00323194" w:rsidRPr="00B93C63" w:rsidRDefault="00323194" w:rsidP="00DD31C7">
            <w:pPr>
              <w:pStyle w:val="TAL"/>
              <w:rPr>
                <w:ins w:id="1015" w:author="Jerry Cui" w:date="2021-04-01T16:46:00Z"/>
                <w:rFonts w:cs="Arial"/>
                <w:lang w:eastAsia="ja-JP"/>
              </w:rPr>
            </w:pPr>
            <w:ins w:id="1016" w:author="Jerry Cui" w:date="2021-04-01T16:46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B565" w14:textId="77777777" w:rsidR="00323194" w:rsidRPr="00B93C63" w:rsidRDefault="00323194" w:rsidP="00DD31C7">
            <w:pPr>
              <w:pStyle w:val="TAL"/>
              <w:jc w:val="center"/>
              <w:rPr>
                <w:ins w:id="1017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B523" w14:textId="0635CCC9" w:rsidR="00323194" w:rsidRPr="00B93C63" w:rsidRDefault="00390005" w:rsidP="00DD31C7">
            <w:pPr>
              <w:pStyle w:val="TAL"/>
              <w:jc w:val="center"/>
              <w:rPr>
                <w:ins w:id="1018" w:author="Jerry Cui" w:date="2021-04-01T16:46:00Z"/>
                <w:rFonts w:cs="Arial"/>
                <w:lang w:eastAsia="ja-JP"/>
              </w:rPr>
            </w:pPr>
            <w:ins w:id="1019" w:author="Jerry Cui - 2nd round" w:date="2021-04-16T14:14:00Z">
              <w:r>
                <w:rPr>
                  <w:rFonts w:cs="Arial"/>
                  <w:lang w:eastAsia="ja-JP"/>
                </w:rPr>
                <w:t>MHz</w:t>
              </w:r>
              <w:r w:rsidRPr="00B93C63" w:rsidDel="00390005">
                <w:rPr>
                  <w:rFonts w:cs="Arial"/>
                  <w:noProof/>
                  <w:lang w:eastAsia="ja-JP"/>
                </w:rPr>
                <w:t xml:space="preserve"> </w:t>
              </w:r>
            </w:ins>
            <w:ins w:id="1020" w:author="I. Siomina - RAN4#98-e" w:date="2021-02-12T15:31:00Z">
              <w:del w:id="1021" w:author="Jerry Cui - 2nd round" w:date="2021-04-16T14:13:00Z">
                <w:r w:rsidR="000A4309" w:rsidRPr="00B93C63">
                  <w:rPr>
                    <w:rFonts w:cs="Arial"/>
                    <w:noProof/>
                    <w:lang w:eastAsia="ja-JP"/>
                  </w:rPr>
                  <w:object w:dxaOrig="460" w:dyaOrig="340" w14:anchorId="68E6EB38">
                    <v:shape id="_x0000_i1107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107" DrawAspect="Content" ObjectID="_1680088819" r:id="rId29"/>
                  </w:object>
                </w:r>
              </w:del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EA8F" w14:textId="4B1AA478" w:rsidR="00323194" w:rsidRDefault="00323194" w:rsidP="00DD31C7">
            <w:pPr>
              <w:pStyle w:val="TAL"/>
              <w:jc w:val="center"/>
              <w:rPr>
                <w:ins w:id="1022" w:author="Jerry Cui" w:date="2021-04-01T16:46:00Z"/>
                <w:rFonts w:cs="Arial"/>
                <w:lang w:eastAsia="ja-JP"/>
              </w:rPr>
            </w:pPr>
            <w:ins w:id="1023" w:author="Jerry Cui" w:date="2021-04-01T16:46:00Z">
              <w:del w:id="1024" w:author="Jerry Cui - 2nd round" w:date="2021-04-16T14:13:00Z">
                <w:r w:rsidDel="00390005">
                  <w:rPr>
                    <w:rFonts w:cs="Arial"/>
                    <w:lang w:eastAsia="ja-JP"/>
                  </w:rPr>
                  <w:delText>TBD</w:delText>
                </w:r>
              </w:del>
            </w:ins>
            <w:ins w:id="1025" w:author="Jerry Cui - 2nd round" w:date="2021-04-16T14:13:00Z">
              <w:r w:rsidR="00390005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03750A2E" w14:textId="77777777" w:rsidTr="00DD31C7">
        <w:trPr>
          <w:trHeight w:val="20"/>
          <w:jc w:val="center"/>
          <w:ins w:id="1026" w:author="Jerry Cui" w:date="2021-04-01T16:46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188C" w14:textId="77777777" w:rsidR="00323194" w:rsidRDefault="00323194" w:rsidP="00DD31C7">
            <w:pPr>
              <w:pStyle w:val="TAL"/>
              <w:rPr>
                <w:ins w:id="1027" w:author="Jerry Cui" w:date="2021-04-01T16:46:00Z"/>
                <w:rFonts w:cs="Arial"/>
                <w:lang w:eastAsia="ja-JP"/>
              </w:rPr>
            </w:pPr>
            <w:ins w:id="1028" w:author="Jerry Cui" w:date="2021-04-01T16:46:00Z">
              <w:r w:rsidRPr="001C0E1B">
                <w:t>DRX Cycle configuration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8966" w14:textId="77777777" w:rsidR="00323194" w:rsidRPr="00B93C63" w:rsidRDefault="00323194" w:rsidP="00DD31C7">
            <w:pPr>
              <w:pStyle w:val="TAL"/>
              <w:jc w:val="center"/>
              <w:rPr>
                <w:ins w:id="1029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0663" w14:textId="77777777" w:rsidR="00323194" w:rsidRPr="00B93C63" w:rsidRDefault="00323194" w:rsidP="00DD31C7">
            <w:pPr>
              <w:pStyle w:val="TAL"/>
              <w:jc w:val="center"/>
              <w:rPr>
                <w:ins w:id="1030" w:author="Jerry Cui" w:date="2021-04-01T16:46:00Z"/>
                <w:rFonts w:cs="Arial"/>
                <w:lang w:eastAsia="ja-JP"/>
              </w:rPr>
            </w:pPr>
            <w:ins w:id="1031" w:author="Jerry Cui" w:date="2021-04-01T16:46:00Z">
              <w:r w:rsidRPr="001C0E1B">
                <w:t>ms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F93B" w14:textId="77777777" w:rsidR="00323194" w:rsidRDefault="00323194" w:rsidP="00DD31C7">
            <w:pPr>
              <w:pStyle w:val="TAL"/>
              <w:jc w:val="center"/>
              <w:rPr>
                <w:ins w:id="1032" w:author="Jerry Cui" w:date="2021-04-01T16:46:00Z"/>
                <w:rFonts w:cs="Arial"/>
                <w:lang w:eastAsia="ja-JP"/>
              </w:rPr>
            </w:pPr>
            <w:ins w:id="1033" w:author="Jerry Cui" w:date="2021-04-01T16:46:00Z">
              <w:r w:rsidRPr="001C0E1B">
                <w:t>Not Applicable</w:t>
              </w:r>
            </w:ins>
          </w:p>
        </w:tc>
      </w:tr>
      <w:tr w:rsidR="00323194" w:rsidRPr="00B93C63" w14:paraId="7E9E74EB" w14:textId="77777777" w:rsidTr="00DD31C7">
        <w:trPr>
          <w:trHeight w:val="100"/>
          <w:jc w:val="center"/>
          <w:ins w:id="1034" w:author="Jerry Cui" w:date="2021-04-01T16:46:00Z"/>
        </w:trPr>
        <w:tc>
          <w:tcPr>
            <w:tcW w:w="3138" w:type="dxa"/>
            <w:vMerge w:val="restart"/>
            <w:vAlign w:val="center"/>
          </w:tcPr>
          <w:p w14:paraId="3C142D99" w14:textId="77777777" w:rsidR="00323194" w:rsidRPr="00B93C63" w:rsidRDefault="00323194" w:rsidP="00DD31C7">
            <w:pPr>
              <w:pStyle w:val="TAL"/>
              <w:rPr>
                <w:ins w:id="1035" w:author="Jerry Cui" w:date="2021-04-01T16:46:00Z"/>
                <w:rFonts w:cs="Arial"/>
                <w:lang w:eastAsia="ja-JP"/>
              </w:rPr>
            </w:pPr>
            <w:ins w:id="1036" w:author="Jerry Cui" w:date="2021-04-01T16:46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71" w:type="dxa"/>
          </w:tcPr>
          <w:p w14:paraId="6D262AD5" w14:textId="77777777" w:rsidR="00323194" w:rsidRPr="00B93C63" w:rsidRDefault="00323194" w:rsidP="00DD31C7">
            <w:pPr>
              <w:pStyle w:val="TAL"/>
              <w:jc w:val="center"/>
              <w:rPr>
                <w:ins w:id="1037" w:author="Jerry Cui" w:date="2021-04-01T16:46:00Z"/>
                <w:rFonts w:cs="Arial"/>
                <w:lang w:eastAsia="ja-JP"/>
              </w:rPr>
            </w:pPr>
            <w:ins w:id="1038" w:author="Jerry Cui" w:date="2021-04-01T16:46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6C462EED" w14:textId="77777777" w:rsidR="00323194" w:rsidRPr="00B93C63" w:rsidRDefault="00323194" w:rsidP="00DD31C7">
            <w:pPr>
              <w:pStyle w:val="TAL"/>
              <w:jc w:val="center"/>
              <w:rPr>
                <w:ins w:id="1039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5B833C8C" w14:textId="77777777" w:rsidR="00323194" w:rsidRPr="00B93C63" w:rsidRDefault="00323194" w:rsidP="00DD31C7">
            <w:pPr>
              <w:pStyle w:val="TAL"/>
              <w:jc w:val="center"/>
              <w:rPr>
                <w:ins w:id="1040" w:author="Jerry Cui" w:date="2021-04-01T16:46:00Z"/>
                <w:rFonts w:cs="Arial"/>
                <w:szCs w:val="16"/>
                <w:lang w:eastAsia="ja-JP"/>
              </w:rPr>
            </w:pPr>
            <w:ins w:id="1041" w:author="Jerry Cui" w:date="2021-04-01T16:46:00Z">
              <w:r w:rsidRPr="001C0E1B">
                <w:rPr>
                  <w:sz w:val="16"/>
                </w:rPr>
                <w:t xml:space="preserve">SR.1.1 </w:t>
              </w:r>
              <w:r>
                <w:rPr>
                  <w:sz w:val="16"/>
                </w:rPr>
                <w:t>F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54B6A9D7" w14:textId="77777777" w:rsidR="00323194" w:rsidRPr="00B93C63" w:rsidRDefault="00323194" w:rsidP="00DD31C7">
            <w:pPr>
              <w:pStyle w:val="TAL"/>
              <w:jc w:val="center"/>
              <w:rPr>
                <w:ins w:id="1042" w:author="Jerry Cui" w:date="2021-04-01T16:46:00Z"/>
                <w:rFonts w:cs="Arial"/>
                <w:lang w:eastAsia="ja-JP"/>
              </w:rPr>
            </w:pPr>
            <w:ins w:id="1043" w:author="Jerry Cui" w:date="2021-04-01T16:46:00Z">
              <w:r w:rsidRPr="006744E2">
                <w:rPr>
                  <w:rFonts w:cs="Arial"/>
                </w:rPr>
                <w:t>SR.1.1 CCA</w:t>
              </w:r>
            </w:ins>
          </w:p>
        </w:tc>
      </w:tr>
      <w:tr w:rsidR="00323194" w:rsidRPr="00B93C63" w14:paraId="791BD913" w14:textId="77777777" w:rsidTr="00DD31C7">
        <w:trPr>
          <w:trHeight w:val="100"/>
          <w:jc w:val="center"/>
          <w:ins w:id="1044" w:author="Jerry Cui" w:date="2021-04-01T16:46:00Z"/>
        </w:trPr>
        <w:tc>
          <w:tcPr>
            <w:tcW w:w="3138" w:type="dxa"/>
            <w:vMerge/>
            <w:vAlign w:val="center"/>
          </w:tcPr>
          <w:p w14:paraId="1FF85714" w14:textId="77777777" w:rsidR="00323194" w:rsidRPr="00B93C63" w:rsidRDefault="00323194" w:rsidP="00DD31C7">
            <w:pPr>
              <w:pStyle w:val="TAL"/>
              <w:rPr>
                <w:ins w:id="1045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</w:tcPr>
          <w:p w14:paraId="15316FE9" w14:textId="77777777" w:rsidR="00323194" w:rsidRPr="00B93C63" w:rsidRDefault="00323194" w:rsidP="00DD31C7">
            <w:pPr>
              <w:pStyle w:val="TAL"/>
              <w:jc w:val="center"/>
              <w:rPr>
                <w:ins w:id="1046" w:author="Jerry Cui" w:date="2021-04-01T16:46:00Z"/>
                <w:rFonts w:cs="Arial"/>
                <w:lang w:eastAsia="ja-JP"/>
              </w:rPr>
            </w:pPr>
            <w:ins w:id="1047" w:author="Jerry Cui" w:date="2021-04-01T16:46:00Z">
              <w:r>
                <w:rPr>
                  <w:rFonts w:cs="Arial"/>
                  <w:lang w:eastAsia="ja-JP"/>
                </w:rPr>
                <w:t>2,3</w:t>
              </w:r>
            </w:ins>
          </w:p>
        </w:tc>
        <w:tc>
          <w:tcPr>
            <w:tcW w:w="1271" w:type="dxa"/>
            <w:vMerge/>
            <w:vAlign w:val="center"/>
          </w:tcPr>
          <w:p w14:paraId="249F08BA" w14:textId="77777777" w:rsidR="00323194" w:rsidRPr="00B93C63" w:rsidRDefault="00323194" w:rsidP="00DD31C7">
            <w:pPr>
              <w:pStyle w:val="TAL"/>
              <w:jc w:val="center"/>
              <w:rPr>
                <w:ins w:id="1048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041E7B33" w14:textId="77777777" w:rsidR="00323194" w:rsidRPr="001C0E1B" w:rsidRDefault="00323194" w:rsidP="00DD31C7">
            <w:pPr>
              <w:pStyle w:val="TAL"/>
              <w:jc w:val="center"/>
              <w:rPr>
                <w:ins w:id="1049" w:author="Jerry Cui" w:date="2021-04-01T16:46:00Z"/>
                <w:sz w:val="16"/>
              </w:rPr>
            </w:pPr>
            <w:ins w:id="1050" w:author="Jerry Cui" w:date="2021-04-01T16:46:00Z">
              <w:r w:rsidRPr="001C0E1B">
                <w:rPr>
                  <w:sz w:val="16"/>
                </w:rPr>
                <w:t>SR.1.1 TDD</w:t>
              </w:r>
            </w:ins>
          </w:p>
        </w:tc>
        <w:tc>
          <w:tcPr>
            <w:tcW w:w="1559" w:type="dxa"/>
            <w:vMerge/>
            <w:vAlign w:val="center"/>
          </w:tcPr>
          <w:p w14:paraId="20690CC6" w14:textId="77777777" w:rsidR="00323194" w:rsidRDefault="00323194" w:rsidP="00DD31C7">
            <w:pPr>
              <w:pStyle w:val="TAL"/>
              <w:jc w:val="center"/>
              <w:rPr>
                <w:ins w:id="1051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362FC14E" w14:textId="77777777" w:rsidTr="00DD31C7">
        <w:trPr>
          <w:trHeight w:val="100"/>
          <w:jc w:val="center"/>
          <w:ins w:id="1052" w:author="Jerry Cui" w:date="2021-04-01T16:46:00Z"/>
        </w:trPr>
        <w:tc>
          <w:tcPr>
            <w:tcW w:w="3138" w:type="dxa"/>
            <w:vMerge w:val="restart"/>
          </w:tcPr>
          <w:p w14:paraId="3C63A33E" w14:textId="77777777" w:rsidR="00323194" w:rsidRPr="00B93C63" w:rsidRDefault="00323194" w:rsidP="00DD31C7">
            <w:pPr>
              <w:pStyle w:val="TAL"/>
              <w:rPr>
                <w:ins w:id="1053" w:author="Jerry Cui" w:date="2021-04-01T16:46:00Z"/>
                <w:rFonts w:cs="Arial"/>
                <w:vertAlign w:val="superscript"/>
                <w:lang w:eastAsia="ja-JP"/>
              </w:rPr>
            </w:pPr>
            <w:ins w:id="1054" w:author="Jerry Cui" w:date="2021-04-01T16:46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71" w:type="dxa"/>
          </w:tcPr>
          <w:p w14:paraId="557A4662" w14:textId="77777777" w:rsidR="00323194" w:rsidRPr="00B93C63" w:rsidRDefault="00323194" w:rsidP="00DD31C7">
            <w:pPr>
              <w:pStyle w:val="TAL"/>
              <w:jc w:val="center"/>
              <w:rPr>
                <w:ins w:id="1055" w:author="Jerry Cui" w:date="2021-04-01T16:46:00Z"/>
                <w:rFonts w:cs="Arial"/>
                <w:lang w:eastAsia="ja-JP"/>
              </w:rPr>
            </w:pPr>
            <w:ins w:id="1056" w:author="Jerry Cui" w:date="2021-04-01T16:46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4EEAF4AB" w14:textId="77777777" w:rsidR="00323194" w:rsidRPr="00B93C63" w:rsidRDefault="00323194" w:rsidP="00DD31C7">
            <w:pPr>
              <w:pStyle w:val="TAL"/>
              <w:jc w:val="center"/>
              <w:rPr>
                <w:ins w:id="1057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26B92082" w14:textId="77777777" w:rsidR="00323194" w:rsidRPr="00B93C63" w:rsidRDefault="00323194" w:rsidP="00DD31C7">
            <w:pPr>
              <w:pStyle w:val="TAL"/>
              <w:jc w:val="center"/>
              <w:rPr>
                <w:ins w:id="1058" w:author="Jerry Cui" w:date="2021-04-01T16:46:00Z"/>
                <w:rFonts w:cs="Arial"/>
                <w:szCs w:val="16"/>
                <w:lang w:eastAsia="ja-JP"/>
              </w:rPr>
            </w:pPr>
            <w:ins w:id="1059" w:author="Jerry Cui" w:date="2021-04-01T16:46:00Z">
              <w:r w:rsidRPr="001C0E1B">
                <w:rPr>
                  <w:sz w:val="16"/>
                </w:rPr>
                <w:t xml:space="preserve">CR.1.1 </w:t>
              </w:r>
              <w:r>
                <w:rPr>
                  <w:sz w:val="16"/>
                </w:rPr>
                <w:t>F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2720F3A5" w14:textId="77777777" w:rsidR="00323194" w:rsidRPr="00B93C63" w:rsidRDefault="00323194" w:rsidP="00DD31C7">
            <w:pPr>
              <w:pStyle w:val="TAL"/>
              <w:jc w:val="center"/>
              <w:rPr>
                <w:ins w:id="1060" w:author="Jerry Cui" w:date="2021-04-01T16:46:00Z"/>
                <w:rFonts w:cs="Arial"/>
                <w:lang w:eastAsia="ja-JP"/>
              </w:rPr>
            </w:pPr>
            <w:ins w:id="1061" w:author="Jerry Cui" w:date="2021-04-01T16:46:00Z">
              <w:r w:rsidRPr="006744E2">
                <w:rPr>
                  <w:rFonts w:cs="Arial"/>
                </w:rPr>
                <w:t>CR.1.1 CCA</w:t>
              </w:r>
            </w:ins>
          </w:p>
        </w:tc>
      </w:tr>
      <w:tr w:rsidR="00323194" w:rsidRPr="00B93C63" w14:paraId="6A9AB142" w14:textId="77777777" w:rsidTr="00DD31C7">
        <w:trPr>
          <w:trHeight w:val="100"/>
          <w:jc w:val="center"/>
          <w:ins w:id="1062" w:author="Jerry Cui" w:date="2021-04-01T16:46:00Z"/>
        </w:trPr>
        <w:tc>
          <w:tcPr>
            <w:tcW w:w="3138" w:type="dxa"/>
            <w:vMerge/>
          </w:tcPr>
          <w:p w14:paraId="6117A84C" w14:textId="77777777" w:rsidR="00323194" w:rsidRPr="001C0E1B" w:rsidRDefault="00323194" w:rsidP="00DD31C7">
            <w:pPr>
              <w:pStyle w:val="TAL"/>
              <w:rPr>
                <w:ins w:id="1063" w:author="Jerry Cui" w:date="2021-04-01T16:46:00Z"/>
                <w:rFonts w:cs="v5.0.0"/>
              </w:rPr>
            </w:pPr>
          </w:p>
        </w:tc>
        <w:tc>
          <w:tcPr>
            <w:tcW w:w="1271" w:type="dxa"/>
          </w:tcPr>
          <w:p w14:paraId="63A05914" w14:textId="77777777" w:rsidR="00323194" w:rsidRPr="00B93C63" w:rsidRDefault="00323194" w:rsidP="00DD31C7">
            <w:pPr>
              <w:pStyle w:val="TAL"/>
              <w:jc w:val="center"/>
              <w:rPr>
                <w:ins w:id="1064" w:author="Jerry Cui" w:date="2021-04-01T16:46:00Z"/>
                <w:rFonts w:cs="Arial"/>
                <w:lang w:eastAsia="ja-JP"/>
              </w:rPr>
            </w:pPr>
            <w:ins w:id="1065" w:author="Jerry Cui" w:date="2021-04-01T16:46:00Z">
              <w:r>
                <w:rPr>
                  <w:rFonts w:cs="Arial"/>
                  <w:lang w:eastAsia="ja-JP"/>
                </w:rPr>
                <w:t>2,3</w:t>
              </w:r>
            </w:ins>
          </w:p>
        </w:tc>
        <w:tc>
          <w:tcPr>
            <w:tcW w:w="1271" w:type="dxa"/>
            <w:vMerge/>
            <w:vAlign w:val="center"/>
          </w:tcPr>
          <w:p w14:paraId="19863C92" w14:textId="77777777" w:rsidR="00323194" w:rsidRPr="00B93C63" w:rsidRDefault="00323194" w:rsidP="00DD31C7">
            <w:pPr>
              <w:pStyle w:val="TAL"/>
              <w:jc w:val="center"/>
              <w:rPr>
                <w:ins w:id="1066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4DCE5A85" w14:textId="77777777" w:rsidR="00323194" w:rsidRPr="001C0E1B" w:rsidRDefault="00323194" w:rsidP="00DD31C7">
            <w:pPr>
              <w:pStyle w:val="TAL"/>
              <w:jc w:val="center"/>
              <w:rPr>
                <w:ins w:id="1067" w:author="Jerry Cui" w:date="2021-04-01T16:46:00Z"/>
                <w:sz w:val="16"/>
              </w:rPr>
            </w:pPr>
            <w:ins w:id="1068" w:author="Jerry Cui" w:date="2021-04-01T16:46:00Z">
              <w:r w:rsidRPr="001C0E1B">
                <w:rPr>
                  <w:sz w:val="16"/>
                </w:rPr>
                <w:t>CR.1.1 TDD</w:t>
              </w:r>
            </w:ins>
          </w:p>
        </w:tc>
        <w:tc>
          <w:tcPr>
            <w:tcW w:w="1559" w:type="dxa"/>
            <w:vMerge/>
            <w:vAlign w:val="center"/>
          </w:tcPr>
          <w:p w14:paraId="007383FA" w14:textId="77777777" w:rsidR="00323194" w:rsidRPr="006744E2" w:rsidRDefault="00323194" w:rsidP="00DD31C7">
            <w:pPr>
              <w:pStyle w:val="TAL"/>
              <w:jc w:val="center"/>
              <w:rPr>
                <w:ins w:id="1069" w:author="Jerry Cui" w:date="2021-04-01T16:46:00Z"/>
                <w:rFonts w:cs="Arial"/>
              </w:rPr>
            </w:pPr>
          </w:p>
        </w:tc>
      </w:tr>
      <w:tr w:rsidR="00323194" w:rsidRPr="00B93C63" w14:paraId="61477ECF" w14:textId="77777777" w:rsidTr="00DD31C7">
        <w:trPr>
          <w:trHeight w:val="100"/>
          <w:jc w:val="center"/>
          <w:ins w:id="1070" w:author="Jerry Cui" w:date="2021-04-01T16:46:00Z"/>
        </w:trPr>
        <w:tc>
          <w:tcPr>
            <w:tcW w:w="3138" w:type="dxa"/>
            <w:vMerge w:val="restart"/>
          </w:tcPr>
          <w:p w14:paraId="4B8F2DF5" w14:textId="77777777" w:rsidR="00323194" w:rsidRPr="00B93C63" w:rsidRDefault="00323194" w:rsidP="00DD31C7">
            <w:pPr>
              <w:pStyle w:val="TAL"/>
              <w:rPr>
                <w:ins w:id="1071" w:author="Jerry Cui" w:date="2021-04-01T16:46:00Z"/>
                <w:rFonts w:cs="Arial"/>
                <w:lang w:eastAsia="ja-JP"/>
              </w:rPr>
            </w:pPr>
            <w:ins w:id="1072" w:author="Jerry Cui" w:date="2021-04-01T16:46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71" w:type="dxa"/>
          </w:tcPr>
          <w:p w14:paraId="4EE2F468" w14:textId="77777777" w:rsidR="00323194" w:rsidRPr="00B93C63" w:rsidRDefault="00323194" w:rsidP="00DD31C7">
            <w:pPr>
              <w:pStyle w:val="TAL"/>
              <w:jc w:val="center"/>
              <w:rPr>
                <w:ins w:id="1073" w:author="Jerry Cui" w:date="2021-04-01T16:46:00Z"/>
                <w:rFonts w:cs="Arial"/>
                <w:lang w:eastAsia="ja-JP"/>
              </w:rPr>
            </w:pPr>
            <w:ins w:id="1074" w:author="Jerry Cui" w:date="2021-04-01T16:46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73C722E7" w14:textId="77777777" w:rsidR="00323194" w:rsidRPr="00B93C63" w:rsidRDefault="00323194" w:rsidP="00DD31C7">
            <w:pPr>
              <w:pStyle w:val="TAL"/>
              <w:jc w:val="center"/>
              <w:rPr>
                <w:ins w:id="1075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3992F20D" w14:textId="77777777" w:rsidR="00323194" w:rsidRDefault="00323194" w:rsidP="00DD31C7">
            <w:pPr>
              <w:pStyle w:val="TAL"/>
              <w:jc w:val="center"/>
              <w:rPr>
                <w:ins w:id="1076" w:author="Jerry Cui" w:date="2021-04-01T16:46:00Z"/>
                <w:rFonts w:cs="Arial"/>
                <w:szCs w:val="16"/>
                <w:lang w:eastAsia="ja-JP"/>
              </w:rPr>
            </w:pPr>
            <w:ins w:id="1077" w:author="Jerry Cui" w:date="2021-04-01T16:46:00Z">
              <w:r w:rsidRPr="001C0E1B">
                <w:rPr>
                  <w:sz w:val="16"/>
                </w:rPr>
                <w:t xml:space="preserve">CCR.1.1 </w:t>
              </w:r>
              <w:r>
                <w:rPr>
                  <w:sz w:val="16"/>
                </w:rPr>
                <w:t>F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555CB98F" w14:textId="77777777" w:rsidR="00323194" w:rsidRDefault="00323194" w:rsidP="00DD31C7">
            <w:pPr>
              <w:pStyle w:val="TAL"/>
              <w:jc w:val="center"/>
              <w:rPr>
                <w:ins w:id="1078" w:author="Jerry Cui" w:date="2021-04-01T16:46:00Z"/>
                <w:rFonts w:cs="Arial"/>
                <w:lang w:eastAsia="ja-JP"/>
              </w:rPr>
            </w:pPr>
            <w:ins w:id="1079" w:author="Jerry Cui" w:date="2021-04-01T16:46:00Z">
              <w:r w:rsidRPr="006744E2">
                <w:t>CCR.1.1 CCA</w:t>
              </w:r>
            </w:ins>
          </w:p>
        </w:tc>
      </w:tr>
      <w:tr w:rsidR="00323194" w:rsidRPr="00B93C63" w14:paraId="09549C39" w14:textId="77777777" w:rsidTr="00DD31C7">
        <w:trPr>
          <w:trHeight w:val="100"/>
          <w:jc w:val="center"/>
          <w:ins w:id="1080" w:author="Jerry Cui" w:date="2021-04-01T16:46:00Z"/>
        </w:trPr>
        <w:tc>
          <w:tcPr>
            <w:tcW w:w="3138" w:type="dxa"/>
            <w:vMerge/>
          </w:tcPr>
          <w:p w14:paraId="0ED8BF91" w14:textId="77777777" w:rsidR="00323194" w:rsidRPr="001C0E1B" w:rsidRDefault="00323194" w:rsidP="00DD31C7">
            <w:pPr>
              <w:pStyle w:val="TAL"/>
              <w:rPr>
                <w:ins w:id="1081" w:author="Jerry Cui" w:date="2021-04-01T16:46:00Z"/>
                <w:rFonts w:cs="v5.0.0"/>
              </w:rPr>
            </w:pPr>
          </w:p>
        </w:tc>
        <w:tc>
          <w:tcPr>
            <w:tcW w:w="1271" w:type="dxa"/>
          </w:tcPr>
          <w:p w14:paraId="2C39D486" w14:textId="77777777" w:rsidR="00323194" w:rsidRPr="00B93C63" w:rsidRDefault="00323194" w:rsidP="00DD31C7">
            <w:pPr>
              <w:pStyle w:val="TAL"/>
              <w:jc w:val="center"/>
              <w:rPr>
                <w:ins w:id="1082" w:author="Jerry Cui" w:date="2021-04-01T16:46:00Z"/>
                <w:rFonts w:cs="Arial"/>
                <w:lang w:eastAsia="ja-JP"/>
              </w:rPr>
            </w:pPr>
            <w:ins w:id="1083" w:author="Jerry Cui" w:date="2021-04-01T16:46:00Z">
              <w:r>
                <w:rPr>
                  <w:rFonts w:cs="Arial"/>
                  <w:lang w:eastAsia="ja-JP"/>
                </w:rPr>
                <w:t>2,3</w:t>
              </w:r>
            </w:ins>
          </w:p>
        </w:tc>
        <w:tc>
          <w:tcPr>
            <w:tcW w:w="1271" w:type="dxa"/>
            <w:vMerge/>
            <w:vAlign w:val="center"/>
          </w:tcPr>
          <w:p w14:paraId="419AF105" w14:textId="77777777" w:rsidR="00323194" w:rsidRPr="00B93C63" w:rsidRDefault="00323194" w:rsidP="00DD31C7">
            <w:pPr>
              <w:pStyle w:val="TAL"/>
              <w:jc w:val="center"/>
              <w:rPr>
                <w:ins w:id="1084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701D2C92" w14:textId="77777777" w:rsidR="00323194" w:rsidRPr="001C0E1B" w:rsidRDefault="00323194" w:rsidP="00DD31C7">
            <w:pPr>
              <w:pStyle w:val="TAL"/>
              <w:jc w:val="center"/>
              <w:rPr>
                <w:ins w:id="1085" w:author="Jerry Cui" w:date="2021-04-01T16:46:00Z"/>
                <w:sz w:val="16"/>
              </w:rPr>
            </w:pPr>
            <w:ins w:id="1086" w:author="Jerry Cui" w:date="2021-04-01T16:46:00Z">
              <w:r w:rsidRPr="001C0E1B">
                <w:rPr>
                  <w:sz w:val="16"/>
                </w:rPr>
                <w:t xml:space="preserve">CCR.1.1 </w:t>
              </w:r>
              <w:r>
                <w:rPr>
                  <w:sz w:val="16"/>
                </w:rPr>
                <w:t>T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/>
            <w:vAlign w:val="center"/>
          </w:tcPr>
          <w:p w14:paraId="2A43E27D" w14:textId="77777777" w:rsidR="00323194" w:rsidRPr="006744E2" w:rsidRDefault="00323194" w:rsidP="00DD31C7">
            <w:pPr>
              <w:pStyle w:val="TAL"/>
              <w:jc w:val="center"/>
              <w:rPr>
                <w:ins w:id="1087" w:author="Jerry Cui" w:date="2021-04-01T16:46:00Z"/>
              </w:rPr>
            </w:pPr>
          </w:p>
        </w:tc>
      </w:tr>
      <w:tr w:rsidR="00323194" w:rsidRPr="00B93C63" w14:paraId="51257E43" w14:textId="77777777" w:rsidTr="00DD31C7">
        <w:trPr>
          <w:trHeight w:val="20"/>
          <w:jc w:val="center"/>
          <w:ins w:id="1088" w:author="Jerry Cui" w:date="2021-04-01T16:46:00Z"/>
        </w:trPr>
        <w:tc>
          <w:tcPr>
            <w:tcW w:w="3138" w:type="dxa"/>
            <w:vAlign w:val="center"/>
          </w:tcPr>
          <w:p w14:paraId="0DF9DCC6" w14:textId="77777777" w:rsidR="00323194" w:rsidRPr="00B93C63" w:rsidRDefault="00323194" w:rsidP="00DD31C7">
            <w:pPr>
              <w:pStyle w:val="TAL"/>
              <w:rPr>
                <w:ins w:id="1089" w:author="Jerry Cui" w:date="2021-04-01T16:46:00Z"/>
                <w:rFonts w:cs="Arial"/>
                <w:lang w:eastAsia="ja-JP"/>
              </w:rPr>
            </w:pPr>
            <w:ins w:id="1090" w:author="Jerry Cui" w:date="2021-04-01T16:46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71" w:type="dxa"/>
          </w:tcPr>
          <w:p w14:paraId="459755E5" w14:textId="77777777" w:rsidR="00323194" w:rsidRPr="00B93C63" w:rsidRDefault="00323194" w:rsidP="00DD31C7">
            <w:pPr>
              <w:pStyle w:val="TAL"/>
              <w:jc w:val="center"/>
              <w:rPr>
                <w:ins w:id="1091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9C71459" w14:textId="77777777" w:rsidR="00323194" w:rsidRPr="00B93C63" w:rsidRDefault="00323194" w:rsidP="00DD31C7">
            <w:pPr>
              <w:pStyle w:val="TAL"/>
              <w:jc w:val="center"/>
              <w:rPr>
                <w:ins w:id="1092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45647239" w14:textId="77777777" w:rsidR="00323194" w:rsidRPr="00B93C63" w:rsidRDefault="00323194" w:rsidP="00DD31C7">
            <w:pPr>
              <w:pStyle w:val="TAL"/>
              <w:jc w:val="center"/>
              <w:rPr>
                <w:ins w:id="1093" w:author="Jerry Cui" w:date="2021-04-01T16:46:00Z"/>
                <w:rFonts w:cs="v4.2.0"/>
                <w:lang w:eastAsia="ja-JP"/>
              </w:rPr>
            </w:pPr>
            <w:ins w:id="1094" w:author="Jerry Cui" w:date="2021-04-01T16:46:00Z">
              <w:r>
                <w:rPr>
                  <w:rFonts w:cs="Arial"/>
                  <w:szCs w:val="16"/>
                  <w:lang w:eastAsia="ja-JP"/>
                </w:rPr>
                <w:t>OP.1</w:t>
              </w:r>
            </w:ins>
          </w:p>
        </w:tc>
        <w:tc>
          <w:tcPr>
            <w:tcW w:w="1559" w:type="dxa"/>
            <w:vAlign w:val="center"/>
          </w:tcPr>
          <w:p w14:paraId="397ED105" w14:textId="77777777" w:rsidR="00323194" w:rsidRPr="00B93C63" w:rsidRDefault="00323194" w:rsidP="00DD31C7">
            <w:pPr>
              <w:pStyle w:val="TAL"/>
              <w:jc w:val="center"/>
              <w:rPr>
                <w:ins w:id="1095" w:author="Jerry Cui" w:date="2021-04-01T16:46:00Z"/>
                <w:rFonts w:cs="Arial"/>
                <w:lang w:eastAsia="ja-JP"/>
              </w:rPr>
            </w:pPr>
            <w:ins w:id="1096" w:author="Jerry Cui" w:date="2021-04-01T16:46:00Z">
              <w:r>
                <w:rPr>
                  <w:rFonts w:cs="Arial"/>
                  <w:szCs w:val="16"/>
                  <w:lang w:eastAsia="ja-JP"/>
                </w:rPr>
                <w:t>OP.1</w:t>
              </w:r>
            </w:ins>
          </w:p>
        </w:tc>
      </w:tr>
      <w:tr w:rsidR="00323194" w:rsidRPr="00B93C63" w14:paraId="12199D81" w14:textId="77777777" w:rsidTr="00DD31C7">
        <w:trPr>
          <w:trHeight w:val="20"/>
          <w:jc w:val="center"/>
          <w:ins w:id="1097" w:author="Jerry Cui" w:date="2021-04-01T16:46:00Z"/>
        </w:trPr>
        <w:tc>
          <w:tcPr>
            <w:tcW w:w="3138" w:type="dxa"/>
            <w:vAlign w:val="center"/>
          </w:tcPr>
          <w:p w14:paraId="2669BB31" w14:textId="77777777" w:rsidR="00323194" w:rsidRPr="00B93C63" w:rsidRDefault="00323194" w:rsidP="00DD31C7">
            <w:pPr>
              <w:pStyle w:val="TAL"/>
              <w:rPr>
                <w:ins w:id="1098" w:author="Jerry Cui" w:date="2021-04-01T16:46:00Z"/>
                <w:rFonts w:cs="Arial"/>
                <w:lang w:eastAsia="ja-JP"/>
              </w:rPr>
            </w:pPr>
            <w:ins w:id="1099" w:author="Jerry Cui" w:date="2021-04-01T16:46:00Z">
              <w:r>
                <w:rPr>
                  <w:rFonts w:cs="Arial"/>
                  <w:lang w:eastAsia="ja-JP"/>
                </w:rPr>
                <w:t>Other general configuration parameters: TBD</w:t>
              </w:r>
            </w:ins>
          </w:p>
        </w:tc>
        <w:tc>
          <w:tcPr>
            <w:tcW w:w="1271" w:type="dxa"/>
          </w:tcPr>
          <w:p w14:paraId="413EFB07" w14:textId="77777777" w:rsidR="00323194" w:rsidRPr="00B93C63" w:rsidRDefault="00323194" w:rsidP="00DD31C7">
            <w:pPr>
              <w:pStyle w:val="TAL"/>
              <w:jc w:val="center"/>
              <w:rPr>
                <w:ins w:id="1100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2831062C" w14:textId="77777777" w:rsidR="00323194" w:rsidRPr="00B93C63" w:rsidRDefault="00323194" w:rsidP="00DD31C7">
            <w:pPr>
              <w:pStyle w:val="TAL"/>
              <w:jc w:val="center"/>
              <w:rPr>
                <w:ins w:id="1101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7BC69C86" w14:textId="77777777" w:rsidR="00323194" w:rsidRPr="00B93C63" w:rsidRDefault="00323194" w:rsidP="00DD31C7">
            <w:pPr>
              <w:pStyle w:val="TAL"/>
              <w:jc w:val="center"/>
              <w:rPr>
                <w:ins w:id="1102" w:author="Jerry Cui" w:date="2021-04-01T16:46:00Z"/>
                <w:rFonts w:cs="Arial"/>
                <w:lang w:eastAsia="ja-JP"/>
              </w:rPr>
            </w:pPr>
            <w:ins w:id="1103" w:author="Jerry Cui" w:date="2021-04-01T16:46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D6FB905" w14:textId="77777777" w:rsidR="00323194" w:rsidRPr="00B93C63" w:rsidRDefault="00323194" w:rsidP="00DD31C7">
            <w:pPr>
              <w:pStyle w:val="TAL"/>
              <w:jc w:val="center"/>
              <w:rPr>
                <w:ins w:id="1104" w:author="Jerry Cui" w:date="2021-04-01T16:46:00Z"/>
                <w:rFonts w:cs="Arial"/>
                <w:lang w:eastAsia="ja-JP"/>
              </w:rPr>
            </w:pPr>
            <w:ins w:id="1105" w:author="Jerry Cui" w:date="2021-04-01T16:46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31EF0B6C" w14:textId="77777777" w:rsidTr="00DD31C7">
        <w:trPr>
          <w:trHeight w:val="20"/>
          <w:jc w:val="center"/>
          <w:ins w:id="1106" w:author="Jerry Cui" w:date="2021-04-01T16:46:00Z"/>
        </w:trPr>
        <w:tc>
          <w:tcPr>
            <w:tcW w:w="3138" w:type="dxa"/>
          </w:tcPr>
          <w:p w14:paraId="7BBC298A" w14:textId="77777777" w:rsidR="00323194" w:rsidRDefault="00323194" w:rsidP="00DD31C7">
            <w:pPr>
              <w:pStyle w:val="TAL"/>
              <w:rPr>
                <w:ins w:id="1107" w:author="Jerry Cui" w:date="2021-04-01T16:46:00Z"/>
                <w:rFonts w:cs="Arial"/>
                <w:lang w:eastAsia="ja-JP"/>
              </w:rPr>
            </w:pPr>
            <w:ins w:id="1108" w:author="Jerry Cui" w:date="2021-04-01T16:46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7C927E80" w14:textId="77777777" w:rsidR="00323194" w:rsidRPr="00B93C63" w:rsidRDefault="00323194" w:rsidP="00DD31C7">
            <w:pPr>
              <w:pStyle w:val="TAL"/>
              <w:jc w:val="center"/>
              <w:rPr>
                <w:ins w:id="1109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0BFFF2" w14:textId="77777777" w:rsidR="00323194" w:rsidRPr="00B93C63" w:rsidRDefault="00323194" w:rsidP="00DD31C7">
            <w:pPr>
              <w:pStyle w:val="TAL"/>
              <w:jc w:val="center"/>
              <w:rPr>
                <w:ins w:id="1110" w:author="Jerry Cui" w:date="2021-04-01T16:46:00Z"/>
                <w:rFonts w:cs="Arial"/>
                <w:lang w:eastAsia="ja-JP"/>
              </w:rPr>
            </w:pPr>
            <w:ins w:id="1111" w:author="Jerry Cui" w:date="2021-04-01T16:46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669BBD" w14:textId="77777777" w:rsidR="00323194" w:rsidRDefault="00323194" w:rsidP="00DD31C7">
            <w:pPr>
              <w:pStyle w:val="TAL"/>
              <w:jc w:val="center"/>
              <w:rPr>
                <w:ins w:id="1112" w:author="Jerry Cui" w:date="2021-04-01T16:46:00Z"/>
                <w:rFonts w:cs="Arial"/>
                <w:lang w:eastAsia="ja-JP"/>
              </w:rPr>
            </w:pPr>
            <w:ins w:id="1113" w:author="Jerry Cui" w:date="2021-04-01T16:46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717DAD" w14:textId="77777777" w:rsidR="00323194" w:rsidRDefault="00323194" w:rsidP="00DD31C7">
            <w:pPr>
              <w:pStyle w:val="TAL"/>
              <w:jc w:val="center"/>
              <w:rPr>
                <w:ins w:id="1114" w:author="Jerry Cui" w:date="2021-04-01T16:46:00Z"/>
                <w:rFonts w:cs="Arial"/>
                <w:lang w:eastAsia="ja-JP"/>
              </w:rPr>
            </w:pPr>
            <w:ins w:id="1115" w:author="Jerry Cui" w:date="2021-04-01T16:46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</w:tr>
      <w:tr w:rsidR="00323194" w:rsidRPr="00B93C63" w14:paraId="3625458C" w14:textId="77777777" w:rsidTr="00DD31C7">
        <w:trPr>
          <w:trHeight w:val="20"/>
          <w:jc w:val="center"/>
          <w:ins w:id="1116" w:author="Jerry Cui" w:date="2021-04-01T16:46:00Z"/>
        </w:trPr>
        <w:tc>
          <w:tcPr>
            <w:tcW w:w="3138" w:type="dxa"/>
          </w:tcPr>
          <w:p w14:paraId="3A960334" w14:textId="77777777" w:rsidR="00323194" w:rsidRDefault="00323194" w:rsidP="00DD31C7">
            <w:pPr>
              <w:pStyle w:val="TAL"/>
              <w:rPr>
                <w:ins w:id="1117" w:author="Jerry Cui" w:date="2021-04-01T16:46:00Z"/>
                <w:rFonts w:cs="Arial"/>
                <w:lang w:eastAsia="ja-JP"/>
              </w:rPr>
            </w:pPr>
            <w:ins w:id="1118" w:author="Jerry Cui" w:date="2021-04-01T16:46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2805BAFB" w14:textId="77777777" w:rsidR="00323194" w:rsidRPr="00B93C63" w:rsidRDefault="00323194" w:rsidP="00DD31C7">
            <w:pPr>
              <w:pStyle w:val="TAL"/>
              <w:jc w:val="center"/>
              <w:rPr>
                <w:ins w:id="1119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307E5" w14:textId="77777777" w:rsidR="00323194" w:rsidRPr="00B93C63" w:rsidRDefault="00323194" w:rsidP="00DD31C7">
            <w:pPr>
              <w:pStyle w:val="TAL"/>
              <w:jc w:val="center"/>
              <w:rPr>
                <w:ins w:id="1120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2DECA" w14:textId="77777777" w:rsidR="00323194" w:rsidRDefault="00323194" w:rsidP="00DD31C7">
            <w:pPr>
              <w:pStyle w:val="TAL"/>
              <w:jc w:val="center"/>
              <w:rPr>
                <w:ins w:id="1121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9DC4C" w14:textId="77777777" w:rsidR="00323194" w:rsidRDefault="00323194" w:rsidP="00DD31C7">
            <w:pPr>
              <w:pStyle w:val="TAL"/>
              <w:jc w:val="center"/>
              <w:rPr>
                <w:ins w:id="1122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1E58EE1A" w14:textId="77777777" w:rsidTr="00DD31C7">
        <w:trPr>
          <w:trHeight w:val="20"/>
          <w:jc w:val="center"/>
          <w:ins w:id="1123" w:author="Jerry Cui" w:date="2021-04-01T16:46:00Z"/>
        </w:trPr>
        <w:tc>
          <w:tcPr>
            <w:tcW w:w="3138" w:type="dxa"/>
          </w:tcPr>
          <w:p w14:paraId="4EE9E21A" w14:textId="77777777" w:rsidR="00323194" w:rsidRDefault="00323194" w:rsidP="00DD31C7">
            <w:pPr>
              <w:pStyle w:val="TAL"/>
              <w:rPr>
                <w:ins w:id="1124" w:author="Jerry Cui" w:date="2021-04-01T16:46:00Z"/>
                <w:rFonts w:cs="Arial"/>
                <w:lang w:eastAsia="ja-JP"/>
              </w:rPr>
            </w:pPr>
            <w:ins w:id="1125" w:author="Jerry Cui" w:date="2021-04-01T16:46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7D93DBE7" w14:textId="77777777" w:rsidR="00323194" w:rsidRPr="00B93C63" w:rsidRDefault="00323194" w:rsidP="00DD31C7">
            <w:pPr>
              <w:pStyle w:val="TAL"/>
              <w:jc w:val="center"/>
              <w:rPr>
                <w:ins w:id="1126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832AB" w14:textId="77777777" w:rsidR="00323194" w:rsidRPr="00B93C63" w:rsidRDefault="00323194" w:rsidP="00DD31C7">
            <w:pPr>
              <w:pStyle w:val="TAL"/>
              <w:jc w:val="center"/>
              <w:rPr>
                <w:ins w:id="1127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C8670" w14:textId="77777777" w:rsidR="00323194" w:rsidRDefault="00323194" w:rsidP="00DD31C7">
            <w:pPr>
              <w:pStyle w:val="TAL"/>
              <w:jc w:val="center"/>
              <w:rPr>
                <w:ins w:id="1128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E58FE" w14:textId="77777777" w:rsidR="00323194" w:rsidRDefault="00323194" w:rsidP="00DD31C7">
            <w:pPr>
              <w:pStyle w:val="TAL"/>
              <w:jc w:val="center"/>
              <w:rPr>
                <w:ins w:id="1129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5C41C5CA" w14:textId="77777777" w:rsidTr="00DD31C7">
        <w:trPr>
          <w:trHeight w:val="20"/>
          <w:jc w:val="center"/>
          <w:ins w:id="1130" w:author="Jerry Cui" w:date="2021-04-01T16:46:00Z"/>
        </w:trPr>
        <w:tc>
          <w:tcPr>
            <w:tcW w:w="3138" w:type="dxa"/>
          </w:tcPr>
          <w:p w14:paraId="54B32F84" w14:textId="77777777" w:rsidR="00323194" w:rsidRDefault="00323194" w:rsidP="00DD31C7">
            <w:pPr>
              <w:pStyle w:val="TAL"/>
              <w:rPr>
                <w:ins w:id="1131" w:author="Jerry Cui" w:date="2021-04-01T16:46:00Z"/>
                <w:rFonts w:cs="Arial"/>
                <w:lang w:eastAsia="ja-JP"/>
              </w:rPr>
            </w:pPr>
            <w:ins w:id="1132" w:author="Jerry Cui" w:date="2021-04-01T16:46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7932AD25" w14:textId="77777777" w:rsidR="00323194" w:rsidRPr="00B93C63" w:rsidRDefault="00323194" w:rsidP="00DD31C7">
            <w:pPr>
              <w:pStyle w:val="TAL"/>
              <w:jc w:val="center"/>
              <w:rPr>
                <w:ins w:id="1133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96E9C" w14:textId="77777777" w:rsidR="00323194" w:rsidRPr="00B93C63" w:rsidRDefault="00323194" w:rsidP="00DD31C7">
            <w:pPr>
              <w:pStyle w:val="TAL"/>
              <w:jc w:val="center"/>
              <w:rPr>
                <w:ins w:id="1134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52E69" w14:textId="77777777" w:rsidR="00323194" w:rsidRDefault="00323194" w:rsidP="00DD31C7">
            <w:pPr>
              <w:pStyle w:val="TAL"/>
              <w:jc w:val="center"/>
              <w:rPr>
                <w:ins w:id="1135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266E3" w14:textId="77777777" w:rsidR="00323194" w:rsidRDefault="00323194" w:rsidP="00DD31C7">
            <w:pPr>
              <w:pStyle w:val="TAL"/>
              <w:jc w:val="center"/>
              <w:rPr>
                <w:ins w:id="1136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0B218C59" w14:textId="77777777" w:rsidTr="00DD31C7">
        <w:trPr>
          <w:trHeight w:val="20"/>
          <w:jc w:val="center"/>
          <w:ins w:id="1137" w:author="Jerry Cui" w:date="2021-04-01T16:46:00Z"/>
        </w:trPr>
        <w:tc>
          <w:tcPr>
            <w:tcW w:w="3138" w:type="dxa"/>
          </w:tcPr>
          <w:p w14:paraId="624DC07B" w14:textId="77777777" w:rsidR="00323194" w:rsidRDefault="00323194" w:rsidP="00DD31C7">
            <w:pPr>
              <w:pStyle w:val="TAL"/>
              <w:rPr>
                <w:ins w:id="1138" w:author="Jerry Cui" w:date="2021-04-01T16:46:00Z"/>
                <w:rFonts w:cs="Arial"/>
                <w:lang w:eastAsia="ja-JP"/>
              </w:rPr>
            </w:pPr>
            <w:ins w:id="1139" w:author="Jerry Cui" w:date="2021-04-01T16:46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5BDE1050" w14:textId="77777777" w:rsidR="00323194" w:rsidRPr="00B93C63" w:rsidRDefault="00323194" w:rsidP="00DD31C7">
            <w:pPr>
              <w:pStyle w:val="TAL"/>
              <w:jc w:val="center"/>
              <w:rPr>
                <w:ins w:id="1140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4C0E6" w14:textId="77777777" w:rsidR="00323194" w:rsidRPr="00B93C63" w:rsidRDefault="00323194" w:rsidP="00DD31C7">
            <w:pPr>
              <w:pStyle w:val="TAL"/>
              <w:jc w:val="center"/>
              <w:rPr>
                <w:ins w:id="1141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930B7" w14:textId="77777777" w:rsidR="00323194" w:rsidRDefault="00323194" w:rsidP="00DD31C7">
            <w:pPr>
              <w:pStyle w:val="TAL"/>
              <w:jc w:val="center"/>
              <w:rPr>
                <w:ins w:id="1142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EAB61" w14:textId="77777777" w:rsidR="00323194" w:rsidRDefault="00323194" w:rsidP="00DD31C7">
            <w:pPr>
              <w:pStyle w:val="TAL"/>
              <w:jc w:val="center"/>
              <w:rPr>
                <w:ins w:id="1143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5E47D15C" w14:textId="77777777" w:rsidTr="00DD31C7">
        <w:trPr>
          <w:trHeight w:val="20"/>
          <w:jc w:val="center"/>
          <w:ins w:id="1144" w:author="Jerry Cui" w:date="2021-04-01T16:46:00Z"/>
        </w:trPr>
        <w:tc>
          <w:tcPr>
            <w:tcW w:w="3138" w:type="dxa"/>
          </w:tcPr>
          <w:p w14:paraId="2111D939" w14:textId="77777777" w:rsidR="00323194" w:rsidRDefault="00323194" w:rsidP="00DD31C7">
            <w:pPr>
              <w:pStyle w:val="TAL"/>
              <w:rPr>
                <w:ins w:id="1145" w:author="Jerry Cui" w:date="2021-04-01T16:46:00Z"/>
                <w:rFonts w:cs="Arial"/>
                <w:lang w:eastAsia="ja-JP"/>
              </w:rPr>
            </w:pPr>
            <w:ins w:id="1146" w:author="Jerry Cui" w:date="2021-04-01T16:46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44C71D99" w14:textId="77777777" w:rsidR="00323194" w:rsidRPr="00B93C63" w:rsidRDefault="00323194" w:rsidP="00DD31C7">
            <w:pPr>
              <w:pStyle w:val="TAL"/>
              <w:jc w:val="center"/>
              <w:rPr>
                <w:ins w:id="1147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751C6" w14:textId="77777777" w:rsidR="00323194" w:rsidRPr="00B93C63" w:rsidRDefault="00323194" w:rsidP="00DD31C7">
            <w:pPr>
              <w:pStyle w:val="TAL"/>
              <w:jc w:val="center"/>
              <w:rPr>
                <w:ins w:id="1148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8CE93" w14:textId="77777777" w:rsidR="00323194" w:rsidRDefault="00323194" w:rsidP="00DD31C7">
            <w:pPr>
              <w:pStyle w:val="TAL"/>
              <w:jc w:val="center"/>
              <w:rPr>
                <w:ins w:id="1149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9DFB5" w14:textId="77777777" w:rsidR="00323194" w:rsidRDefault="00323194" w:rsidP="00DD31C7">
            <w:pPr>
              <w:pStyle w:val="TAL"/>
              <w:jc w:val="center"/>
              <w:rPr>
                <w:ins w:id="1150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422B6040" w14:textId="77777777" w:rsidTr="00DD31C7">
        <w:trPr>
          <w:trHeight w:val="20"/>
          <w:jc w:val="center"/>
          <w:ins w:id="1151" w:author="Jerry Cui" w:date="2021-04-01T16:46:00Z"/>
        </w:trPr>
        <w:tc>
          <w:tcPr>
            <w:tcW w:w="3138" w:type="dxa"/>
          </w:tcPr>
          <w:p w14:paraId="04378F85" w14:textId="77777777" w:rsidR="00323194" w:rsidRDefault="00323194" w:rsidP="00DD31C7">
            <w:pPr>
              <w:pStyle w:val="TAL"/>
              <w:rPr>
                <w:ins w:id="1152" w:author="Jerry Cui" w:date="2021-04-01T16:46:00Z"/>
                <w:rFonts w:cs="Arial"/>
                <w:lang w:eastAsia="ja-JP"/>
              </w:rPr>
            </w:pPr>
            <w:ins w:id="1153" w:author="Jerry Cui" w:date="2021-04-01T16:46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6289844E" w14:textId="77777777" w:rsidR="00323194" w:rsidRPr="00B93C63" w:rsidRDefault="00323194" w:rsidP="00DD31C7">
            <w:pPr>
              <w:pStyle w:val="TAL"/>
              <w:jc w:val="center"/>
              <w:rPr>
                <w:ins w:id="1154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59DDE" w14:textId="77777777" w:rsidR="00323194" w:rsidRPr="00B93C63" w:rsidRDefault="00323194" w:rsidP="00DD31C7">
            <w:pPr>
              <w:pStyle w:val="TAL"/>
              <w:jc w:val="center"/>
              <w:rPr>
                <w:ins w:id="1155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63F50" w14:textId="77777777" w:rsidR="00323194" w:rsidRDefault="00323194" w:rsidP="00DD31C7">
            <w:pPr>
              <w:pStyle w:val="TAL"/>
              <w:jc w:val="center"/>
              <w:rPr>
                <w:ins w:id="1156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7CEF6" w14:textId="77777777" w:rsidR="00323194" w:rsidRDefault="00323194" w:rsidP="00DD31C7">
            <w:pPr>
              <w:pStyle w:val="TAL"/>
              <w:jc w:val="center"/>
              <w:rPr>
                <w:ins w:id="1157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24B585C0" w14:textId="77777777" w:rsidTr="00DD31C7">
        <w:trPr>
          <w:trHeight w:val="20"/>
          <w:jc w:val="center"/>
          <w:ins w:id="1158" w:author="Jerry Cui" w:date="2021-04-01T16:46:00Z"/>
        </w:trPr>
        <w:tc>
          <w:tcPr>
            <w:tcW w:w="3138" w:type="dxa"/>
          </w:tcPr>
          <w:p w14:paraId="15184986" w14:textId="77777777" w:rsidR="00323194" w:rsidRDefault="00323194" w:rsidP="00DD31C7">
            <w:pPr>
              <w:pStyle w:val="TAL"/>
              <w:rPr>
                <w:ins w:id="1159" w:author="Jerry Cui" w:date="2021-04-01T16:46:00Z"/>
                <w:rFonts w:cs="Arial"/>
                <w:lang w:eastAsia="ja-JP"/>
              </w:rPr>
            </w:pPr>
            <w:ins w:id="1160" w:author="Jerry Cui" w:date="2021-04-01T16:46:00Z">
              <w:r w:rsidRPr="001C0E1B">
                <w:rPr>
                  <w:szCs w:val="18"/>
                  <w:lang w:eastAsia="ja-JP"/>
                </w:rPr>
                <w:t>EPRE ratio of OCNG DMRS to SSS(Note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5FC95E16" w14:textId="77777777" w:rsidR="00323194" w:rsidRPr="00B93C63" w:rsidRDefault="00323194" w:rsidP="00DD31C7">
            <w:pPr>
              <w:pStyle w:val="TAL"/>
              <w:jc w:val="center"/>
              <w:rPr>
                <w:ins w:id="1161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B6BFA" w14:textId="77777777" w:rsidR="00323194" w:rsidRPr="00B93C63" w:rsidRDefault="00323194" w:rsidP="00DD31C7">
            <w:pPr>
              <w:pStyle w:val="TAL"/>
              <w:jc w:val="center"/>
              <w:rPr>
                <w:ins w:id="1162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A2492" w14:textId="77777777" w:rsidR="00323194" w:rsidRDefault="00323194" w:rsidP="00DD31C7">
            <w:pPr>
              <w:pStyle w:val="TAL"/>
              <w:jc w:val="center"/>
              <w:rPr>
                <w:ins w:id="1163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9CB35" w14:textId="77777777" w:rsidR="00323194" w:rsidRDefault="00323194" w:rsidP="00DD31C7">
            <w:pPr>
              <w:pStyle w:val="TAL"/>
              <w:jc w:val="center"/>
              <w:rPr>
                <w:ins w:id="1164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3D857BA2" w14:textId="77777777" w:rsidTr="00DD31C7">
        <w:trPr>
          <w:trHeight w:val="20"/>
          <w:jc w:val="center"/>
          <w:ins w:id="1165" w:author="Jerry Cui" w:date="2021-04-01T16:46:00Z"/>
        </w:trPr>
        <w:tc>
          <w:tcPr>
            <w:tcW w:w="3138" w:type="dxa"/>
          </w:tcPr>
          <w:p w14:paraId="62D8D3E4" w14:textId="77777777" w:rsidR="00323194" w:rsidRDefault="00323194" w:rsidP="00DD31C7">
            <w:pPr>
              <w:pStyle w:val="TAL"/>
              <w:rPr>
                <w:ins w:id="1166" w:author="Jerry Cui" w:date="2021-04-01T16:46:00Z"/>
                <w:rFonts w:cs="Arial"/>
                <w:lang w:eastAsia="ja-JP"/>
              </w:rPr>
            </w:pPr>
            <w:ins w:id="1167" w:author="Jerry Cui" w:date="2021-04-01T16:46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3345B40F" w14:textId="77777777" w:rsidR="00323194" w:rsidRPr="00B93C63" w:rsidRDefault="00323194" w:rsidP="00DD31C7">
            <w:pPr>
              <w:pStyle w:val="TAL"/>
              <w:jc w:val="center"/>
              <w:rPr>
                <w:ins w:id="1168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8250" w14:textId="77777777" w:rsidR="00323194" w:rsidRPr="00B93C63" w:rsidRDefault="00323194" w:rsidP="00DD31C7">
            <w:pPr>
              <w:pStyle w:val="TAL"/>
              <w:jc w:val="center"/>
              <w:rPr>
                <w:ins w:id="1169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E8E4" w14:textId="77777777" w:rsidR="00323194" w:rsidRDefault="00323194" w:rsidP="00DD31C7">
            <w:pPr>
              <w:pStyle w:val="TAL"/>
              <w:jc w:val="center"/>
              <w:rPr>
                <w:ins w:id="1170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44A7" w14:textId="77777777" w:rsidR="00323194" w:rsidRDefault="00323194" w:rsidP="00DD31C7">
            <w:pPr>
              <w:pStyle w:val="TAL"/>
              <w:jc w:val="center"/>
              <w:rPr>
                <w:ins w:id="1171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5728F5AA" w14:textId="77777777" w:rsidTr="00DD31C7">
        <w:trPr>
          <w:trHeight w:val="20"/>
          <w:jc w:val="center"/>
          <w:ins w:id="1172" w:author="Jerry Cui" w:date="2021-04-01T16:46:00Z"/>
        </w:trPr>
        <w:tc>
          <w:tcPr>
            <w:tcW w:w="3138" w:type="dxa"/>
            <w:vAlign w:val="center"/>
          </w:tcPr>
          <w:p w14:paraId="44E4BBD6" w14:textId="77777777" w:rsidR="00323194" w:rsidRPr="00B93C63" w:rsidRDefault="000A4309" w:rsidP="00DD31C7">
            <w:pPr>
              <w:pStyle w:val="TAL"/>
              <w:rPr>
                <w:ins w:id="1173" w:author="Jerry Cui" w:date="2021-04-01T16:46:00Z"/>
                <w:rFonts w:cs="Arial"/>
                <w:vertAlign w:val="superscript"/>
                <w:lang w:eastAsia="ja-JP"/>
              </w:rPr>
            </w:pPr>
            <w:ins w:id="1174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75C20FA7">
                  <v:shape id="_x0000_i1106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106" DrawAspect="Content" ObjectID="_1680088820" r:id="rId30"/>
                </w:object>
              </w:r>
            </w:ins>
            <w:ins w:id="1175" w:author="Jerry Cui" w:date="2021-04-01T16:46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</w:tcPr>
          <w:p w14:paraId="1606CD3F" w14:textId="77777777" w:rsidR="00323194" w:rsidRPr="00B93C63" w:rsidRDefault="00323194" w:rsidP="00DD31C7">
            <w:pPr>
              <w:pStyle w:val="TAL"/>
              <w:jc w:val="center"/>
              <w:rPr>
                <w:ins w:id="1176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1DFCAED3" w14:textId="77777777" w:rsidR="00323194" w:rsidRPr="00B93C63" w:rsidRDefault="00323194" w:rsidP="00DD31C7">
            <w:pPr>
              <w:pStyle w:val="TAL"/>
              <w:jc w:val="center"/>
              <w:rPr>
                <w:ins w:id="1177" w:author="Jerry Cui" w:date="2021-04-01T16:46:00Z"/>
                <w:rFonts w:cs="Arial"/>
                <w:lang w:eastAsia="ja-JP"/>
              </w:rPr>
            </w:pPr>
            <w:ins w:id="1178" w:author="Jerry Cui" w:date="2021-04-01T16:46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01CB8C54" w14:textId="77777777" w:rsidR="00323194" w:rsidRPr="00B93C63" w:rsidRDefault="00323194" w:rsidP="00DD31C7">
            <w:pPr>
              <w:pStyle w:val="TAL"/>
              <w:jc w:val="center"/>
              <w:rPr>
                <w:ins w:id="1179" w:author="Jerry Cui" w:date="2021-04-01T16:46:00Z"/>
                <w:rFonts w:cs="Arial"/>
                <w:lang w:eastAsia="ja-JP"/>
              </w:rPr>
            </w:pPr>
            <w:ins w:id="1180" w:author="Jerry Cui" w:date="2021-04-01T16:46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8D3246A" w14:textId="77777777" w:rsidR="00323194" w:rsidRPr="00B93C63" w:rsidRDefault="00323194" w:rsidP="00DD31C7">
            <w:pPr>
              <w:pStyle w:val="TAL"/>
              <w:jc w:val="center"/>
              <w:rPr>
                <w:ins w:id="1181" w:author="Jerry Cui" w:date="2021-04-01T16:46:00Z"/>
                <w:rFonts w:cs="Arial"/>
                <w:lang w:eastAsia="ja-JP"/>
              </w:rPr>
            </w:pPr>
            <w:ins w:id="1182" w:author="Jerry Cui" w:date="2021-04-01T16:46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4354BA22" w14:textId="77777777" w:rsidTr="00DD31C7">
        <w:trPr>
          <w:trHeight w:val="20"/>
          <w:jc w:val="center"/>
          <w:ins w:id="1183" w:author="Jerry Cui" w:date="2021-04-01T16:46:00Z"/>
        </w:trPr>
        <w:tc>
          <w:tcPr>
            <w:tcW w:w="3138" w:type="dxa"/>
            <w:vAlign w:val="center"/>
          </w:tcPr>
          <w:p w14:paraId="59654E9A" w14:textId="77777777" w:rsidR="00323194" w:rsidRPr="00B93C63" w:rsidRDefault="000A4309" w:rsidP="00DD31C7">
            <w:pPr>
              <w:pStyle w:val="TAL"/>
              <w:rPr>
                <w:ins w:id="1184" w:author="Jerry Cui" w:date="2021-04-01T16:46:00Z"/>
                <w:rFonts w:cs="Arial"/>
                <w:vertAlign w:val="superscript"/>
                <w:lang w:eastAsia="ja-JP"/>
              </w:rPr>
            </w:pPr>
            <w:ins w:id="1185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5FEAA492">
                  <v:shape id="_x0000_i1105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105" DrawAspect="Content" ObjectID="_1680088821" r:id="rId31"/>
                </w:object>
              </w:r>
            </w:ins>
            <w:ins w:id="1186" w:author="Jerry Cui" w:date="2021-04-01T16:46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1E854D9A" w14:textId="77777777" w:rsidR="00323194" w:rsidRPr="00B93C63" w:rsidRDefault="00323194" w:rsidP="00DD31C7">
            <w:pPr>
              <w:pStyle w:val="TAL"/>
              <w:jc w:val="center"/>
              <w:rPr>
                <w:ins w:id="1187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AFED6BF" w14:textId="77777777" w:rsidR="00323194" w:rsidRPr="00B93C63" w:rsidRDefault="00323194" w:rsidP="00DD31C7">
            <w:pPr>
              <w:pStyle w:val="TAL"/>
              <w:jc w:val="center"/>
              <w:rPr>
                <w:ins w:id="1188" w:author="Jerry Cui" w:date="2021-04-01T16:46:00Z"/>
                <w:rFonts w:cs="Arial"/>
                <w:lang w:eastAsia="ja-JP"/>
              </w:rPr>
            </w:pPr>
            <w:ins w:id="1189" w:author="Jerry Cui" w:date="2021-04-01T16:46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1D815A5F" w14:textId="77777777" w:rsidR="00323194" w:rsidRPr="00B93C63" w:rsidRDefault="00323194" w:rsidP="00DD31C7">
            <w:pPr>
              <w:pStyle w:val="TAL"/>
              <w:jc w:val="center"/>
              <w:rPr>
                <w:ins w:id="1190" w:author="Jerry Cui" w:date="2021-04-01T16:46:00Z"/>
                <w:rFonts w:cs="Arial"/>
                <w:lang w:eastAsia="ja-JP"/>
              </w:rPr>
            </w:pPr>
            <w:ins w:id="1191" w:author="Jerry Cui" w:date="2021-04-01T16:46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0674A118" w14:textId="77777777" w:rsidR="00323194" w:rsidRPr="00B93C63" w:rsidRDefault="00323194" w:rsidP="00DD31C7">
            <w:pPr>
              <w:pStyle w:val="TAL"/>
              <w:jc w:val="center"/>
              <w:rPr>
                <w:ins w:id="1192" w:author="Jerry Cui" w:date="2021-04-01T16:46:00Z"/>
                <w:rFonts w:cs="Arial"/>
                <w:lang w:eastAsia="ja-JP"/>
              </w:rPr>
            </w:pPr>
            <w:ins w:id="1193" w:author="Jerry Cui" w:date="2021-04-01T16:46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5E482EE6" w14:textId="77777777" w:rsidTr="00DD31C7">
        <w:trPr>
          <w:trHeight w:val="20"/>
          <w:jc w:val="center"/>
          <w:ins w:id="1194" w:author="Jerry Cui" w:date="2021-04-01T16:46:00Z"/>
        </w:trPr>
        <w:tc>
          <w:tcPr>
            <w:tcW w:w="3138" w:type="dxa"/>
            <w:vAlign w:val="center"/>
          </w:tcPr>
          <w:p w14:paraId="24758ED5" w14:textId="77777777" w:rsidR="00323194" w:rsidRPr="00B93C63" w:rsidRDefault="000A4309" w:rsidP="00DD31C7">
            <w:pPr>
              <w:pStyle w:val="TAL"/>
              <w:rPr>
                <w:ins w:id="1195" w:author="Jerry Cui" w:date="2021-04-01T16:46:00Z"/>
                <w:rFonts w:cs="Arial"/>
                <w:lang w:eastAsia="ja-JP"/>
              </w:rPr>
            </w:pPr>
            <w:ins w:id="1196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1C6A423C">
                  <v:shape id="_x0000_i1104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104" DrawAspect="Content" ObjectID="_1680088822" r:id="rId32"/>
                </w:object>
              </w:r>
            </w:ins>
            <w:ins w:id="1197" w:author="Jerry Cui" w:date="2021-04-01T16:46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</w:tcPr>
          <w:p w14:paraId="4CF54B1C" w14:textId="77777777" w:rsidR="00323194" w:rsidRPr="00B93C63" w:rsidRDefault="00323194" w:rsidP="00DD31C7">
            <w:pPr>
              <w:pStyle w:val="TAL"/>
              <w:jc w:val="center"/>
              <w:rPr>
                <w:ins w:id="1198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94F40D1" w14:textId="77777777" w:rsidR="00323194" w:rsidRPr="00B93C63" w:rsidRDefault="00323194" w:rsidP="00DD31C7">
            <w:pPr>
              <w:pStyle w:val="TAL"/>
              <w:jc w:val="center"/>
              <w:rPr>
                <w:ins w:id="1199" w:author="Jerry Cui" w:date="2021-04-01T16:46:00Z"/>
                <w:rFonts w:cs="Arial"/>
                <w:lang w:eastAsia="ja-JP"/>
              </w:rPr>
            </w:pPr>
            <w:ins w:id="1200" w:author="Jerry Cui" w:date="2021-04-01T16:46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70769559" w14:textId="77777777" w:rsidR="00323194" w:rsidRPr="00B93C63" w:rsidRDefault="00323194" w:rsidP="00DD31C7">
            <w:pPr>
              <w:pStyle w:val="TAL"/>
              <w:jc w:val="center"/>
              <w:rPr>
                <w:ins w:id="1201" w:author="Jerry Cui" w:date="2021-04-01T16:46:00Z"/>
                <w:rFonts w:cs="Arial"/>
                <w:lang w:eastAsia="ja-JP"/>
              </w:rPr>
            </w:pPr>
            <w:ins w:id="1202" w:author="Jerry Cui" w:date="2021-04-01T16:46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104C6841" w14:textId="77777777" w:rsidR="00323194" w:rsidRPr="00B93C63" w:rsidRDefault="00323194" w:rsidP="00DD31C7">
            <w:pPr>
              <w:pStyle w:val="TAL"/>
              <w:jc w:val="center"/>
              <w:rPr>
                <w:ins w:id="1203" w:author="Jerry Cui" w:date="2021-04-01T16:46:00Z"/>
                <w:rFonts w:cs="Arial"/>
                <w:lang w:eastAsia="ja-JP"/>
              </w:rPr>
            </w:pPr>
            <w:ins w:id="1204" w:author="Jerry Cui" w:date="2021-04-01T16:46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2933166F" w14:textId="77777777" w:rsidTr="00DD31C7">
        <w:trPr>
          <w:trHeight w:val="20"/>
          <w:jc w:val="center"/>
          <w:ins w:id="1205" w:author="Jerry Cui" w:date="2021-04-01T16:46:00Z"/>
        </w:trPr>
        <w:tc>
          <w:tcPr>
            <w:tcW w:w="3138" w:type="dxa"/>
            <w:vAlign w:val="center"/>
          </w:tcPr>
          <w:p w14:paraId="123C0A9E" w14:textId="77777777" w:rsidR="00323194" w:rsidRPr="00B93C63" w:rsidRDefault="000A4309" w:rsidP="00DD31C7">
            <w:pPr>
              <w:pStyle w:val="TAL"/>
              <w:rPr>
                <w:ins w:id="1206" w:author="Jerry Cui" w:date="2021-04-01T16:46:00Z"/>
                <w:rFonts w:cs="Arial"/>
                <w:lang w:eastAsia="ja-JP"/>
              </w:rPr>
            </w:pPr>
            <w:ins w:id="1207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4FEF3DB5">
                  <v:shape id="_x0000_i1103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103" DrawAspect="Content" ObjectID="_1680088823" r:id="rId33"/>
                </w:object>
              </w:r>
            </w:ins>
            <w:ins w:id="1208" w:author="Jerry Cui" w:date="2021-04-01T16:46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247019CE" w14:textId="77777777" w:rsidR="00323194" w:rsidRPr="00B93C63" w:rsidRDefault="00323194" w:rsidP="00DD31C7">
            <w:pPr>
              <w:pStyle w:val="TAL"/>
              <w:jc w:val="center"/>
              <w:rPr>
                <w:ins w:id="1209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B9AB578" w14:textId="77777777" w:rsidR="00323194" w:rsidRPr="00B93C63" w:rsidRDefault="00323194" w:rsidP="00DD31C7">
            <w:pPr>
              <w:pStyle w:val="TAL"/>
              <w:jc w:val="center"/>
              <w:rPr>
                <w:ins w:id="1210" w:author="Jerry Cui" w:date="2021-04-01T16:46:00Z"/>
                <w:rFonts w:cs="Arial"/>
                <w:lang w:eastAsia="ja-JP"/>
              </w:rPr>
            </w:pPr>
            <w:ins w:id="1211" w:author="Jerry Cui" w:date="2021-04-01T16:46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</w:tcPr>
          <w:p w14:paraId="7930C14A" w14:textId="77777777" w:rsidR="00323194" w:rsidRPr="00B93C63" w:rsidRDefault="00323194" w:rsidP="00DD31C7">
            <w:pPr>
              <w:pStyle w:val="TAL"/>
              <w:jc w:val="center"/>
              <w:rPr>
                <w:ins w:id="1212" w:author="Jerry Cui" w:date="2021-04-01T16:46:00Z"/>
                <w:rFonts w:cs="Arial"/>
                <w:lang w:eastAsia="ja-JP"/>
              </w:rPr>
            </w:pPr>
            <w:ins w:id="1213" w:author="Jerry Cui" w:date="2021-04-01T16:46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</w:tcPr>
          <w:p w14:paraId="5E742818" w14:textId="77777777" w:rsidR="00323194" w:rsidRPr="00B93C63" w:rsidRDefault="00323194" w:rsidP="00DD31C7">
            <w:pPr>
              <w:pStyle w:val="TAL"/>
              <w:jc w:val="center"/>
              <w:rPr>
                <w:ins w:id="1214" w:author="Jerry Cui" w:date="2021-04-01T16:46:00Z"/>
                <w:rFonts w:cs="Arial"/>
                <w:lang w:eastAsia="ja-JP"/>
              </w:rPr>
            </w:pPr>
            <w:ins w:id="1215" w:author="Jerry Cui" w:date="2021-04-01T16:4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17D6C98B" w14:textId="77777777" w:rsidTr="00DD31C7">
        <w:trPr>
          <w:trHeight w:val="20"/>
          <w:jc w:val="center"/>
          <w:ins w:id="1216" w:author="Jerry Cui" w:date="2021-04-01T16:46:00Z"/>
        </w:trPr>
        <w:tc>
          <w:tcPr>
            <w:tcW w:w="3138" w:type="dxa"/>
            <w:vAlign w:val="center"/>
          </w:tcPr>
          <w:p w14:paraId="27F06183" w14:textId="77777777" w:rsidR="00323194" w:rsidRPr="00B93C63" w:rsidRDefault="00323194" w:rsidP="00DD31C7">
            <w:pPr>
              <w:pStyle w:val="TAL"/>
              <w:rPr>
                <w:ins w:id="1217" w:author="Jerry Cui" w:date="2021-04-01T16:46:00Z"/>
                <w:rFonts w:cs="Arial"/>
                <w:vertAlign w:val="superscript"/>
                <w:lang w:eastAsia="ja-JP"/>
              </w:rPr>
            </w:pPr>
            <w:ins w:id="1218" w:author="Jerry Cui" w:date="2021-04-01T16:46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</w:tcPr>
          <w:p w14:paraId="4BD9B97A" w14:textId="77777777" w:rsidR="00323194" w:rsidRPr="00B93C63" w:rsidRDefault="00323194" w:rsidP="00DD31C7">
            <w:pPr>
              <w:pStyle w:val="TAL"/>
              <w:jc w:val="center"/>
              <w:rPr>
                <w:ins w:id="1219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AAD63D2" w14:textId="77777777" w:rsidR="00323194" w:rsidRPr="00B93C63" w:rsidRDefault="00323194" w:rsidP="00DD31C7">
            <w:pPr>
              <w:pStyle w:val="TAL"/>
              <w:jc w:val="center"/>
              <w:rPr>
                <w:ins w:id="1220" w:author="Jerry Cui" w:date="2021-04-01T16:46:00Z"/>
                <w:rFonts w:cs="Arial"/>
                <w:lang w:eastAsia="ja-JP"/>
              </w:rPr>
            </w:pPr>
            <w:ins w:id="1221" w:author="Jerry Cui" w:date="2021-04-01T16:46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</w:tcPr>
          <w:p w14:paraId="68DB5BB5" w14:textId="77777777" w:rsidR="00323194" w:rsidRPr="00B93C63" w:rsidRDefault="00323194" w:rsidP="00DD31C7">
            <w:pPr>
              <w:pStyle w:val="TAL"/>
              <w:jc w:val="center"/>
              <w:rPr>
                <w:ins w:id="1222" w:author="Jerry Cui" w:date="2021-04-01T16:46:00Z"/>
                <w:rFonts w:cs="Arial"/>
                <w:lang w:eastAsia="ja-JP"/>
              </w:rPr>
            </w:pPr>
            <w:ins w:id="1223" w:author="Jerry Cui" w:date="2021-04-01T16:4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</w:tcPr>
          <w:p w14:paraId="425A28AA" w14:textId="77777777" w:rsidR="00323194" w:rsidRPr="00B93C63" w:rsidRDefault="00323194" w:rsidP="00DD31C7">
            <w:pPr>
              <w:pStyle w:val="TAL"/>
              <w:jc w:val="center"/>
              <w:rPr>
                <w:ins w:id="1224" w:author="Jerry Cui" w:date="2021-04-01T16:46:00Z"/>
                <w:rFonts w:cs="Arial"/>
                <w:lang w:eastAsia="ja-JP"/>
              </w:rPr>
            </w:pPr>
            <w:ins w:id="1225" w:author="Jerry Cui" w:date="2021-04-01T16:4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362EE4F7" w14:textId="77777777" w:rsidTr="00DD31C7">
        <w:trPr>
          <w:trHeight w:val="20"/>
          <w:jc w:val="center"/>
          <w:ins w:id="1226" w:author="Jerry Cui" w:date="2021-04-01T16:46:00Z"/>
        </w:trPr>
        <w:tc>
          <w:tcPr>
            <w:tcW w:w="3138" w:type="dxa"/>
            <w:vAlign w:val="center"/>
          </w:tcPr>
          <w:p w14:paraId="25FE8D6C" w14:textId="77777777" w:rsidR="00323194" w:rsidRPr="00B93C63" w:rsidRDefault="00323194" w:rsidP="00DD31C7">
            <w:pPr>
              <w:pStyle w:val="TAL"/>
              <w:rPr>
                <w:ins w:id="1227" w:author="Jerry Cui" w:date="2021-04-01T16:46:00Z"/>
                <w:rFonts w:cs="Arial"/>
                <w:vertAlign w:val="superscript"/>
                <w:lang w:eastAsia="ja-JP"/>
              </w:rPr>
            </w:pPr>
            <w:ins w:id="1228" w:author="Jerry Cui" w:date="2021-04-01T16:46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31843D5B" w14:textId="77777777" w:rsidR="00323194" w:rsidRPr="00B93C63" w:rsidRDefault="00323194" w:rsidP="00DD31C7">
            <w:pPr>
              <w:pStyle w:val="TAL"/>
              <w:jc w:val="center"/>
              <w:rPr>
                <w:ins w:id="1229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9328CB9" w14:textId="77777777" w:rsidR="00323194" w:rsidRPr="00B93C63" w:rsidRDefault="00323194" w:rsidP="00DD31C7">
            <w:pPr>
              <w:pStyle w:val="TAL"/>
              <w:jc w:val="center"/>
              <w:rPr>
                <w:ins w:id="1230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634D65AE" w14:textId="77777777" w:rsidR="00323194" w:rsidRPr="00B93C63" w:rsidRDefault="00323194" w:rsidP="00DD31C7">
            <w:pPr>
              <w:pStyle w:val="TAL"/>
              <w:jc w:val="center"/>
              <w:rPr>
                <w:ins w:id="1231" w:author="Jerry Cui" w:date="2021-04-01T16:46:00Z"/>
                <w:rFonts w:cs="Arial"/>
                <w:lang w:eastAsia="ja-JP"/>
              </w:rPr>
            </w:pPr>
            <w:ins w:id="1232" w:author="Jerry Cui" w:date="2021-04-01T16:46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</w:tcPr>
          <w:p w14:paraId="2B42A133" w14:textId="77777777" w:rsidR="00323194" w:rsidRPr="00B93C63" w:rsidRDefault="00323194" w:rsidP="00DD31C7">
            <w:pPr>
              <w:pStyle w:val="TAL"/>
              <w:jc w:val="center"/>
              <w:rPr>
                <w:ins w:id="1233" w:author="Jerry Cui" w:date="2021-04-01T16:46:00Z"/>
                <w:rFonts w:cs="Arial"/>
                <w:lang w:eastAsia="ja-JP"/>
              </w:rPr>
            </w:pPr>
            <w:ins w:id="1234" w:author="Jerry Cui" w:date="2021-04-01T16:4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613F8651" w14:textId="77777777" w:rsidTr="00DD31C7">
        <w:trPr>
          <w:trHeight w:val="20"/>
          <w:jc w:val="center"/>
          <w:ins w:id="1235" w:author="Jerry Cui" w:date="2021-04-01T16:46:00Z"/>
        </w:trPr>
        <w:tc>
          <w:tcPr>
            <w:tcW w:w="3138" w:type="dxa"/>
            <w:vAlign w:val="center"/>
          </w:tcPr>
          <w:p w14:paraId="40129D7D" w14:textId="77777777" w:rsidR="00323194" w:rsidRPr="00B93C63" w:rsidRDefault="00323194" w:rsidP="00DD31C7">
            <w:pPr>
              <w:pStyle w:val="TAL"/>
              <w:rPr>
                <w:ins w:id="1236" w:author="Jerry Cui" w:date="2021-04-01T16:46:00Z"/>
                <w:rFonts w:cs="Arial"/>
                <w:vertAlign w:val="superscript"/>
                <w:lang w:eastAsia="ja-JP"/>
              </w:rPr>
            </w:pPr>
            <w:ins w:id="1237" w:author="Jerry Cui" w:date="2021-04-01T16:46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71" w:type="dxa"/>
          </w:tcPr>
          <w:p w14:paraId="2530A25F" w14:textId="77777777" w:rsidR="00323194" w:rsidRPr="00B93C63" w:rsidRDefault="00323194" w:rsidP="00DD31C7">
            <w:pPr>
              <w:pStyle w:val="TAL"/>
              <w:jc w:val="center"/>
              <w:rPr>
                <w:ins w:id="1238" w:author="Jerry Cui" w:date="2021-04-01T16:46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55D1E7CF" w14:textId="77777777" w:rsidR="00323194" w:rsidRPr="00B93C63" w:rsidRDefault="00323194" w:rsidP="00DD31C7">
            <w:pPr>
              <w:pStyle w:val="TAL"/>
              <w:jc w:val="center"/>
              <w:rPr>
                <w:ins w:id="1239" w:author="Jerry Cui" w:date="2021-04-01T16:46:00Z"/>
                <w:rFonts w:cs="Arial"/>
                <w:lang w:eastAsia="ja-JP"/>
              </w:rPr>
            </w:pPr>
            <w:ins w:id="1240" w:author="Jerry Cui" w:date="2021-04-01T16:46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</w:tcPr>
          <w:p w14:paraId="70B6CD1C" w14:textId="77777777" w:rsidR="00323194" w:rsidRPr="00B93C63" w:rsidRDefault="00323194" w:rsidP="00DD31C7">
            <w:pPr>
              <w:pStyle w:val="TAL"/>
              <w:jc w:val="center"/>
              <w:rPr>
                <w:ins w:id="1241" w:author="Jerry Cui" w:date="2021-04-01T16:46:00Z"/>
                <w:rFonts w:cs="Arial"/>
                <w:lang w:eastAsia="ja-JP"/>
              </w:rPr>
            </w:pPr>
            <w:ins w:id="1242" w:author="Jerry Cui" w:date="2021-04-01T16:4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</w:tcPr>
          <w:p w14:paraId="2FE78E01" w14:textId="77777777" w:rsidR="00323194" w:rsidRPr="00B93C63" w:rsidRDefault="00323194" w:rsidP="00DD31C7">
            <w:pPr>
              <w:pStyle w:val="TAL"/>
              <w:jc w:val="center"/>
              <w:rPr>
                <w:ins w:id="1243" w:author="Jerry Cui" w:date="2021-04-01T16:46:00Z"/>
                <w:rFonts w:cs="Arial"/>
                <w:lang w:eastAsia="ja-JP"/>
              </w:rPr>
            </w:pPr>
            <w:ins w:id="1244" w:author="Jerry Cui" w:date="2021-04-01T16:4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60EAB273" w14:textId="77777777" w:rsidTr="00DD31C7">
        <w:trPr>
          <w:trHeight w:val="20"/>
          <w:jc w:val="center"/>
          <w:ins w:id="1245" w:author="Jerry Cui" w:date="2021-04-01T16:46:00Z"/>
        </w:trPr>
        <w:tc>
          <w:tcPr>
            <w:tcW w:w="3138" w:type="dxa"/>
            <w:vAlign w:val="center"/>
          </w:tcPr>
          <w:p w14:paraId="5D10B5FA" w14:textId="77777777" w:rsidR="00323194" w:rsidRPr="00B93C63" w:rsidRDefault="00323194" w:rsidP="00DD31C7">
            <w:pPr>
              <w:pStyle w:val="TAL"/>
              <w:rPr>
                <w:ins w:id="1246" w:author="Jerry Cui" w:date="2021-04-01T16:46:00Z"/>
                <w:rFonts w:cs="Arial"/>
                <w:vertAlign w:val="superscript"/>
                <w:lang w:eastAsia="ja-JP"/>
              </w:rPr>
            </w:pPr>
            <w:ins w:id="1247" w:author="Jerry Cui" w:date="2021-04-01T16:46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65222EE1" w14:textId="77777777" w:rsidR="00323194" w:rsidRPr="00B93C63" w:rsidRDefault="00323194" w:rsidP="00DD31C7">
            <w:pPr>
              <w:pStyle w:val="TAL"/>
              <w:jc w:val="center"/>
              <w:rPr>
                <w:ins w:id="1248" w:author="Jerry Cui" w:date="2021-04-01T16:46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6B6D5FA1" w14:textId="77777777" w:rsidR="00323194" w:rsidRPr="00B93C63" w:rsidRDefault="00323194" w:rsidP="00DD31C7">
            <w:pPr>
              <w:pStyle w:val="TAL"/>
              <w:jc w:val="center"/>
              <w:rPr>
                <w:ins w:id="1249" w:author="Jerry Cui" w:date="2021-04-01T16:46:00Z"/>
                <w:rFonts w:cs="Arial"/>
                <w:lang w:eastAsia="ja-JP"/>
              </w:rPr>
            </w:pPr>
            <w:ins w:id="1250" w:author="Jerry Cui" w:date="2021-04-01T16:46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</w:tcPr>
          <w:p w14:paraId="5DFA80EC" w14:textId="77777777" w:rsidR="00323194" w:rsidRPr="00B93C63" w:rsidRDefault="00323194" w:rsidP="00DD31C7">
            <w:pPr>
              <w:pStyle w:val="TAL"/>
              <w:jc w:val="center"/>
              <w:rPr>
                <w:ins w:id="1251" w:author="Jerry Cui" w:date="2021-04-01T16:46:00Z"/>
                <w:rFonts w:cs="Arial"/>
                <w:lang w:eastAsia="ja-JP"/>
              </w:rPr>
            </w:pPr>
            <w:ins w:id="1252" w:author="Jerry Cui" w:date="2021-04-01T16:46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</w:tcPr>
          <w:p w14:paraId="6E30CB0D" w14:textId="77777777" w:rsidR="00323194" w:rsidRPr="00B93C63" w:rsidRDefault="00323194" w:rsidP="00DD31C7">
            <w:pPr>
              <w:pStyle w:val="TAL"/>
              <w:jc w:val="center"/>
              <w:rPr>
                <w:ins w:id="1253" w:author="Jerry Cui" w:date="2021-04-01T16:46:00Z"/>
                <w:rFonts w:cs="Arial"/>
                <w:lang w:eastAsia="ja-JP"/>
              </w:rPr>
            </w:pPr>
            <w:ins w:id="1254" w:author="Jerry Cui" w:date="2021-04-01T16:4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15703C80" w14:textId="77777777" w:rsidTr="00DD31C7">
        <w:trPr>
          <w:trHeight w:val="20"/>
          <w:jc w:val="center"/>
          <w:ins w:id="1255" w:author="Jerry Cui" w:date="2021-04-01T16:46:00Z"/>
        </w:trPr>
        <w:tc>
          <w:tcPr>
            <w:tcW w:w="3138" w:type="dxa"/>
            <w:vAlign w:val="center"/>
          </w:tcPr>
          <w:p w14:paraId="26CCC204" w14:textId="77777777" w:rsidR="00323194" w:rsidRPr="00B93C63" w:rsidRDefault="00323194" w:rsidP="00DD31C7">
            <w:pPr>
              <w:pStyle w:val="TAL"/>
              <w:rPr>
                <w:ins w:id="1256" w:author="Jerry Cui" w:date="2021-04-01T16:46:00Z"/>
                <w:rFonts w:cs="Arial"/>
                <w:lang w:eastAsia="ja-JP"/>
              </w:rPr>
            </w:pPr>
            <w:ins w:id="1257" w:author="Jerry Cui" w:date="2021-04-01T16:46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71" w:type="dxa"/>
          </w:tcPr>
          <w:p w14:paraId="183BDDEF" w14:textId="77777777" w:rsidR="00323194" w:rsidRPr="00B93C63" w:rsidRDefault="00323194" w:rsidP="00DD31C7">
            <w:pPr>
              <w:pStyle w:val="TAL"/>
              <w:jc w:val="center"/>
              <w:rPr>
                <w:ins w:id="1258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4BBDE26E" w14:textId="77777777" w:rsidR="00323194" w:rsidRPr="00B93C63" w:rsidRDefault="00323194" w:rsidP="00DD31C7">
            <w:pPr>
              <w:pStyle w:val="TAL"/>
              <w:jc w:val="center"/>
              <w:rPr>
                <w:ins w:id="1259" w:author="Jerry Cui" w:date="2021-04-01T16:46:00Z"/>
                <w:rFonts w:cs="Arial"/>
                <w:lang w:eastAsia="ja-JP"/>
              </w:rPr>
            </w:pPr>
            <w:ins w:id="1260" w:author="Jerry Cui" w:date="2021-04-01T16:46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4EA4702D" w14:textId="77777777" w:rsidR="00323194" w:rsidRPr="00B93C63" w:rsidRDefault="00323194" w:rsidP="00DD31C7">
            <w:pPr>
              <w:pStyle w:val="TAL"/>
              <w:jc w:val="center"/>
              <w:rPr>
                <w:ins w:id="1261" w:author="Jerry Cui" w:date="2021-04-01T16:46:00Z"/>
                <w:rFonts w:cs="Arial"/>
                <w:lang w:eastAsia="ja-JP"/>
              </w:rPr>
            </w:pPr>
            <w:ins w:id="1262" w:author="Jerry Cui" w:date="2021-04-01T16:46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  <w:tr w:rsidR="00323194" w:rsidRPr="00B93C63" w14:paraId="4DA14409" w14:textId="77777777" w:rsidTr="00DD31C7">
        <w:trPr>
          <w:trHeight w:val="20"/>
          <w:jc w:val="center"/>
          <w:ins w:id="1263" w:author="Jerry Cui" w:date="2021-04-01T16:53:00Z"/>
        </w:trPr>
        <w:tc>
          <w:tcPr>
            <w:tcW w:w="3138" w:type="dxa"/>
            <w:vAlign w:val="center"/>
          </w:tcPr>
          <w:p w14:paraId="0DCDBF4A" w14:textId="77777777" w:rsidR="00323194" w:rsidRPr="00B93C63" w:rsidRDefault="00323194" w:rsidP="00DD31C7">
            <w:pPr>
              <w:pStyle w:val="TAL"/>
              <w:rPr>
                <w:ins w:id="1264" w:author="Jerry Cui" w:date="2021-04-01T16:53:00Z"/>
                <w:rFonts w:cs="Arial"/>
                <w:lang w:eastAsia="ja-JP"/>
              </w:rPr>
            </w:pPr>
            <w:ins w:id="1265" w:author="Jerry Cui" w:date="2021-04-01T16:53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lastRenderedPageBreak/>
                <w:t>channelOccupancyThreshold</w:t>
              </w:r>
            </w:ins>
          </w:p>
        </w:tc>
        <w:tc>
          <w:tcPr>
            <w:tcW w:w="1271" w:type="dxa"/>
          </w:tcPr>
          <w:p w14:paraId="2930239F" w14:textId="77777777" w:rsidR="00323194" w:rsidRPr="00B93C63" w:rsidRDefault="00323194" w:rsidP="00DD31C7">
            <w:pPr>
              <w:pStyle w:val="TAL"/>
              <w:jc w:val="center"/>
              <w:rPr>
                <w:ins w:id="1266" w:author="Jerry Cui" w:date="2021-04-01T16:53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6D344E8" w14:textId="77777777" w:rsidR="00323194" w:rsidRPr="00B93C63" w:rsidRDefault="00323194" w:rsidP="00DD31C7">
            <w:pPr>
              <w:pStyle w:val="TAL"/>
              <w:jc w:val="center"/>
              <w:rPr>
                <w:ins w:id="1267" w:author="Jerry Cui" w:date="2021-04-01T16:53:00Z"/>
                <w:rFonts w:cs="Arial"/>
                <w:lang w:eastAsia="ja-JP"/>
              </w:rPr>
            </w:pPr>
            <w:ins w:id="1268" w:author="Jerry Cui" w:date="2021-04-01T16:54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t>dBm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62075052" w14:textId="77777777" w:rsidR="00323194" w:rsidRDefault="00323194" w:rsidP="00DD31C7">
            <w:pPr>
              <w:pStyle w:val="TAL"/>
              <w:jc w:val="center"/>
              <w:rPr>
                <w:ins w:id="1269" w:author="Jerry Cui" w:date="2021-04-01T16:53:00Z"/>
                <w:rFonts w:cs="Arial"/>
                <w:lang w:eastAsia="ja-JP"/>
              </w:rPr>
            </w:pPr>
            <w:ins w:id="1270" w:author="Jerry Cui" w:date="2021-04-01T16:54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</w:tbl>
    <w:p w14:paraId="3EBBFCD7" w14:textId="77777777" w:rsidR="00323194" w:rsidRDefault="00323194" w:rsidP="00323194">
      <w:pPr>
        <w:rPr>
          <w:ins w:id="1271" w:author="Jerry Cui" w:date="2021-04-01T16:46:00Z"/>
        </w:rPr>
      </w:pPr>
      <w:ins w:id="1272" w:author="Jerry Cui" w:date="2021-04-01T16:46:00Z">
        <w:del w:id="1273" w:author="Jerry Cui" w:date="2021-04-01T11:33:00Z">
          <w:r w:rsidRPr="002B7B4D" w:rsidDel="003E1E53">
            <w:rPr>
              <w:noProof/>
              <w:szCs w:val="18"/>
              <w:lang w:eastAsia="ja-JP"/>
            </w:rPr>
            <w:fldChar w:fldCharType="begin"/>
          </w:r>
          <w:r w:rsidRPr="002B7B4D" w:rsidDel="003E1E53">
            <w:rPr>
              <w:noProof/>
              <w:szCs w:val="18"/>
              <w:lang w:eastAsia="ja-JP"/>
            </w:rPr>
            <w:fldChar w:fldCharType="end"/>
          </w:r>
          <w:r w:rsidRPr="002B7B4D" w:rsidDel="003E1E53">
            <w:rPr>
              <w:noProof/>
              <w:szCs w:val="18"/>
              <w:lang w:eastAsia="ja-JP"/>
            </w:rPr>
            <w:fldChar w:fldCharType="begin"/>
          </w:r>
          <w:r w:rsidRPr="002B7B4D" w:rsidDel="003E1E53">
            <w:rPr>
              <w:noProof/>
              <w:szCs w:val="18"/>
              <w:lang w:eastAsia="ja-JP"/>
            </w:rPr>
            <w:fldChar w:fldCharType="end"/>
          </w:r>
          <w:r w:rsidRPr="002B7B4D" w:rsidDel="003E1E53">
            <w:rPr>
              <w:noProof/>
              <w:szCs w:val="18"/>
              <w:lang w:eastAsia="ja-JP"/>
            </w:rPr>
            <w:fldChar w:fldCharType="begin"/>
          </w:r>
          <w:r w:rsidRPr="002B7B4D" w:rsidDel="003E1E53">
            <w:rPr>
              <w:noProof/>
              <w:szCs w:val="18"/>
              <w:lang w:eastAsia="ja-JP"/>
            </w:rPr>
            <w:fldChar w:fldCharType="end"/>
          </w:r>
          <w:r w:rsidRPr="002B7B4D" w:rsidDel="003E1E53">
            <w:rPr>
              <w:noProof/>
              <w:szCs w:val="18"/>
              <w:lang w:eastAsia="ja-JP"/>
            </w:rPr>
            <w:fldChar w:fldCharType="begin"/>
          </w:r>
          <w:r w:rsidRPr="002B7B4D" w:rsidDel="003E1E53">
            <w:rPr>
              <w:noProof/>
              <w:szCs w:val="18"/>
              <w:lang w:eastAsia="ja-JP"/>
            </w:rPr>
            <w:fldChar w:fldCharType="end"/>
          </w:r>
        </w:del>
      </w:ins>
    </w:p>
    <w:p w14:paraId="4CDF8957" w14:textId="77777777" w:rsidR="00323194" w:rsidRPr="00B93C63" w:rsidRDefault="00323194" w:rsidP="00323194">
      <w:pPr>
        <w:pStyle w:val="TH"/>
        <w:rPr>
          <w:ins w:id="1274" w:author="Jerry Cui" w:date="2021-04-01T16:46:00Z"/>
        </w:rPr>
      </w:pPr>
      <w:ins w:id="1275" w:author="Jerry Cui" w:date="2021-04-01T16:46:00Z">
        <w:r w:rsidRPr="00B93C63">
          <w:t>Table A.</w:t>
        </w:r>
        <w:r>
          <w:t>9.4.</w:t>
        </w:r>
      </w:ins>
      <w:ins w:id="1276" w:author="Jerry Cui" w:date="2021-04-01T16:50:00Z">
        <w:r>
          <w:t>6</w:t>
        </w:r>
      </w:ins>
      <w:ins w:id="1277" w:author="Jerry Cui" w:date="2021-04-01T16:46:00Z">
        <w:r>
          <w:t>.1.2</w:t>
        </w:r>
        <w:r w:rsidRPr="001C0E1B">
          <w:t>-</w:t>
        </w:r>
        <w:r>
          <w:t>3</w:t>
        </w:r>
        <w:r w:rsidRPr="00B93C63">
          <w:t xml:space="preserve">: </w:t>
        </w:r>
      </w:ins>
      <w:ins w:id="1278" w:author="Jerry Cui" w:date="2021-04-01T16:50:00Z">
        <w:r>
          <w:t>CO</w:t>
        </w:r>
      </w:ins>
      <w:ins w:id="1279" w:author="Jerry Cui" w:date="2021-04-01T16:46:00Z">
        <w:r w:rsidRPr="00B93C63">
          <w:t xml:space="preserve">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323194" w:rsidRPr="00B93C63" w14:paraId="056C3992" w14:textId="77777777" w:rsidTr="00DD31C7">
        <w:trPr>
          <w:jc w:val="center"/>
          <w:ins w:id="1280" w:author="Jerry Cui" w:date="2021-04-01T16:46:00Z"/>
        </w:trPr>
        <w:tc>
          <w:tcPr>
            <w:tcW w:w="2534" w:type="dxa"/>
            <w:shd w:val="clear" w:color="auto" w:fill="auto"/>
          </w:tcPr>
          <w:p w14:paraId="36A4A227" w14:textId="77777777" w:rsidR="00323194" w:rsidRPr="00B93C63" w:rsidRDefault="00323194" w:rsidP="00DD31C7">
            <w:pPr>
              <w:pStyle w:val="TAL"/>
              <w:rPr>
                <w:ins w:id="1281" w:author="Jerry Cui" w:date="2021-04-01T16:46:00Z"/>
                <w:rFonts w:cs="Arial"/>
                <w:kern w:val="2"/>
                <w:lang w:eastAsia="ja-JP"/>
              </w:rPr>
            </w:pPr>
            <w:ins w:id="1282" w:author="Jerry Cui" w:date="2021-04-01T16:46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64ED79F3" w14:textId="77777777" w:rsidR="00323194" w:rsidRPr="00B93C63" w:rsidRDefault="00323194" w:rsidP="00DD31C7">
            <w:pPr>
              <w:pStyle w:val="TAL"/>
              <w:rPr>
                <w:ins w:id="1283" w:author="Jerry Cui" w:date="2021-04-01T16:46:00Z"/>
                <w:rFonts w:cs="Arial"/>
                <w:lang w:eastAsia="ja-JP"/>
              </w:rPr>
            </w:pPr>
            <w:ins w:id="1284" w:author="Jerry Cui" w:date="2021-04-01T16:46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323194" w:rsidRPr="00B93C63" w14:paraId="0D6DAA68" w14:textId="77777777" w:rsidTr="00DD31C7">
        <w:trPr>
          <w:jc w:val="center"/>
          <w:ins w:id="1285" w:author="Jerry Cui" w:date="2021-04-01T16:46:00Z"/>
        </w:trPr>
        <w:tc>
          <w:tcPr>
            <w:tcW w:w="2534" w:type="dxa"/>
            <w:shd w:val="clear" w:color="auto" w:fill="auto"/>
          </w:tcPr>
          <w:p w14:paraId="23E944CC" w14:textId="77777777" w:rsidR="00323194" w:rsidRPr="00B93C63" w:rsidRDefault="00323194" w:rsidP="00DD31C7">
            <w:pPr>
              <w:pStyle w:val="TAL"/>
              <w:rPr>
                <w:ins w:id="1286" w:author="Jerry Cui" w:date="2021-04-01T16:46:00Z"/>
                <w:rFonts w:cs="Arial"/>
                <w:lang w:eastAsia="ja-JP"/>
              </w:rPr>
            </w:pPr>
            <w:ins w:id="1287" w:author="Jerry Cui" w:date="2021-04-01T16:46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470106C6" w14:textId="77777777" w:rsidR="00323194" w:rsidRPr="00B93C63" w:rsidRDefault="00323194" w:rsidP="00DD31C7">
            <w:pPr>
              <w:pStyle w:val="TAL"/>
              <w:rPr>
                <w:ins w:id="1288" w:author="Jerry Cui" w:date="2021-04-01T16:46:00Z"/>
                <w:rFonts w:cs="Arial"/>
                <w:lang w:eastAsia="ja-JP"/>
              </w:rPr>
            </w:pPr>
            <w:ins w:id="1289" w:author="Jerry Cui" w:date="2021-04-01T16:46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323194" w:rsidRPr="00B93C63" w14:paraId="18DF7D1B" w14:textId="77777777" w:rsidTr="00DD31C7">
        <w:trPr>
          <w:jc w:val="center"/>
          <w:ins w:id="1290" w:author="Jerry Cui" w:date="2021-04-01T16:46:00Z"/>
        </w:trPr>
        <w:tc>
          <w:tcPr>
            <w:tcW w:w="2534" w:type="dxa"/>
            <w:shd w:val="clear" w:color="auto" w:fill="auto"/>
          </w:tcPr>
          <w:p w14:paraId="432F0E67" w14:textId="77777777" w:rsidR="00323194" w:rsidRPr="00B93C63" w:rsidRDefault="00323194" w:rsidP="00DD31C7">
            <w:pPr>
              <w:pStyle w:val="TAL"/>
              <w:rPr>
                <w:ins w:id="1291" w:author="Jerry Cui" w:date="2021-04-01T16:46:00Z"/>
                <w:rFonts w:cs="Arial"/>
                <w:kern w:val="2"/>
                <w:lang w:eastAsia="ja-JP"/>
              </w:rPr>
            </w:pPr>
            <w:ins w:id="1292" w:author="Jerry Cui" w:date="2021-04-01T16:46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7F486F37" w14:textId="77777777" w:rsidR="00323194" w:rsidRPr="00B93C63" w:rsidRDefault="00323194" w:rsidP="00DD31C7">
            <w:pPr>
              <w:pStyle w:val="TAL"/>
              <w:rPr>
                <w:ins w:id="1293" w:author="Jerry Cui" w:date="2021-04-01T16:46:00Z"/>
                <w:rFonts w:cs="Arial"/>
                <w:lang w:eastAsia="ja-JP"/>
              </w:rPr>
            </w:pPr>
            <w:ins w:id="1294" w:author="Jerry Cui" w:date="2021-04-01T16:46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54173D11" w14:textId="77777777" w:rsidTr="00DD31C7">
        <w:trPr>
          <w:jc w:val="center"/>
          <w:ins w:id="1295" w:author="Jerry Cui" w:date="2021-04-01T16:46:00Z"/>
        </w:trPr>
        <w:tc>
          <w:tcPr>
            <w:tcW w:w="2534" w:type="dxa"/>
            <w:shd w:val="clear" w:color="auto" w:fill="auto"/>
          </w:tcPr>
          <w:p w14:paraId="50CF2C7B" w14:textId="77777777" w:rsidR="00323194" w:rsidRPr="005155AF" w:rsidRDefault="00323194" w:rsidP="00DD31C7">
            <w:pPr>
              <w:pStyle w:val="TAL"/>
              <w:rPr>
                <w:ins w:id="1296" w:author="Jerry Cui" w:date="2021-04-01T16:46:00Z"/>
                <w:rFonts w:cs="Arial"/>
                <w:kern w:val="2"/>
                <w:lang w:eastAsia="ja-JP"/>
              </w:rPr>
            </w:pPr>
            <w:ins w:id="1297" w:author="Jerry Cui" w:date="2021-04-01T16:46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36EA42F3" w14:textId="77777777" w:rsidR="00323194" w:rsidRPr="00B93C63" w:rsidRDefault="00323194" w:rsidP="00DD31C7">
            <w:pPr>
              <w:pStyle w:val="TAL"/>
              <w:rPr>
                <w:ins w:id="1298" w:author="Jerry Cui" w:date="2021-04-01T16:46:00Z"/>
                <w:rFonts w:cs="Arial"/>
                <w:lang w:eastAsia="ja-JP"/>
              </w:rPr>
            </w:pPr>
            <w:ins w:id="1299" w:author="Jerry Cui" w:date="2021-04-01T16:46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323194" w:rsidRPr="00B93C63" w14:paraId="0FB67F5A" w14:textId="77777777" w:rsidTr="00DD31C7">
        <w:trPr>
          <w:jc w:val="center"/>
          <w:ins w:id="1300" w:author="Jerry Cui" w:date="2021-04-01T16:46:00Z"/>
        </w:trPr>
        <w:tc>
          <w:tcPr>
            <w:tcW w:w="2534" w:type="dxa"/>
            <w:shd w:val="clear" w:color="auto" w:fill="auto"/>
          </w:tcPr>
          <w:p w14:paraId="1A8E9862" w14:textId="77777777" w:rsidR="00323194" w:rsidRPr="00B93C63" w:rsidRDefault="00323194" w:rsidP="00DD31C7">
            <w:pPr>
              <w:pStyle w:val="TAL"/>
              <w:rPr>
                <w:ins w:id="1301" w:author="Jerry Cui" w:date="2021-04-01T16:46:00Z"/>
                <w:rFonts w:cs="Arial"/>
                <w:lang w:eastAsia="ja-JP"/>
              </w:rPr>
            </w:pPr>
            <w:ins w:id="1302" w:author="Jerry Cui" w:date="2021-04-01T16:46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</w:ins>
          </w:p>
        </w:tc>
        <w:tc>
          <w:tcPr>
            <w:tcW w:w="1685" w:type="dxa"/>
            <w:shd w:val="clear" w:color="auto" w:fill="auto"/>
          </w:tcPr>
          <w:p w14:paraId="6B78ADF5" w14:textId="77777777" w:rsidR="00323194" w:rsidRPr="00B93C63" w:rsidRDefault="00323194" w:rsidP="00DD31C7">
            <w:pPr>
              <w:pStyle w:val="TAL"/>
              <w:rPr>
                <w:ins w:id="1303" w:author="Jerry Cui" w:date="2021-04-01T16:46:00Z"/>
                <w:rFonts w:cs="Arial"/>
                <w:lang w:eastAsia="ja-JP"/>
              </w:rPr>
            </w:pPr>
            <w:ins w:id="1304" w:author="Jerry Cui" w:date="2021-04-01T16:46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6740502C" w14:textId="77777777" w:rsidR="00323194" w:rsidRPr="00B93C63" w:rsidRDefault="00323194" w:rsidP="00323194">
      <w:pPr>
        <w:rPr>
          <w:ins w:id="1305" w:author="Jerry Cui" w:date="2021-04-01T16:46:00Z"/>
        </w:rPr>
      </w:pPr>
    </w:p>
    <w:p w14:paraId="295095D5" w14:textId="77777777" w:rsidR="00323194" w:rsidRDefault="00323194" w:rsidP="00323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1306" w:author="Jerry Cui" w:date="2021-04-01T16:46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1390CACC" w14:textId="77777777" w:rsidR="00323194" w:rsidRPr="003E1E53" w:rsidRDefault="00323194" w:rsidP="00323194">
      <w:pPr>
        <w:pStyle w:val="Heading4"/>
        <w:rPr>
          <w:ins w:id="1307" w:author="Jerry Cui" w:date="2021-04-01T16:46:00Z"/>
        </w:rPr>
      </w:pPr>
      <w:ins w:id="1308" w:author="Jerry Cui" w:date="2021-04-01T16:46:00Z">
        <w:r>
          <w:t>A.9.4.</w:t>
        </w:r>
      </w:ins>
      <w:ins w:id="1309" w:author="Jerry Cui" w:date="2021-04-01T16:50:00Z">
        <w:r>
          <w:t>6</w:t>
        </w:r>
      </w:ins>
      <w:ins w:id="1310" w:author="Jerry Cui" w:date="2021-04-01T16:46:00Z">
        <w:r>
          <w:t>.1.3</w:t>
        </w:r>
        <w:r>
          <w:tab/>
        </w:r>
        <w:r w:rsidRPr="003E1E53">
          <w:t>Test Requirements</w:t>
        </w:r>
      </w:ins>
    </w:p>
    <w:p w14:paraId="34C0B35A" w14:textId="77777777" w:rsidR="00323194" w:rsidRDefault="00323194" w:rsidP="00323194">
      <w:pPr>
        <w:rPr>
          <w:ins w:id="1311" w:author="Jerry Cui" w:date="2021-04-01T17:34:00Z"/>
          <w:rFonts w:ascii="Times" w:hAnsi="Times" w:cs="Times"/>
          <w:color w:val="000000"/>
          <w:lang w:val="en-US" w:eastAsia="fr-FR"/>
        </w:rPr>
      </w:pPr>
      <w:ins w:id="1312" w:author="Jerry Cui" w:date="2021-04-01T16:51:00Z">
        <w:r>
          <w:rPr>
            <w:rFonts w:ascii="Times" w:hAnsi="Times" w:cs="Times"/>
            <w:color w:val="000000"/>
            <w:lang w:val="en-US" w:eastAsia="fr-FR"/>
          </w:rPr>
          <w:t xml:space="preserve">The nominal reported </w:t>
        </w:r>
        <w:r>
          <w:rPr>
            <w:rFonts w:ascii="Times" w:hAnsi="Times" w:cs="Times"/>
            <w:i/>
            <w:iCs/>
            <w:color w:val="000000"/>
            <w:lang w:val="en-US" w:eastAsia="fr-FR"/>
          </w:rPr>
          <w:t>channelOccupancy s</w:t>
        </w:r>
        <w:r>
          <w:rPr>
            <w:rFonts w:ascii="Times" w:hAnsi="Times" w:cs="Times"/>
            <w:color w:val="000000"/>
            <w:lang w:val="en-US" w:eastAsia="fr-FR"/>
          </w:rPr>
          <w:t>hall be TBD. At least 90% of channel occupancy reports made by the UE shall indicate this value.</w:t>
        </w:r>
      </w:ins>
    </w:p>
    <w:p w14:paraId="5FAD42DC" w14:textId="77777777" w:rsidR="00323194" w:rsidRDefault="00323194" w:rsidP="00323194">
      <w:pPr>
        <w:rPr>
          <w:ins w:id="1313" w:author="Jerry Cui" w:date="2021-04-01T16:46:00Z"/>
          <w:rFonts w:ascii="Times" w:hAnsi="Times" w:cs="Times"/>
          <w:color w:val="000000"/>
          <w:lang w:val="en-US" w:eastAsia="fr-FR"/>
        </w:rPr>
      </w:pPr>
    </w:p>
    <w:p w14:paraId="14EAD07C" w14:textId="77777777" w:rsidR="00323194" w:rsidRDefault="00323194" w:rsidP="00323194">
      <w:pPr>
        <w:pStyle w:val="Heading3"/>
        <w:rPr>
          <w:ins w:id="1314" w:author="Jerry Cui" w:date="2021-04-01T16:46:00Z"/>
        </w:rPr>
      </w:pPr>
      <w:ins w:id="1315" w:author="Jerry Cui" w:date="2021-04-01T16:46:00Z">
        <w:r w:rsidRPr="00B93C63">
          <w:t>A.</w:t>
        </w:r>
        <w:r>
          <w:t>9.4.</w:t>
        </w:r>
      </w:ins>
      <w:ins w:id="1316" w:author="Jerry Cui" w:date="2021-04-01T16:57:00Z">
        <w:r>
          <w:t>6</w:t>
        </w:r>
      </w:ins>
      <w:ins w:id="1317" w:author="Jerry Cui" w:date="2021-04-01T16:46:00Z">
        <w:r>
          <w:t>.2</w:t>
        </w:r>
        <w:r>
          <w:tab/>
        </w:r>
        <w:r>
          <w:tab/>
        </w:r>
        <w:r w:rsidRPr="00B93C63">
          <w:tab/>
        </w:r>
        <w:r w:rsidRPr="00505500">
          <w:t>Int</w:t>
        </w:r>
        <w:r>
          <w:t>er</w:t>
        </w:r>
        <w:r w:rsidRPr="00505500">
          <w:t xml:space="preserve">-frequency </w:t>
        </w:r>
      </w:ins>
      <w:ins w:id="1318" w:author="Jerry Cui" w:date="2021-04-01T16:57:00Z">
        <w:r>
          <w:t xml:space="preserve">channel occupancy </w:t>
        </w:r>
      </w:ins>
      <w:ins w:id="1319" w:author="Jerry Cui" w:date="2021-04-01T16:46:00Z">
        <w:r>
          <w:t xml:space="preserve">measurement accuracy </w:t>
        </w:r>
        <w:r w:rsidRPr="00E853CA">
          <w:rPr>
            <w:snapToGrid w:val="0"/>
          </w:rPr>
          <w:t>on a carrier with CCA</w:t>
        </w:r>
        <w:r>
          <w:t xml:space="preserve"> </w:t>
        </w:r>
      </w:ins>
    </w:p>
    <w:p w14:paraId="0F4CE15E" w14:textId="77777777" w:rsidR="00323194" w:rsidRPr="00B93C63" w:rsidRDefault="00323194" w:rsidP="00323194">
      <w:pPr>
        <w:pStyle w:val="Heading4"/>
        <w:rPr>
          <w:ins w:id="1320" w:author="Jerry Cui" w:date="2021-04-01T16:46:00Z"/>
        </w:rPr>
      </w:pPr>
      <w:ins w:id="1321" w:author="Jerry Cui" w:date="2021-04-01T16:46:00Z">
        <w:r w:rsidRPr="00B93C63">
          <w:t>A.</w:t>
        </w:r>
        <w:r>
          <w:t>9.4.</w:t>
        </w:r>
      </w:ins>
      <w:ins w:id="1322" w:author="Jerry Cui" w:date="2021-04-01T16:57:00Z">
        <w:r>
          <w:t>6</w:t>
        </w:r>
      </w:ins>
      <w:ins w:id="1323" w:author="Jerry Cui" w:date="2021-04-01T16:46:00Z">
        <w:r>
          <w:t>.2.1</w:t>
        </w:r>
        <w:r w:rsidRPr="00B93C63">
          <w:tab/>
          <w:t>Test Purpose and Environment</w:t>
        </w:r>
      </w:ins>
    </w:p>
    <w:p w14:paraId="136E8F18" w14:textId="77777777" w:rsidR="00323194" w:rsidRPr="00B93C63" w:rsidRDefault="00323194" w:rsidP="00323194">
      <w:pPr>
        <w:rPr>
          <w:ins w:id="1324" w:author="Jerry Cui" w:date="2021-04-01T16:46:00Z"/>
        </w:rPr>
      </w:pPr>
      <w:ins w:id="1325" w:author="Jerry Cui" w:date="2021-04-01T16:46:00Z">
        <w:r w:rsidRPr="00B93C63">
          <w:t xml:space="preserve">The purpose of this test is to verify that the </w:t>
        </w:r>
      </w:ins>
      <w:ins w:id="1326" w:author="Jerry Cui" w:date="2021-04-01T16:57:00Z">
        <w:r>
          <w:t xml:space="preserve">channel occupancy </w:t>
        </w:r>
      </w:ins>
      <w:ins w:id="1327" w:author="Jerry Cui" w:date="2021-04-01T16:46:00Z">
        <w:r w:rsidRPr="00B93C63">
          <w:t xml:space="preserve">measurement accuracy is within the specified limits. This test will partially verify the </w:t>
        </w:r>
      </w:ins>
      <w:ins w:id="1328" w:author="Jerry Cui" w:date="2021-04-01T16:57:00Z">
        <w:r>
          <w:t xml:space="preserve">channel occupancy </w:t>
        </w:r>
      </w:ins>
      <w:ins w:id="1329" w:author="Jerry Cui" w:date="2021-04-01T16:46:00Z">
        <w:r>
          <w:t xml:space="preserve">measurement accuracy </w:t>
        </w:r>
        <w:r w:rsidRPr="00B93C63">
          <w:t xml:space="preserve">requirements in Section </w:t>
        </w:r>
        <w:r>
          <w:t>10.1.3</w:t>
        </w:r>
      </w:ins>
      <w:ins w:id="1330" w:author="Jerry Cui" w:date="2021-04-01T16:57:00Z">
        <w:r>
          <w:t>5</w:t>
        </w:r>
      </w:ins>
      <w:ins w:id="1331" w:author="Jerry Cui" w:date="2021-04-01T16:46:00Z">
        <w:r>
          <w:t>.2</w:t>
        </w:r>
        <w:r w:rsidRPr="00B93C63">
          <w:t>.</w:t>
        </w:r>
      </w:ins>
    </w:p>
    <w:p w14:paraId="13744B30" w14:textId="77777777" w:rsidR="00323194" w:rsidRPr="00B93C63" w:rsidRDefault="00323194" w:rsidP="00323194">
      <w:pPr>
        <w:pStyle w:val="Heading4"/>
        <w:rPr>
          <w:ins w:id="1332" w:author="Jerry Cui" w:date="2021-04-01T16:46:00Z"/>
        </w:rPr>
      </w:pPr>
      <w:ins w:id="1333" w:author="Jerry Cui" w:date="2021-04-01T16:46:00Z">
        <w:r w:rsidRPr="00B93C63">
          <w:t>A.</w:t>
        </w:r>
        <w:r>
          <w:t>9.4.</w:t>
        </w:r>
      </w:ins>
      <w:ins w:id="1334" w:author="Jerry Cui" w:date="2021-04-01T16:57:00Z">
        <w:r>
          <w:t>6</w:t>
        </w:r>
      </w:ins>
      <w:ins w:id="1335" w:author="Jerry Cui" w:date="2021-04-01T16:46:00Z">
        <w:r>
          <w:t>.2.2</w:t>
        </w:r>
        <w:r w:rsidRPr="00B93C63">
          <w:tab/>
          <w:t>Test parameters</w:t>
        </w:r>
      </w:ins>
    </w:p>
    <w:p w14:paraId="6F751E24" w14:textId="77777777" w:rsidR="00323194" w:rsidRPr="001C0E1B" w:rsidRDefault="00323194" w:rsidP="00323194">
      <w:pPr>
        <w:rPr>
          <w:ins w:id="1336" w:author="Jerry Cui" w:date="2021-04-01T16:46:00Z"/>
        </w:rPr>
      </w:pPr>
      <w:ins w:id="1337" w:author="Jerry Cui" w:date="2021-04-01T16:46:00Z">
        <w:r w:rsidRPr="00B93C63">
          <w:t xml:space="preserve">In all test cases, Cell 1 is the PCell </w:t>
        </w:r>
        <w:r>
          <w:t>on a licensed FR1 band</w:t>
        </w:r>
        <w:r w:rsidRPr="00B93C63">
          <w:t xml:space="preserve"> and Cell 2 </w:t>
        </w:r>
        <w:r>
          <w:t>is the neighbour with CCA</w:t>
        </w:r>
        <w:r w:rsidRPr="00B93C63">
          <w:t xml:space="preserve">. </w:t>
        </w:r>
      </w:ins>
      <w:ins w:id="1338" w:author="Jerry Cui" w:date="2021-04-01T16:58:00Z">
        <w:r>
          <w:t xml:space="preserve">Channel occupancy </w:t>
        </w:r>
      </w:ins>
      <w:ins w:id="1339" w:author="Jerry Cui" w:date="2021-04-01T16:46:00Z">
        <w:r w:rsidRPr="00B93C63">
          <w:t>is measured on channel number 2.</w:t>
        </w:r>
        <w:r>
          <w:t xml:space="preserve"> </w:t>
        </w:r>
        <w:r w:rsidRPr="001C0E1B">
          <w:t xml:space="preserve">Supported test configurations are shown in table </w:t>
        </w:r>
        <w:r w:rsidRPr="00B93C63">
          <w:t>A.</w:t>
        </w:r>
        <w:r>
          <w:t>9.4.</w:t>
        </w:r>
      </w:ins>
      <w:ins w:id="1340" w:author="Jerry Cui" w:date="2021-04-01T16:57:00Z">
        <w:r>
          <w:t>6</w:t>
        </w:r>
      </w:ins>
      <w:ins w:id="1341" w:author="Jerry Cui" w:date="2021-04-01T16:46:00Z">
        <w:r>
          <w:t>.2.2</w:t>
        </w:r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</w:ins>
      <w:ins w:id="1342" w:author="Jerry Cui" w:date="2021-04-01T16:58:00Z">
        <w:r>
          <w:t xml:space="preserve">channel occupancy </w:t>
        </w:r>
      </w:ins>
      <w:ins w:id="1343" w:author="Jerry Cui" w:date="2021-04-01T16:46:00Z">
        <w:r w:rsidRPr="001C0E1B">
          <w:t>int</w:t>
        </w:r>
        <w:r>
          <w:t>er</w:t>
        </w:r>
        <w:r w:rsidRPr="001C0E1B">
          <w:t xml:space="preserve">-frequency measurements </w:t>
        </w:r>
        <w:r>
          <w:t>is</w:t>
        </w:r>
        <w:r w:rsidRPr="001C0E1B">
          <w:t xml:space="preserve"> tested by using the parameters in </w:t>
        </w:r>
        <w:r w:rsidRPr="00B93C63">
          <w:t>A.</w:t>
        </w:r>
        <w:r>
          <w:t>9.4.</w:t>
        </w:r>
      </w:ins>
      <w:ins w:id="1344" w:author="Jerry Cui" w:date="2021-04-01T16:58:00Z">
        <w:r>
          <w:t>6</w:t>
        </w:r>
      </w:ins>
      <w:ins w:id="1345" w:author="Jerry Cui" w:date="2021-04-01T16:46:00Z">
        <w:r>
          <w:t>.2.2</w:t>
        </w:r>
        <w:r w:rsidRPr="001C0E1B">
          <w:t>-2</w:t>
        </w:r>
        <w:r>
          <w:t xml:space="preserve"> and </w:t>
        </w:r>
        <w:r w:rsidRPr="00B93C63">
          <w:t>A.</w:t>
        </w:r>
        <w:r>
          <w:t>9.4.</w:t>
        </w:r>
      </w:ins>
      <w:ins w:id="1346" w:author="Jerry Cui" w:date="2021-04-01T16:58:00Z">
        <w:r>
          <w:t>6</w:t>
        </w:r>
      </w:ins>
      <w:ins w:id="1347" w:author="Jerry Cui" w:date="2021-04-01T16:46:00Z">
        <w:r>
          <w:t>.2.3</w:t>
        </w:r>
        <w:r w:rsidRPr="001C0E1B">
          <w:t xml:space="preserve">. </w:t>
        </w:r>
      </w:ins>
    </w:p>
    <w:p w14:paraId="7B1243A2" w14:textId="77777777" w:rsidR="00323194" w:rsidRPr="001C0E1B" w:rsidRDefault="00323194" w:rsidP="00323194">
      <w:pPr>
        <w:pStyle w:val="TH"/>
        <w:rPr>
          <w:ins w:id="1348" w:author="Jerry Cui" w:date="2021-04-01T16:46:00Z"/>
        </w:rPr>
      </w:pPr>
      <w:ins w:id="1349" w:author="Jerry Cui" w:date="2021-04-01T16:46:00Z">
        <w:r w:rsidRPr="001C0E1B">
          <w:t xml:space="preserve">Table </w:t>
        </w:r>
        <w:r w:rsidRPr="00B93C63">
          <w:t>A.</w:t>
        </w:r>
        <w:r>
          <w:t>9.4.</w:t>
        </w:r>
      </w:ins>
      <w:ins w:id="1350" w:author="Jerry Cui" w:date="2021-04-01T16:58:00Z">
        <w:r>
          <w:t>6</w:t>
        </w:r>
      </w:ins>
      <w:ins w:id="1351" w:author="Jerry Cui" w:date="2021-04-01T16:46:00Z">
        <w:r>
          <w:t>.2.2</w:t>
        </w:r>
        <w:r w:rsidRPr="001C0E1B">
          <w:t>-1: Int</w:t>
        </w:r>
        <w:r>
          <w:t>er</w:t>
        </w:r>
        <w:r w:rsidRPr="001C0E1B">
          <w:t xml:space="preserve"> frequency </w:t>
        </w:r>
      </w:ins>
      <w:ins w:id="1352" w:author="Jerry Cui" w:date="2021-04-01T16:58:00Z">
        <w:r>
          <w:t>CO</w:t>
        </w:r>
      </w:ins>
      <w:ins w:id="1353" w:author="Jerry Cui" w:date="2021-04-01T16:46:00Z">
        <w:r w:rsidRPr="001C0E1B">
          <w:t xml:space="preserve"> supported test configurations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30"/>
      </w:tblGrid>
      <w:tr w:rsidR="00323194" w:rsidRPr="001C0E1B" w14:paraId="12924917" w14:textId="77777777" w:rsidTr="00DD31C7">
        <w:trPr>
          <w:ins w:id="1354" w:author="Jerry Cui" w:date="2021-04-01T16:46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A819" w14:textId="77777777" w:rsidR="00323194" w:rsidRPr="001C0E1B" w:rsidRDefault="00323194" w:rsidP="00DD31C7">
            <w:pPr>
              <w:pStyle w:val="TAH"/>
              <w:rPr>
                <w:ins w:id="1355" w:author="Jerry Cui" w:date="2021-04-01T16:46:00Z"/>
              </w:rPr>
            </w:pPr>
            <w:ins w:id="1356" w:author="Jerry Cui" w:date="2021-04-01T16:46:00Z">
              <w:r w:rsidRPr="001C0E1B">
                <w:t>Configuration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7F81" w14:textId="77777777" w:rsidR="00323194" w:rsidRPr="001C0E1B" w:rsidRDefault="00323194" w:rsidP="00DD31C7">
            <w:pPr>
              <w:pStyle w:val="TAH"/>
              <w:rPr>
                <w:ins w:id="1357" w:author="Jerry Cui" w:date="2021-04-01T16:46:00Z"/>
              </w:rPr>
            </w:pPr>
            <w:ins w:id="1358" w:author="Jerry Cui" w:date="2021-04-01T16:46:00Z">
              <w:r w:rsidRPr="001C0E1B">
                <w:t>Description</w:t>
              </w:r>
            </w:ins>
          </w:p>
        </w:tc>
      </w:tr>
      <w:tr w:rsidR="00323194" w:rsidRPr="001C0E1B" w14:paraId="1EE7AF38" w14:textId="77777777" w:rsidTr="00DD31C7">
        <w:trPr>
          <w:ins w:id="1359" w:author="Jerry Cui" w:date="2021-04-01T16:46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A6F0" w14:textId="77777777" w:rsidR="00323194" w:rsidRPr="001C0E1B" w:rsidRDefault="00323194" w:rsidP="00DD31C7">
            <w:pPr>
              <w:pStyle w:val="TAL"/>
              <w:rPr>
                <w:ins w:id="1360" w:author="Jerry Cui" w:date="2021-04-01T16:46:00Z"/>
              </w:rPr>
            </w:pPr>
            <w:ins w:id="1361" w:author="Jerry Cui" w:date="2021-04-01T16:46:00Z">
              <w:r w:rsidRPr="001C0E1B">
                <w:t>1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05C6" w14:textId="77777777" w:rsidR="00323194" w:rsidRDefault="00323194" w:rsidP="00DD31C7">
            <w:pPr>
              <w:pStyle w:val="TAL"/>
              <w:rPr>
                <w:ins w:id="1362" w:author="Jerry Cui" w:date="2021-04-01T16:46:00Z"/>
              </w:rPr>
            </w:pPr>
            <w:ins w:id="1363" w:author="Jerry Cui" w:date="2021-04-01T16:46:00Z">
              <w:r>
                <w:t xml:space="preserve">Without CCA: </w:t>
              </w:r>
              <w:r w:rsidRPr="001C0E1B">
                <w:t>15 kHz SSB SCS, 10 MHz bandwidth, FDD duplex mode</w:t>
              </w:r>
            </w:ins>
          </w:p>
          <w:p w14:paraId="4EF16CCC" w14:textId="77777777" w:rsidR="00323194" w:rsidRPr="001C0E1B" w:rsidRDefault="00323194" w:rsidP="00DD31C7">
            <w:pPr>
              <w:pStyle w:val="TAL"/>
              <w:rPr>
                <w:ins w:id="1364" w:author="Jerry Cui" w:date="2021-04-01T16:46:00Z"/>
              </w:rPr>
            </w:pPr>
            <w:ins w:id="1365" w:author="Jerry Cui" w:date="2021-04-01T16:46:00Z">
              <w:r>
                <w:t xml:space="preserve">With CCA: </w:t>
              </w:r>
              <w:r w:rsidRPr="001C0E1B">
                <w:t>30 kHz SSB SCS, 40 MHz bandwidth, TDD duplex mode</w:t>
              </w:r>
            </w:ins>
          </w:p>
        </w:tc>
      </w:tr>
      <w:tr w:rsidR="00323194" w:rsidRPr="001C0E1B" w14:paraId="52D8CBF4" w14:textId="77777777" w:rsidTr="00DD31C7">
        <w:trPr>
          <w:ins w:id="1366" w:author="Jerry Cui" w:date="2021-04-01T16:46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BA68" w14:textId="77777777" w:rsidR="00323194" w:rsidRPr="001C0E1B" w:rsidRDefault="00323194" w:rsidP="00DD31C7">
            <w:pPr>
              <w:pStyle w:val="TAL"/>
              <w:rPr>
                <w:ins w:id="1367" w:author="Jerry Cui" w:date="2021-04-01T16:46:00Z"/>
              </w:rPr>
            </w:pPr>
            <w:ins w:id="1368" w:author="Jerry Cui" w:date="2021-04-01T16:46:00Z">
              <w:r w:rsidRPr="001C0E1B">
                <w:t>2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F10F" w14:textId="77777777" w:rsidR="00323194" w:rsidRDefault="00323194" w:rsidP="00DD31C7">
            <w:pPr>
              <w:pStyle w:val="TAL"/>
              <w:rPr>
                <w:ins w:id="1369" w:author="Jerry Cui" w:date="2021-04-01T16:46:00Z"/>
              </w:rPr>
            </w:pPr>
            <w:ins w:id="1370" w:author="Jerry Cui" w:date="2021-04-01T16:46:00Z">
              <w:r>
                <w:t xml:space="preserve">Without CCA: </w:t>
              </w:r>
              <w:r w:rsidRPr="001C0E1B">
                <w:t>15 kHz SSB SCS, 10 MHz bandwidth, TDD duplex mode</w:t>
              </w:r>
            </w:ins>
          </w:p>
          <w:p w14:paraId="7D1CBF03" w14:textId="77777777" w:rsidR="00323194" w:rsidRPr="001C0E1B" w:rsidRDefault="00323194" w:rsidP="00DD31C7">
            <w:pPr>
              <w:pStyle w:val="TAL"/>
              <w:rPr>
                <w:ins w:id="1371" w:author="Jerry Cui" w:date="2021-04-01T16:46:00Z"/>
              </w:rPr>
            </w:pPr>
            <w:ins w:id="1372" w:author="Jerry Cui" w:date="2021-04-01T16:46:00Z">
              <w:r>
                <w:t xml:space="preserve">With CCA: </w:t>
              </w:r>
              <w:r w:rsidRPr="001C0E1B">
                <w:t>30 kHz SSB SCS, 40 MHz bandwidth, TDD duplex mode</w:t>
              </w:r>
            </w:ins>
          </w:p>
        </w:tc>
      </w:tr>
      <w:tr w:rsidR="00323194" w:rsidRPr="001C0E1B" w14:paraId="690BA635" w14:textId="77777777" w:rsidTr="00DD31C7">
        <w:trPr>
          <w:ins w:id="1373" w:author="Jerry Cui" w:date="2021-04-01T16:46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1ED7" w14:textId="77777777" w:rsidR="00323194" w:rsidRPr="001C0E1B" w:rsidRDefault="00323194" w:rsidP="00DD31C7">
            <w:pPr>
              <w:pStyle w:val="TAL"/>
              <w:rPr>
                <w:ins w:id="1374" w:author="Jerry Cui" w:date="2021-04-01T16:46:00Z"/>
              </w:rPr>
            </w:pPr>
            <w:ins w:id="1375" w:author="Jerry Cui" w:date="2021-04-01T16:46:00Z">
              <w:r w:rsidRPr="001C0E1B">
                <w:t>3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F7B8" w14:textId="77777777" w:rsidR="00323194" w:rsidRDefault="00323194" w:rsidP="00DD31C7">
            <w:pPr>
              <w:pStyle w:val="TAL"/>
              <w:rPr>
                <w:ins w:id="1376" w:author="Jerry Cui" w:date="2021-04-01T16:46:00Z"/>
              </w:rPr>
            </w:pPr>
            <w:ins w:id="1377" w:author="Jerry Cui" w:date="2021-04-01T16:46:00Z">
              <w:r>
                <w:t xml:space="preserve">Without CCA: </w:t>
              </w:r>
              <w:r w:rsidRPr="001C0E1B">
                <w:t>30 kHz SSB SCS, 40 MHz bandwidth, TDD duplex mode</w:t>
              </w:r>
            </w:ins>
          </w:p>
          <w:p w14:paraId="26C830FA" w14:textId="77777777" w:rsidR="00323194" w:rsidRPr="001C0E1B" w:rsidRDefault="00323194" w:rsidP="00DD31C7">
            <w:pPr>
              <w:pStyle w:val="TAL"/>
              <w:rPr>
                <w:ins w:id="1378" w:author="Jerry Cui" w:date="2021-04-01T16:46:00Z"/>
              </w:rPr>
            </w:pPr>
            <w:ins w:id="1379" w:author="Jerry Cui" w:date="2021-04-01T16:46:00Z">
              <w:r>
                <w:t xml:space="preserve">With CCA: </w:t>
              </w:r>
              <w:r w:rsidRPr="001C0E1B">
                <w:t>30 kHz SSB SCS, 40 MHz bandwidth, TDD duplex mode</w:t>
              </w:r>
            </w:ins>
          </w:p>
        </w:tc>
      </w:tr>
      <w:tr w:rsidR="00323194" w:rsidRPr="001C0E1B" w14:paraId="794A9328" w14:textId="77777777" w:rsidTr="00DD31C7">
        <w:trPr>
          <w:ins w:id="1380" w:author="Jerry Cui" w:date="2021-04-01T16:46:00Z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32B7" w14:textId="77777777" w:rsidR="00323194" w:rsidRPr="001C0E1B" w:rsidRDefault="00323194" w:rsidP="00DD31C7">
            <w:pPr>
              <w:pStyle w:val="TAN"/>
              <w:rPr>
                <w:ins w:id="1381" w:author="Jerry Cui" w:date="2021-04-01T16:46:00Z"/>
              </w:rPr>
            </w:pPr>
            <w:ins w:id="1382" w:author="Jerry Cui" w:date="2021-04-01T16:46:00Z">
              <w:r w:rsidRPr="001C0E1B">
                <w:rPr>
                  <w:lang w:eastAsia="zh-CN"/>
                </w:rPr>
                <w:t>N</w:t>
              </w:r>
              <w:r>
                <w:rPr>
                  <w:lang w:eastAsia="zh-CN"/>
                </w:rPr>
                <w:t>OTE</w:t>
              </w:r>
              <w:r w:rsidRPr="001C0E1B">
                <w:rPr>
                  <w:lang w:eastAsia="zh-CN"/>
                </w:rPr>
                <w:t>:</w:t>
              </w:r>
              <w:r w:rsidRPr="001C0E1B">
                <w:rPr>
                  <w:lang w:eastAsia="zh-CN"/>
                </w:rPr>
                <w:tab/>
              </w:r>
              <w:r w:rsidRPr="001C0E1B">
                <w:t>The UE is only required to be tested in one of the supported test configurations.</w:t>
              </w:r>
            </w:ins>
          </w:p>
        </w:tc>
      </w:tr>
    </w:tbl>
    <w:p w14:paraId="3CFC6F53" w14:textId="77777777" w:rsidR="00323194" w:rsidRDefault="00323194" w:rsidP="00323194">
      <w:pPr>
        <w:rPr>
          <w:ins w:id="1383" w:author="Jerry Cui" w:date="2021-04-01T16:46:00Z"/>
        </w:rPr>
      </w:pPr>
    </w:p>
    <w:p w14:paraId="3B479E7E" w14:textId="77777777" w:rsidR="00323194" w:rsidRDefault="00323194" w:rsidP="00323194">
      <w:pPr>
        <w:pStyle w:val="TH"/>
        <w:rPr>
          <w:ins w:id="1384" w:author="Jerry Cui" w:date="2021-04-01T16:46:00Z"/>
        </w:rPr>
      </w:pPr>
      <w:ins w:id="1385" w:author="Jerry Cui" w:date="2021-04-01T16:46:00Z">
        <w:r w:rsidRPr="001C0E1B">
          <w:lastRenderedPageBreak/>
          <w:t xml:space="preserve">Table </w:t>
        </w:r>
        <w:r w:rsidRPr="00B93C63">
          <w:t>A.</w:t>
        </w:r>
        <w:r>
          <w:t>9.4.</w:t>
        </w:r>
      </w:ins>
      <w:ins w:id="1386" w:author="Jerry Cui" w:date="2021-04-01T16:58:00Z">
        <w:r>
          <w:t>6</w:t>
        </w:r>
      </w:ins>
      <w:ins w:id="1387" w:author="Jerry Cui" w:date="2021-04-01T16:46:00Z">
        <w:r>
          <w:t>.2.2</w:t>
        </w:r>
        <w:r w:rsidRPr="001C0E1B">
          <w:t xml:space="preserve">-2: </w:t>
        </w:r>
      </w:ins>
      <w:ins w:id="1388" w:author="Jerry Cui" w:date="2021-04-01T16:58:00Z">
        <w:r>
          <w:t>CO</w:t>
        </w:r>
      </w:ins>
      <w:ins w:id="1389" w:author="Jerry Cui" w:date="2021-04-01T16:46:00Z">
        <w:r w:rsidRPr="001C0E1B">
          <w:t xml:space="preserve"> Int</w:t>
        </w:r>
        <w:r>
          <w:t>er</w:t>
        </w:r>
        <w:r w:rsidRPr="001C0E1B">
          <w:t xml:space="preserve"> frequency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1271"/>
        <w:gridCol w:w="1271"/>
        <w:gridCol w:w="1693"/>
        <w:gridCol w:w="1559"/>
        <w:tblGridChange w:id="1390">
          <w:tblGrid>
            <w:gridCol w:w="3138"/>
            <w:gridCol w:w="1271"/>
            <w:gridCol w:w="1271"/>
            <w:gridCol w:w="1693"/>
            <w:gridCol w:w="1559"/>
          </w:tblGrid>
        </w:tblGridChange>
      </w:tblGrid>
      <w:tr w:rsidR="00323194" w:rsidRPr="00B93C63" w14:paraId="30940E49" w14:textId="77777777" w:rsidTr="00DD31C7">
        <w:trPr>
          <w:cantSplit/>
          <w:jc w:val="center"/>
          <w:ins w:id="1391" w:author="Jerry Cui" w:date="2021-04-01T16:46:00Z"/>
        </w:trPr>
        <w:tc>
          <w:tcPr>
            <w:tcW w:w="3138" w:type="dxa"/>
            <w:vMerge w:val="restart"/>
            <w:vAlign w:val="center"/>
          </w:tcPr>
          <w:p w14:paraId="45980B5C" w14:textId="77777777" w:rsidR="00323194" w:rsidRPr="00B93C63" w:rsidRDefault="00323194" w:rsidP="00DD31C7">
            <w:pPr>
              <w:pStyle w:val="TAH"/>
              <w:rPr>
                <w:ins w:id="1392" w:author="Jerry Cui" w:date="2021-04-01T16:46:00Z"/>
                <w:rFonts w:cs="Arial"/>
                <w:lang w:eastAsia="ja-JP"/>
              </w:rPr>
            </w:pPr>
            <w:ins w:id="1393" w:author="Jerry Cui" w:date="2021-04-01T16:46:00Z">
              <w:r w:rsidRPr="00B93C63">
                <w:rPr>
                  <w:rFonts w:cs="Arial"/>
                  <w:lang w:eastAsia="ja-JP"/>
                </w:rPr>
                <w:lastRenderedPageBreak/>
                <w:t>Parameter</w:t>
              </w:r>
            </w:ins>
          </w:p>
        </w:tc>
        <w:tc>
          <w:tcPr>
            <w:tcW w:w="1271" w:type="dxa"/>
            <w:vMerge w:val="restart"/>
          </w:tcPr>
          <w:p w14:paraId="74F89C1D" w14:textId="77777777" w:rsidR="00323194" w:rsidRPr="00B93C63" w:rsidRDefault="00323194" w:rsidP="00DD31C7">
            <w:pPr>
              <w:pStyle w:val="TAH"/>
              <w:rPr>
                <w:ins w:id="1394" w:author="Jerry Cui" w:date="2021-04-01T16:46:00Z"/>
                <w:rFonts w:cs="Arial"/>
                <w:lang w:eastAsia="ja-JP"/>
              </w:rPr>
            </w:pPr>
            <w:ins w:id="1395" w:author="Jerry Cui" w:date="2021-04-01T16:46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008A009F" w14:textId="77777777" w:rsidR="00323194" w:rsidRPr="00B93C63" w:rsidRDefault="00323194" w:rsidP="00DD31C7">
            <w:pPr>
              <w:pStyle w:val="TAH"/>
              <w:rPr>
                <w:ins w:id="1396" w:author="Jerry Cui" w:date="2021-04-01T16:46:00Z"/>
                <w:rFonts w:cs="Arial"/>
                <w:lang w:eastAsia="ja-JP"/>
              </w:rPr>
            </w:pPr>
            <w:ins w:id="1397" w:author="Jerry Cui" w:date="2021-04-01T16:46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49467F72" w14:textId="77777777" w:rsidR="00323194" w:rsidRPr="00B93C63" w:rsidRDefault="00323194" w:rsidP="00DD31C7">
            <w:pPr>
              <w:pStyle w:val="TAH"/>
              <w:rPr>
                <w:ins w:id="1398" w:author="Jerry Cui" w:date="2021-04-01T16:46:00Z"/>
                <w:rFonts w:cs="Arial"/>
                <w:lang w:eastAsia="ja-JP"/>
              </w:rPr>
            </w:pPr>
            <w:ins w:id="1399" w:author="Jerry Cui" w:date="2021-04-01T16:46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323194" w:rsidRPr="00B93C63" w14:paraId="4AB4D53E" w14:textId="77777777" w:rsidTr="00DD31C7">
        <w:trPr>
          <w:cantSplit/>
          <w:jc w:val="center"/>
          <w:ins w:id="1400" w:author="Jerry Cui" w:date="2021-04-01T16:46:00Z"/>
        </w:trPr>
        <w:tc>
          <w:tcPr>
            <w:tcW w:w="3138" w:type="dxa"/>
            <w:vMerge/>
            <w:vAlign w:val="center"/>
          </w:tcPr>
          <w:p w14:paraId="3AF4CB9B" w14:textId="77777777" w:rsidR="00323194" w:rsidRPr="00B93C63" w:rsidRDefault="00323194" w:rsidP="00DD31C7">
            <w:pPr>
              <w:pStyle w:val="TAH"/>
              <w:rPr>
                <w:ins w:id="1401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</w:tcPr>
          <w:p w14:paraId="5C33BEEA" w14:textId="77777777" w:rsidR="00323194" w:rsidRPr="00B93C63" w:rsidRDefault="00323194" w:rsidP="00DD31C7">
            <w:pPr>
              <w:pStyle w:val="TAH"/>
              <w:rPr>
                <w:ins w:id="1402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48300D65" w14:textId="77777777" w:rsidR="00323194" w:rsidRPr="00B93C63" w:rsidRDefault="00323194" w:rsidP="00DD31C7">
            <w:pPr>
              <w:pStyle w:val="TAH"/>
              <w:rPr>
                <w:ins w:id="1403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767EB53A" w14:textId="77777777" w:rsidR="00323194" w:rsidRPr="00B93C63" w:rsidRDefault="00323194" w:rsidP="00DD31C7">
            <w:pPr>
              <w:pStyle w:val="TAH"/>
              <w:rPr>
                <w:ins w:id="1404" w:author="Jerry Cui" w:date="2021-04-01T16:46:00Z"/>
                <w:rFonts w:cs="Arial"/>
                <w:lang w:eastAsia="ja-JP"/>
              </w:rPr>
            </w:pPr>
            <w:ins w:id="1405" w:author="Jerry Cui" w:date="2021-04-01T16:46:00Z">
              <w:r w:rsidRPr="00B93C63">
                <w:rPr>
                  <w:rFonts w:cs="Arial"/>
                  <w:lang w:eastAsia="ja-JP"/>
                </w:rPr>
                <w:t>Cell 1</w:t>
              </w:r>
            </w:ins>
          </w:p>
        </w:tc>
        <w:tc>
          <w:tcPr>
            <w:tcW w:w="1559" w:type="dxa"/>
            <w:vAlign w:val="center"/>
          </w:tcPr>
          <w:p w14:paraId="75FB7498" w14:textId="77777777" w:rsidR="00323194" w:rsidRPr="00B93C63" w:rsidRDefault="00323194" w:rsidP="00DD31C7">
            <w:pPr>
              <w:pStyle w:val="TAH"/>
              <w:rPr>
                <w:ins w:id="1406" w:author="Jerry Cui" w:date="2021-04-01T16:46:00Z"/>
                <w:rFonts w:cs="Arial"/>
                <w:lang w:eastAsia="ja-JP"/>
              </w:rPr>
            </w:pPr>
            <w:ins w:id="1407" w:author="Jerry Cui" w:date="2021-04-01T16:46:00Z">
              <w:r w:rsidRPr="00B93C63">
                <w:rPr>
                  <w:rFonts w:cs="Arial"/>
                  <w:lang w:eastAsia="ja-JP"/>
                </w:rPr>
                <w:t>Cell 2</w:t>
              </w:r>
            </w:ins>
          </w:p>
        </w:tc>
      </w:tr>
      <w:tr w:rsidR="00323194" w:rsidRPr="00B93C63" w14:paraId="4E49DAFB" w14:textId="77777777" w:rsidTr="00DD31C7">
        <w:trPr>
          <w:trHeight w:val="20"/>
          <w:jc w:val="center"/>
          <w:ins w:id="1408" w:author="Jerry Cui" w:date="2021-04-01T16:46:00Z"/>
        </w:trPr>
        <w:tc>
          <w:tcPr>
            <w:tcW w:w="3138" w:type="dxa"/>
            <w:vAlign w:val="center"/>
          </w:tcPr>
          <w:p w14:paraId="16658644" w14:textId="77777777" w:rsidR="00323194" w:rsidRPr="00B93C63" w:rsidRDefault="00323194" w:rsidP="00DD31C7">
            <w:pPr>
              <w:pStyle w:val="TAL"/>
              <w:rPr>
                <w:ins w:id="1409" w:author="Jerry Cui" w:date="2021-04-01T16:46:00Z"/>
                <w:rFonts w:cs="Arial"/>
                <w:lang w:val="sv-FI" w:eastAsia="ja-JP"/>
              </w:rPr>
            </w:pPr>
            <w:ins w:id="1410" w:author="Jerry Cui" w:date="2021-04-01T16:46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71" w:type="dxa"/>
          </w:tcPr>
          <w:p w14:paraId="4FDC90E8" w14:textId="77777777" w:rsidR="00323194" w:rsidRPr="00B93C63" w:rsidRDefault="00323194" w:rsidP="00DD31C7">
            <w:pPr>
              <w:pStyle w:val="TAL"/>
              <w:jc w:val="center"/>
              <w:rPr>
                <w:ins w:id="1411" w:author="Jerry Cui" w:date="2021-04-01T16:46:00Z"/>
                <w:rFonts w:cs="Arial"/>
                <w:lang w:val="sv-FI" w:eastAsia="ja-JP"/>
              </w:rPr>
            </w:pPr>
          </w:p>
        </w:tc>
        <w:tc>
          <w:tcPr>
            <w:tcW w:w="1271" w:type="dxa"/>
            <w:vAlign w:val="center"/>
          </w:tcPr>
          <w:p w14:paraId="5BAFE294" w14:textId="77777777" w:rsidR="00323194" w:rsidRPr="00B93C63" w:rsidRDefault="00323194" w:rsidP="00DD31C7">
            <w:pPr>
              <w:pStyle w:val="TAL"/>
              <w:jc w:val="center"/>
              <w:rPr>
                <w:ins w:id="1412" w:author="Jerry Cui" w:date="2021-04-01T16:46:00Z"/>
                <w:rFonts w:cs="Arial"/>
                <w:lang w:val="sv-FI" w:eastAsia="ja-JP"/>
              </w:rPr>
            </w:pPr>
          </w:p>
        </w:tc>
        <w:tc>
          <w:tcPr>
            <w:tcW w:w="1693" w:type="dxa"/>
            <w:vAlign w:val="center"/>
          </w:tcPr>
          <w:p w14:paraId="059440DB" w14:textId="77777777" w:rsidR="00323194" w:rsidRPr="00B93C63" w:rsidRDefault="00323194" w:rsidP="00DD31C7">
            <w:pPr>
              <w:pStyle w:val="TAL"/>
              <w:jc w:val="center"/>
              <w:rPr>
                <w:ins w:id="1413" w:author="Jerry Cui" w:date="2021-04-01T16:46:00Z"/>
                <w:rFonts w:cs="Arial"/>
                <w:lang w:eastAsia="ja-JP"/>
              </w:rPr>
            </w:pPr>
            <w:ins w:id="1414" w:author="Jerry Cui" w:date="2021-04-01T16:46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2388B30E" w14:textId="77777777" w:rsidR="00323194" w:rsidRPr="00B93C63" w:rsidRDefault="00323194" w:rsidP="00DD31C7">
            <w:pPr>
              <w:pStyle w:val="TAL"/>
              <w:jc w:val="center"/>
              <w:rPr>
                <w:ins w:id="1415" w:author="Jerry Cui" w:date="2021-04-01T16:46:00Z"/>
                <w:rFonts w:cs="Arial"/>
                <w:lang w:eastAsia="ja-JP"/>
              </w:rPr>
            </w:pPr>
            <w:ins w:id="1416" w:author="Jerry Cui" w:date="2021-04-01T16:46:00Z">
              <w:r w:rsidRPr="00B93C63"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323194" w:rsidRPr="00B93C63" w14:paraId="4E37DCE7" w14:textId="77777777" w:rsidTr="00DD31C7">
        <w:trPr>
          <w:trHeight w:val="20"/>
          <w:jc w:val="center"/>
          <w:ins w:id="1417" w:author="Jerry Cui" w:date="2021-04-01T16:46:00Z"/>
        </w:trPr>
        <w:tc>
          <w:tcPr>
            <w:tcW w:w="3138" w:type="dxa"/>
            <w:vAlign w:val="center"/>
          </w:tcPr>
          <w:p w14:paraId="0262A02F" w14:textId="77777777" w:rsidR="00323194" w:rsidRPr="00B93C63" w:rsidRDefault="00323194" w:rsidP="00DD31C7">
            <w:pPr>
              <w:pStyle w:val="TAL"/>
              <w:rPr>
                <w:ins w:id="1418" w:author="Jerry Cui" w:date="2021-04-01T16:46:00Z"/>
                <w:rFonts w:cs="Arial"/>
                <w:lang w:eastAsia="ja-JP"/>
              </w:rPr>
            </w:pPr>
            <w:ins w:id="1419" w:author="Jerry Cui" w:date="2021-04-01T16:46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</w:ins>
          </w:p>
        </w:tc>
        <w:tc>
          <w:tcPr>
            <w:tcW w:w="1271" w:type="dxa"/>
          </w:tcPr>
          <w:p w14:paraId="1CA7EC1D" w14:textId="77777777" w:rsidR="00323194" w:rsidRPr="00B93C63" w:rsidRDefault="00323194" w:rsidP="00DD31C7">
            <w:pPr>
              <w:pStyle w:val="TAL"/>
              <w:jc w:val="center"/>
              <w:rPr>
                <w:ins w:id="1420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119E17C" w14:textId="77777777" w:rsidR="00323194" w:rsidRPr="00B93C63" w:rsidRDefault="00323194" w:rsidP="00DD31C7">
            <w:pPr>
              <w:pStyle w:val="TAL"/>
              <w:jc w:val="center"/>
              <w:rPr>
                <w:ins w:id="1421" w:author="Jerry Cui" w:date="2021-04-01T16:46:00Z"/>
                <w:rFonts w:cs="Arial"/>
                <w:lang w:eastAsia="ja-JP"/>
              </w:rPr>
            </w:pPr>
            <w:ins w:id="1422" w:author="Jerry Cui" w:date="2021-04-01T16:46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1693" w:type="dxa"/>
            <w:vAlign w:val="center"/>
          </w:tcPr>
          <w:p w14:paraId="08EC57CC" w14:textId="77777777" w:rsidR="00323194" w:rsidRPr="00B93C63" w:rsidRDefault="00323194" w:rsidP="00DD31C7">
            <w:pPr>
              <w:pStyle w:val="TAL"/>
              <w:jc w:val="center"/>
              <w:rPr>
                <w:ins w:id="1423" w:author="Jerry Cui" w:date="2021-04-01T16:46:00Z"/>
                <w:rFonts w:cs="Arial"/>
                <w:lang w:eastAsia="ja-JP"/>
              </w:rPr>
            </w:pPr>
            <w:ins w:id="1424" w:author="Jerry Cui" w:date="2021-04-01T16:46:00Z">
              <w:r>
                <w:rPr>
                  <w:rFonts w:cs="Arial"/>
                  <w:lang w:eastAsia="ja-JP"/>
                </w:rPr>
                <w:t>40</w:t>
              </w:r>
            </w:ins>
          </w:p>
        </w:tc>
        <w:tc>
          <w:tcPr>
            <w:tcW w:w="1559" w:type="dxa"/>
            <w:vAlign w:val="center"/>
          </w:tcPr>
          <w:p w14:paraId="6DF0E96D" w14:textId="77777777" w:rsidR="00323194" w:rsidRPr="00B93C63" w:rsidRDefault="00323194" w:rsidP="00DD31C7">
            <w:pPr>
              <w:pStyle w:val="TAL"/>
              <w:jc w:val="center"/>
              <w:rPr>
                <w:ins w:id="1425" w:author="Jerry Cui" w:date="2021-04-01T16:46:00Z"/>
                <w:rFonts w:cs="Arial"/>
                <w:lang w:eastAsia="ja-JP"/>
              </w:rPr>
            </w:pPr>
            <w:ins w:id="1426" w:author="Jerry Cui" w:date="2021-04-01T16:46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390005" w:rsidRPr="00B93C63" w14:paraId="1E3A98A4" w14:textId="77777777" w:rsidTr="00714D0E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427" w:author="Jerry Cui - 2nd round" w:date="2021-04-16T14:13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1428" w:author="Jerry Cui" w:date="2021-04-01T16:46:00Z"/>
          <w:trPrChange w:id="1429" w:author="Jerry Cui - 2nd round" w:date="2021-04-16T14:13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1430" w:author="Jerry Cui - 2nd round" w:date="2021-04-16T14:13:00Z">
              <w:tcPr>
                <w:tcW w:w="3138" w:type="dxa"/>
                <w:vAlign w:val="center"/>
              </w:tcPr>
            </w:tcPrChange>
          </w:tcPr>
          <w:p w14:paraId="50226FBF" w14:textId="77777777" w:rsidR="00390005" w:rsidRPr="00B93C63" w:rsidRDefault="00390005" w:rsidP="00390005">
            <w:pPr>
              <w:pStyle w:val="TAL"/>
              <w:rPr>
                <w:ins w:id="1431" w:author="Jerry Cui" w:date="2021-04-01T16:46:00Z"/>
                <w:rFonts w:cs="Arial"/>
                <w:lang w:eastAsia="ja-JP"/>
              </w:rPr>
            </w:pPr>
            <w:ins w:id="1432" w:author="Jerry Cui" w:date="2021-04-01T16:46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tcPrChange w:id="1433" w:author="Jerry Cui - 2nd round" w:date="2021-04-16T14:13:00Z">
              <w:tcPr>
                <w:tcW w:w="1271" w:type="dxa"/>
              </w:tcPr>
            </w:tcPrChange>
          </w:tcPr>
          <w:p w14:paraId="5425C675" w14:textId="77777777" w:rsidR="00390005" w:rsidRPr="00B93C63" w:rsidRDefault="00390005" w:rsidP="00390005">
            <w:pPr>
              <w:pStyle w:val="TAL"/>
              <w:jc w:val="center"/>
              <w:rPr>
                <w:ins w:id="1434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1435" w:author="Jerry Cui - 2nd round" w:date="2021-04-16T14:13:00Z">
              <w:tcPr>
                <w:tcW w:w="1271" w:type="dxa"/>
                <w:vAlign w:val="center"/>
              </w:tcPr>
            </w:tcPrChange>
          </w:tcPr>
          <w:p w14:paraId="483B48B3" w14:textId="77777777" w:rsidR="00390005" w:rsidRPr="00B93C63" w:rsidRDefault="00390005" w:rsidP="00390005">
            <w:pPr>
              <w:pStyle w:val="TAL"/>
              <w:jc w:val="center"/>
              <w:rPr>
                <w:ins w:id="1436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1437" w:author="Jerry Cui - 2nd round" w:date="2021-04-16T14:13:00Z">
              <w:tcPr>
                <w:tcW w:w="1693" w:type="dxa"/>
                <w:vAlign w:val="center"/>
              </w:tcPr>
            </w:tcPrChange>
          </w:tcPr>
          <w:p w14:paraId="2560DED5" w14:textId="77777777" w:rsidR="00390005" w:rsidRPr="00B93C63" w:rsidRDefault="00390005" w:rsidP="00390005">
            <w:pPr>
              <w:pStyle w:val="TAL"/>
              <w:jc w:val="center"/>
              <w:rPr>
                <w:ins w:id="1438" w:author="Jerry Cui" w:date="2021-04-01T16:46:00Z"/>
                <w:rFonts w:cs="Arial"/>
                <w:lang w:eastAsia="ja-JP"/>
              </w:rPr>
            </w:pPr>
            <w:ins w:id="1439" w:author="Jerry Cui" w:date="2021-04-01T16:46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1440" w:author="Jerry Cui - 2nd round" w:date="2021-04-16T14:13:00Z">
              <w:tcPr>
                <w:tcW w:w="1559" w:type="dxa"/>
                <w:vAlign w:val="center"/>
              </w:tcPr>
            </w:tcPrChange>
          </w:tcPr>
          <w:p w14:paraId="10516920" w14:textId="108BA510" w:rsidR="00390005" w:rsidRPr="00B93C63" w:rsidRDefault="00390005" w:rsidP="00390005">
            <w:pPr>
              <w:pStyle w:val="TAL"/>
              <w:jc w:val="center"/>
              <w:rPr>
                <w:ins w:id="1441" w:author="Jerry Cui" w:date="2021-04-01T16:46:00Z"/>
                <w:rFonts w:cs="Arial"/>
                <w:lang w:eastAsia="ja-JP"/>
              </w:rPr>
            </w:pPr>
            <w:ins w:id="1442" w:author="Jerry Cui - 2nd round" w:date="2021-04-16T14:13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1443" w:author="Jerry Cui" w:date="2021-04-01T16:46:00Z">
              <w:del w:id="1444" w:author="Jerry Cui - 2nd round" w:date="2021-04-16T14:13:00Z">
                <w:r w:rsidDel="00714D0E">
                  <w:rPr>
                    <w:rFonts w:cs="Arial"/>
                    <w:lang w:eastAsia="ja-JP"/>
                  </w:rPr>
                  <w:delText>P</w:delText>
                </w:r>
                <w:r w:rsidRPr="009C0A49" w:rsidDel="00714D0E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714D0E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90005" w:rsidRPr="00B93C63" w14:paraId="2EFD573B" w14:textId="77777777" w:rsidTr="00714D0E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445" w:author="Jerry Cui - 2nd round" w:date="2021-04-16T14:13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1446" w:author="Jerry Cui" w:date="2021-04-01T16:46:00Z"/>
          <w:trPrChange w:id="1447" w:author="Jerry Cui - 2nd round" w:date="2021-04-16T14:13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1448" w:author="Jerry Cui - 2nd round" w:date="2021-04-16T14:13:00Z">
              <w:tcPr>
                <w:tcW w:w="3138" w:type="dxa"/>
                <w:vAlign w:val="center"/>
              </w:tcPr>
            </w:tcPrChange>
          </w:tcPr>
          <w:p w14:paraId="48FE7EE7" w14:textId="77777777" w:rsidR="00390005" w:rsidRDefault="00390005" w:rsidP="00390005">
            <w:pPr>
              <w:pStyle w:val="TAL"/>
              <w:rPr>
                <w:ins w:id="1449" w:author="Jerry Cui" w:date="2021-04-01T16:46:00Z"/>
                <w:rFonts w:cs="Arial"/>
                <w:lang w:eastAsia="ja-JP"/>
              </w:rPr>
            </w:pPr>
            <w:ins w:id="1450" w:author="Jerry Cui" w:date="2021-04-01T16:46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tcPrChange w:id="1451" w:author="Jerry Cui - 2nd round" w:date="2021-04-16T14:13:00Z">
              <w:tcPr>
                <w:tcW w:w="1271" w:type="dxa"/>
              </w:tcPr>
            </w:tcPrChange>
          </w:tcPr>
          <w:p w14:paraId="66574E04" w14:textId="77777777" w:rsidR="00390005" w:rsidRPr="00B93C63" w:rsidRDefault="00390005" w:rsidP="00390005">
            <w:pPr>
              <w:pStyle w:val="TAL"/>
              <w:jc w:val="center"/>
              <w:rPr>
                <w:ins w:id="1452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1453" w:author="Jerry Cui - 2nd round" w:date="2021-04-16T14:13:00Z">
              <w:tcPr>
                <w:tcW w:w="1271" w:type="dxa"/>
                <w:vAlign w:val="center"/>
              </w:tcPr>
            </w:tcPrChange>
          </w:tcPr>
          <w:p w14:paraId="3E58D116" w14:textId="77777777" w:rsidR="00390005" w:rsidRPr="00B93C63" w:rsidRDefault="00390005" w:rsidP="00390005">
            <w:pPr>
              <w:pStyle w:val="TAL"/>
              <w:jc w:val="center"/>
              <w:rPr>
                <w:ins w:id="1454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1455" w:author="Jerry Cui - 2nd round" w:date="2021-04-16T14:13:00Z">
              <w:tcPr>
                <w:tcW w:w="1693" w:type="dxa"/>
                <w:vAlign w:val="center"/>
              </w:tcPr>
            </w:tcPrChange>
          </w:tcPr>
          <w:p w14:paraId="705A0677" w14:textId="77777777" w:rsidR="00390005" w:rsidRPr="00B93C63" w:rsidRDefault="00390005" w:rsidP="00390005">
            <w:pPr>
              <w:pStyle w:val="TAL"/>
              <w:jc w:val="center"/>
              <w:rPr>
                <w:ins w:id="1456" w:author="Jerry Cui" w:date="2021-04-01T16:46:00Z"/>
                <w:rFonts w:cs="Arial"/>
                <w:lang w:eastAsia="ja-JP"/>
              </w:rPr>
            </w:pPr>
            <w:ins w:id="1457" w:author="Jerry Cui" w:date="2021-04-01T16:46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1458" w:author="Jerry Cui - 2nd round" w:date="2021-04-16T14:13:00Z">
              <w:tcPr>
                <w:tcW w:w="1559" w:type="dxa"/>
                <w:vAlign w:val="center"/>
              </w:tcPr>
            </w:tcPrChange>
          </w:tcPr>
          <w:p w14:paraId="48B6FC64" w14:textId="331ADBAA" w:rsidR="00390005" w:rsidRDefault="00390005" w:rsidP="00390005">
            <w:pPr>
              <w:pStyle w:val="TAL"/>
              <w:jc w:val="center"/>
              <w:rPr>
                <w:ins w:id="1459" w:author="Jerry Cui" w:date="2021-04-01T16:46:00Z"/>
                <w:rFonts w:cs="Arial"/>
                <w:lang w:eastAsia="ja-JP"/>
              </w:rPr>
            </w:pPr>
            <w:ins w:id="1460" w:author="Jerry Cui - 2nd round" w:date="2021-04-16T14:13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1461" w:author="Jerry Cui" w:date="2021-04-01T16:46:00Z">
              <w:del w:id="1462" w:author="Jerry Cui - 2nd round" w:date="2021-04-16T14:13:00Z">
                <w:r w:rsidDel="00714D0E">
                  <w:rPr>
                    <w:rFonts w:cs="Arial"/>
                    <w:lang w:eastAsia="ja-JP"/>
                  </w:rPr>
                  <w:delText>P</w:delText>
                </w:r>
                <w:r w:rsidRPr="009C0A49" w:rsidDel="00714D0E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714D0E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714D0E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714D0E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23194" w:rsidRPr="00B93C63" w14:paraId="4BF50237" w14:textId="77777777" w:rsidTr="00DD31C7">
        <w:trPr>
          <w:trHeight w:val="20"/>
          <w:jc w:val="center"/>
          <w:ins w:id="1463" w:author="Jerry Cui" w:date="2021-04-01T16:46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302D" w14:textId="77777777" w:rsidR="00323194" w:rsidRPr="00B93C63" w:rsidRDefault="00323194" w:rsidP="00DD31C7">
            <w:pPr>
              <w:pStyle w:val="TAL"/>
              <w:rPr>
                <w:ins w:id="1464" w:author="Jerry Cui" w:date="2021-04-01T16:46:00Z"/>
                <w:rFonts w:cs="Arial"/>
                <w:lang w:eastAsia="ja-JP"/>
              </w:rPr>
            </w:pPr>
            <w:ins w:id="1465" w:author="Jerry Cui" w:date="2021-04-01T16:46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FB98" w14:textId="77777777" w:rsidR="00323194" w:rsidRPr="00B93C63" w:rsidRDefault="00323194" w:rsidP="00DD31C7">
            <w:pPr>
              <w:pStyle w:val="TAL"/>
              <w:jc w:val="center"/>
              <w:rPr>
                <w:ins w:id="1466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00D6" w14:textId="77777777" w:rsidR="00323194" w:rsidRPr="00B93C63" w:rsidRDefault="000A4309" w:rsidP="00DD31C7">
            <w:pPr>
              <w:pStyle w:val="TAL"/>
              <w:jc w:val="center"/>
              <w:rPr>
                <w:ins w:id="1467" w:author="Jerry Cui" w:date="2021-04-01T16:46:00Z"/>
                <w:rFonts w:cs="Arial"/>
                <w:lang w:eastAsia="ja-JP"/>
              </w:rPr>
            </w:pPr>
            <w:ins w:id="1468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49F3676F">
                  <v:shape id="_x0000_i1102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102" DrawAspect="Content" ObjectID="_1680088824" r:id="rId34"/>
                </w:objec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ED15" w14:textId="77777777" w:rsidR="00323194" w:rsidRPr="00B93C63" w:rsidRDefault="00323194" w:rsidP="00DD31C7">
            <w:pPr>
              <w:pStyle w:val="TAL"/>
              <w:jc w:val="center"/>
              <w:rPr>
                <w:ins w:id="1469" w:author="Jerry Cui" w:date="2021-04-01T16:46:00Z"/>
                <w:rFonts w:cs="Arial"/>
                <w:lang w:eastAsia="ja-JP"/>
              </w:rPr>
            </w:pPr>
            <w:ins w:id="1470" w:author="Jerry Cui" w:date="2021-04-01T16:46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323194" w:rsidRPr="00B93C63" w14:paraId="48281CE3" w14:textId="77777777" w:rsidTr="00DD31C7">
        <w:trPr>
          <w:trHeight w:val="20"/>
          <w:jc w:val="center"/>
          <w:ins w:id="1471" w:author="Jerry Cui" w:date="2021-04-01T16:46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CBAE" w14:textId="77777777" w:rsidR="00323194" w:rsidRPr="00B93C63" w:rsidRDefault="00323194" w:rsidP="00DD31C7">
            <w:pPr>
              <w:pStyle w:val="TAL"/>
              <w:rPr>
                <w:ins w:id="1472" w:author="Jerry Cui" w:date="2021-04-01T16:46:00Z"/>
                <w:rFonts w:cs="Arial"/>
                <w:lang w:eastAsia="ja-JP"/>
              </w:rPr>
            </w:pPr>
            <w:ins w:id="1473" w:author="Jerry Cui" w:date="2021-04-01T16:46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8192" w14:textId="77777777" w:rsidR="00323194" w:rsidRPr="00B93C63" w:rsidRDefault="00323194" w:rsidP="00DD31C7">
            <w:pPr>
              <w:pStyle w:val="TAL"/>
              <w:jc w:val="center"/>
              <w:rPr>
                <w:ins w:id="1474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69B9" w14:textId="0CC6F385" w:rsidR="00323194" w:rsidRPr="00B93C63" w:rsidRDefault="00390005" w:rsidP="00DD31C7">
            <w:pPr>
              <w:pStyle w:val="TAL"/>
              <w:jc w:val="center"/>
              <w:rPr>
                <w:ins w:id="1475" w:author="Jerry Cui" w:date="2021-04-01T16:46:00Z"/>
                <w:rFonts w:cs="Arial"/>
                <w:lang w:eastAsia="ja-JP"/>
              </w:rPr>
            </w:pPr>
            <w:ins w:id="1476" w:author="Jerry Cui - 2nd round" w:date="2021-04-16T14:14:00Z">
              <w:r>
                <w:rPr>
                  <w:rFonts w:cs="Arial"/>
                  <w:lang w:eastAsia="ja-JP"/>
                </w:rPr>
                <w:t>MHz</w:t>
              </w:r>
              <w:r w:rsidRPr="00B93C63" w:rsidDel="00390005">
                <w:rPr>
                  <w:rFonts w:cs="Arial"/>
                  <w:noProof/>
                  <w:lang w:eastAsia="ja-JP"/>
                </w:rPr>
                <w:t xml:space="preserve"> </w:t>
              </w:r>
            </w:ins>
            <w:ins w:id="1477" w:author="I. Siomina - RAN4#98-e" w:date="2021-02-12T15:31:00Z">
              <w:del w:id="1478" w:author="Jerry Cui - 2nd round" w:date="2021-04-16T14:13:00Z">
                <w:r w:rsidR="000A4309" w:rsidRPr="00B93C63">
                  <w:rPr>
                    <w:rFonts w:cs="Arial"/>
                    <w:noProof/>
                    <w:lang w:eastAsia="ja-JP"/>
                  </w:rPr>
                  <w:object w:dxaOrig="460" w:dyaOrig="340" w14:anchorId="722B06AD">
                    <v:shape id="_x0000_i1101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101" DrawAspect="Content" ObjectID="_1680088825" r:id="rId35"/>
                  </w:object>
                </w:r>
              </w:del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B414" w14:textId="7BA154AB" w:rsidR="00323194" w:rsidRDefault="00323194" w:rsidP="00DD31C7">
            <w:pPr>
              <w:pStyle w:val="TAL"/>
              <w:jc w:val="center"/>
              <w:rPr>
                <w:ins w:id="1479" w:author="Jerry Cui" w:date="2021-04-01T16:46:00Z"/>
                <w:rFonts w:cs="Arial"/>
                <w:lang w:eastAsia="ja-JP"/>
              </w:rPr>
            </w:pPr>
            <w:ins w:id="1480" w:author="Jerry Cui" w:date="2021-04-01T16:46:00Z">
              <w:del w:id="1481" w:author="Jerry Cui - 2nd round" w:date="2021-04-16T14:13:00Z">
                <w:r w:rsidDel="00390005">
                  <w:rPr>
                    <w:rFonts w:cs="Arial"/>
                    <w:lang w:eastAsia="ja-JP"/>
                  </w:rPr>
                  <w:delText>TBD</w:delText>
                </w:r>
              </w:del>
            </w:ins>
            <w:ins w:id="1482" w:author="Jerry Cui - 2nd round" w:date="2021-04-16T14:13:00Z">
              <w:r w:rsidR="00390005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7F11F93A" w14:textId="77777777" w:rsidTr="00DD31C7">
        <w:trPr>
          <w:trHeight w:val="20"/>
          <w:jc w:val="center"/>
          <w:ins w:id="1483" w:author="Jerry Cui" w:date="2021-04-01T16:46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FE17" w14:textId="77777777" w:rsidR="00323194" w:rsidRDefault="00323194" w:rsidP="00DD31C7">
            <w:pPr>
              <w:pStyle w:val="TAL"/>
              <w:rPr>
                <w:ins w:id="1484" w:author="Jerry Cui" w:date="2021-04-01T16:46:00Z"/>
                <w:rFonts w:cs="Arial"/>
                <w:lang w:eastAsia="ja-JP"/>
              </w:rPr>
            </w:pPr>
            <w:ins w:id="1485" w:author="Jerry Cui" w:date="2021-04-01T16:46:00Z">
              <w:r w:rsidRPr="001C0E1B">
                <w:t>DRX Cycle configuration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9917" w14:textId="77777777" w:rsidR="00323194" w:rsidRPr="00B93C63" w:rsidRDefault="00323194" w:rsidP="00DD31C7">
            <w:pPr>
              <w:pStyle w:val="TAL"/>
              <w:jc w:val="center"/>
              <w:rPr>
                <w:ins w:id="1486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CDF0" w14:textId="77777777" w:rsidR="00323194" w:rsidRPr="00B93C63" w:rsidRDefault="00323194" w:rsidP="00DD31C7">
            <w:pPr>
              <w:pStyle w:val="TAL"/>
              <w:jc w:val="center"/>
              <w:rPr>
                <w:ins w:id="1487" w:author="Jerry Cui" w:date="2021-04-01T16:46:00Z"/>
                <w:rFonts w:cs="Arial"/>
                <w:lang w:eastAsia="ja-JP"/>
              </w:rPr>
            </w:pPr>
            <w:ins w:id="1488" w:author="Jerry Cui" w:date="2021-04-01T16:46:00Z">
              <w:r w:rsidRPr="001C0E1B">
                <w:t>ms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4E12" w14:textId="77777777" w:rsidR="00323194" w:rsidRDefault="00323194" w:rsidP="00DD31C7">
            <w:pPr>
              <w:pStyle w:val="TAL"/>
              <w:jc w:val="center"/>
              <w:rPr>
                <w:ins w:id="1489" w:author="Jerry Cui" w:date="2021-04-01T16:46:00Z"/>
                <w:rFonts w:cs="Arial"/>
                <w:lang w:eastAsia="ja-JP"/>
              </w:rPr>
            </w:pPr>
            <w:ins w:id="1490" w:author="Jerry Cui" w:date="2021-04-01T16:46:00Z">
              <w:r w:rsidRPr="001C0E1B">
                <w:t>Not Applicable</w:t>
              </w:r>
            </w:ins>
          </w:p>
        </w:tc>
      </w:tr>
      <w:tr w:rsidR="00323194" w:rsidRPr="00B93C63" w14:paraId="20D27471" w14:textId="77777777" w:rsidTr="00DD31C7">
        <w:trPr>
          <w:trHeight w:val="100"/>
          <w:jc w:val="center"/>
          <w:ins w:id="1491" w:author="Jerry Cui" w:date="2021-04-01T16:46:00Z"/>
        </w:trPr>
        <w:tc>
          <w:tcPr>
            <w:tcW w:w="3138" w:type="dxa"/>
            <w:vMerge w:val="restart"/>
            <w:vAlign w:val="center"/>
          </w:tcPr>
          <w:p w14:paraId="6F932D77" w14:textId="77777777" w:rsidR="00323194" w:rsidRPr="00B93C63" w:rsidRDefault="00323194" w:rsidP="00DD31C7">
            <w:pPr>
              <w:pStyle w:val="TAL"/>
              <w:rPr>
                <w:ins w:id="1492" w:author="Jerry Cui" w:date="2021-04-01T16:46:00Z"/>
                <w:rFonts w:cs="Arial"/>
                <w:lang w:eastAsia="ja-JP"/>
              </w:rPr>
            </w:pPr>
            <w:ins w:id="1493" w:author="Jerry Cui" w:date="2021-04-01T16:46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71" w:type="dxa"/>
          </w:tcPr>
          <w:p w14:paraId="7C4410C2" w14:textId="77777777" w:rsidR="00323194" w:rsidRPr="00B93C63" w:rsidRDefault="00323194" w:rsidP="00DD31C7">
            <w:pPr>
              <w:pStyle w:val="TAL"/>
              <w:jc w:val="center"/>
              <w:rPr>
                <w:ins w:id="1494" w:author="Jerry Cui" w:date="2021-04-01T16:46:00Z"/>
                <w:rFonts w:cs="Arial"/>
                <w:lang w:eastAsia="ja-JP"/>
              </w:rPr>
            </w:pPr>
            <w:ins w:id="1495" w:author="Jerry Cui" w:date="2021-04-01T16:46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5A43DD48" w14:textId="77777777" w:rsidR="00323194" w:rsidRPr="00B93C63" w:rsidRDefault="00323194" w:rsidP="00DD31C7">
            <w:pPr>
              <w:pStyle w:val="TAL"/>
              <w:jc w:val="center"/>
              <w:rPr>
                <w:ins w:id="1496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788D0844" w14:textId="77777777" w:rsidR="00323194" w:rsidRPr="00B93C63" w:rsidRDefault="00323194" w:rsidP="00DD31C7">
            <w:pPr>
              <w:pStyle w:val="TAL"/>
              <w:jc w:val="center"/>
              <w:rPr>
                <w:ins w:id="1497" w:author="Jerry Cui" w:date="2021-04-01T16:46:00Z"/>
                <w:rFonts w:cs="Arial"/>
                <w:szCs w:val="16"/>
                <w:lang w:eastAsia="ja-JP"/>
              </w:rPr>
            </w:pPr>
            <w:ins w:id="1498" w:author="Jerry Cui" w:date="2021-04-01T16:46:00Z">
              <w:r w:rsidRPr="001C0E1B">
                <w:rPr>
                  <w:sz w:val="16"/>
                </w:rPr>
                <w:t xml:space="preserve">SR.1.1 </w:t>
              </w:r>
              <w:r>
                <w:rPr>
                  <w:sz w:val="16"/>
                </w:rPr>
                <w:t>F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5583153C" w14:textId="77777777" w:rsidR="00323194" w:rsidRPr="00B93C63" w:rsidRDefault="00323194" w:rsidP="00DD31C7">
            <w:pPr>
              <w:pStyle w:val="TAL"/>
              <w:jc w:val="center"/>
              <w:rPr>
                <w:ins w:id="1499" w:author="Jerry Cui" w:date="2021-04-01T16:46:00Z"/>
                <w:rFonts w:cs="Arial"/>
                <w:lang w:eastAsia="ja-JP"/>
              </w:rPr>
            </w:pPr>
            <w:ins w:id="1500" w:author="Jerry Cui" w:date="2021-04-01T16:46:00Z">
              <w:r>
                <w:rPr>
                  <w:rFonts w:cs="Arial"/>
                </w:rPr>
                <w:t>NA</w:t>
              </w:r>
            </w:ins>
          </w:p>
        </w:tc>
      </w:tr>
      <w:tr w:rsidR="00323194" w:rsidRPr="00B93C63" w14:paraId="068A3785" w14:textId="77777777" w:rsidTr="00DD31C7">
        <w:trPr>
          <w:trHeight w:val="100"/>
          <w:jc w:val="center"/>
          <w:ins w:id="1501" w:author="Jerry Cui" w:date="2021-04-01T16:46:00Z"/>
        </w:trPr>
        <w:tc>
          <w:tcPr>
            <w:tcW w:w="3138" w:type="dxa"/>
            <w:vMerge/>
            <w:vAlign w:val="center"/>
          </w:tcPr>
          <w:p w14:paraId="44C9DE21" w14:textId="77777777" w:rsidR="00323194" w:rsidRPr="00B93C63" w:rsidRDefault="00323194" w:rsidP="00DD31C7">
            <w:pPr>
              <w:pStyle w:val="TAL"/>
              <w:rPr>
                <w:ins w:id="1502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</w:tcPr>
          <w:p w14:paraId="0F5B71FB" w14:textId="77777777" w:rsidR="00323194" w:rsidRPr="00B93C63" w:rsidRDefault="00323194" w:rsidP="00DD31C7">
            <w:pPr>
              <w:pStyle w:val="TAL"/>
              <w:jc w:val="center"/>
              <w:rPr>
                <w:ins w:id="1503" w:author="Jerry Cui" w:date="2021-04-01T16:46:00Z"/>
                <w:rFonts w:cs="Arial"/>
                <w:lang w:eastAsia="ja-JP"/>
              </w:rPr>
            </w:pPr>
            <w:ins w:id="1504" w:author="Jerry Cui" w:date="2021-04-01T16:46:00Z">
              <w:r>
                <w:rPr>
                  <w:rFonts w:cs="Arial"/>
                  <w:lang w:eastAsia="ja-JP"/>
                </w:rPr>
                <w:t>2,3</w:t>
              </w:r>
            </w:ins>
          </w:p>
        </w:tc>
        <w:tc>
          <w:tcPr>
            <w:tcW w:w="1271" w:type="dxa"/>
            <w:vMerge/>
            <w:vAlign w:val="center"/>
          </w:tcPr>
          <w:p w14:paraId="4230636E" w14:textId="77777777" w:rsidR="00323194" w:rsidRPr="00B93C63" w:rsidRDefault="00323194" w:rsidP="00DD31C7">
            <w:pPr>
              <w:pStyle w:val="TAL"/>
              <w:jc w:val="center"/>
              <w:rPr>
                <w:ins w:id="1505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5563441B" w14:textId="77777777" w:rsidR="00323194" w:rsidRPr="001C0E1B" w:rsidRDefault="00323194" w:rsidP="00DD31C7">
            <w:pPr>
              <w:pStyle w:val="TAL"/>
              <w:jc w:val="center"/>
              <w:rPr>
                <w:ins w:id="1506" w:author="Jerry Cui" w:date="2021-04-01T16:46:00Z"/>
                <w:sz w:val="16"/>
              </w:rPr>
            </w:pPr>
            <w:ins w:id="1507" w:author="Jerry Cui" w:date="2021-04-01T16:46:00Z">
              <w:r w:rsidRPr="001C0E1B">
                <w:rPr>
                  <w:sz w:val="16"/>
                </w:rPr>
                <w:t>SR.1.1 TDD</w:t>
              </w:r>
            </w:ins>
          </w:p>
        </w:tc>
        <w:tc>
          <w:tcPr>
            <w:tcW w:w="1559" w:type="dxa"/>
            <w:vMerge/>
            <w:vAlign w:val="center"/>
          </w:tcPr>
          <w:p w14:paraId="5C38B525" w14:textId="77777777" w:rsidR="00323194" w:rsidRDefault="00323194" w:rsidP="00DD31C7">
            <w:pPr>
              <w:pStyle w:val="TAL"/>
              <w:jc w:val="center"/>
              <w:rPr>
                <w:ins w:id="1508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6B7C0537" w14:textId="77777777" w:rsidTr="00DD31C7">
        <w:trPr>
          <w:trHeight w:val="100"/>
          <w:jc w:val="center"/>
          <w:ins w:id="1509" w:author="Jerry Cui" w:date="2021-04-01T16:46:00Z"/>
        </w:trPr>
        <w:tc>
          <w:tcPr>
            <w:tcW w:w="3138" w:type="dxa"/>
            <w:vMerge w:val="restart"/>
          </w:tcPr>
          <w:p w14:paraId="7F808C14" w14:textId="77777777" w:rsidR="00323194" w:rsidRPr="00B93C63" w:rsidRDefault="00323194" w:rsidP="00DD31C7">
            <w:pPr>
              <w:pStyle w:val="TAL"/>
              <w:rPr>
                <w:ins w:id="1510" w:author="Jerry Cui" w:date="2021-04-01T16:46:00Z"/>
                <w:rFonts w:cs="Arial"/>
                <w:vertAlign w:val="superscript"/>
                <w:lang w:eastAsia="ja-JP"/>
              </w:rPr>
            </w:pPr>
            <w:ins w:id="1511" w:author="Jerry Cui" w:date="2021-04-01T16:46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71" w:type="dxa"/>
          </w:tcPr>
          <w:p w14:paraId="018AE643" w14:textId="77777777" w:rsidR="00323194" w:rsidRPr="00B93C63" w:rsidRDefault="00323194" w:rsidP="00DD31C7">
            <w:pPr>
              <w:pStyle w:val="TAL"/>
              <w:jc w:val="center"/>
              <w:rPr>
                <w:ins w:id="1512" w:author="Jerry Cui" w:date="2021-04-01T16:46:00Z"/>
                <w:rFonts w:cs="Arial"/>
                <w:lang w:eastAsia="ja-JP"/>
              </w:rPr>
            </w:pPr>
            <w:ins w:id="1513" w:author="Jerry Cui" w:date="2021-04-01T16:46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48B049B8" w14:textId="77777777" w:rsidR="00323194" w:rsidRPr="00B93C63" w:rsidRDefault="00323194" w:rsidP="00DD31C7">
            <w:pPr>
              <w:pStyle w:val="TAL"/>
              <w:jc w:val="center"/>
              <w:rPr>
                <w:ins w:id="1514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2E08E639" w14:textId="77777777" w:rsidR="00323194" w:rsidRPr="00B93C63" w:rsidRDefault="00323194" w:rsidP="00DD31C7">
            <w:pPr>
              <w:pStyle w:val="TAL"/>
              <w:jc w:val="center"/>
              <w:rPr>
                <w:ins w:id="1515" w:author="Jerry Cui" w:date="2021-04-01T16:46:00Z"/>
                <w:rFonts w:cs="Arial"/>
                <w:szCs w:val="16"/>
                <w:lang w:eastAsia="ja-JP"/>
              </w:rPr>
            </w:pPr>
            <w:ins w:id="1516" w:author="Jerry Cui" w:date="2021-04-01T16:46:00Z">
              <w:r w:rsidRPr="001C0E1B">
                <w:rPr>
                  <w:sz w:val="16"/>
                </w:rPr>
                <w:t xml:space="preserve">CR.1.1 </w:t>
              </w:r>
              <w:r>
                <w:rPr>
                  <w:sz w:val="16"/>
                </w:rPr>
                <w:t>F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2674D780" w14:textId="77777777" w:rsidR="00323194" w:rsidRPr="00B93C63" w:rsidRDefault="00323194" w:rsidP="00DD31C7">
            <w:pPr>
              <w:pStyle w:val="TAL"/>
              <w:jc w:val="center"/>
              <w:rPr>
                <w:ins w:id="1517" w:author="Jerry Cui" w:date="2021-04-01T16:46:00Z"/>
                <w:rFonts w:cs="Arial"/>
                <w:lang w:eastAsia="ja-JP"/>
              </w:rPr>
            </w:pPr>
            <w:ins w:id="1518" w:author="Jerry Cui" w:date="2021-04-01T16:46:00Z">
              <w:r>
                <w:rPr>
                  <w:rFonts w:cs="Arial"/>
                </w:rPr>
                <w:t>NA</w:t>
              </w:r>
            </w:ins>
          </w:p>
        </w:tc>
      </w:tr>
      <w:tr w:rsidR="00323194" w:rsidRPr="00B93C63" w14:paraId="71494D85" w14:textId="77777777" w:rsidTr="00DD31C7">
        <w:trPr>
          <w:trHeight w:val="100"/>
          <w:jc w:val="center"/>
          <w:ins w:id="1519" w:author="Jerry Cui" w:date="2021-04-01T16:46:00Z"/>
        </w:trPr>
        <w:tc>
          <w:tcPr>
            <w:tcW w:w="3138" w:type="dxa"/>
            <w:vMerge/>
          </w:tcPr>
          <w:p w14:paraId="0FE10645" w14:textId="77777777" w:rsidR="00323194" w:rsidRPr="001C0E1B" w:rsidRDefault="00323194" w:rsidP="00DD31C7">
            <w:pPr>
              <w:pStyle w:val="TAL"/>
              <w:rPr>
                <w:ins w:id="1520" w:author="Jerry Cui" w:date="2021-04-01T16:46:00Z"/>
                <w:rFonts w:cs="v5.0.0"/>
              </w:rPr>
            </w:pPr>
          </w:p>
        </w:tc>
        <w:tc>
          <w:tcPr>
            <w:tcW w:w="1271" w:type="dxa"/>
          </w:tcPr>
          <w:p w14:paraId="46BA3F23" w14:textId="77777777" w:rsidR="00323194" w:rsidRPr="00B93C63" w:rsidRDefault="00323194" w:rsidP="00DD31C7">
            <w:pPr>
              <w:pStyle w:val="TAL"/>
              <w:jc w:val="center"/>
              <w:rPr>
                <w:ins w:id="1521" w:author="Jerry Cui" w:date="2021-04-01T16:46:00Z"/>
                <w:rFonts w:cs="Arial"/>
                <w:lang w:eastAsia="ja-JP"/>
              </w:rPr>
            </w:pPr>
            <w:ins w:id="1522" w:author="Jerry Cui" w:date="2021-04-01T16:46:00Z">
              <w:r>
                <w:rPr>
                  <w:rFonts w:cs="Arial"/>
                  <w:lang w:eastAsia="ja-JP"/>
                </w:rPr>
                <w:t>2,3</w:t>
              </w:r>
            </w:ins>
          </w:p>
        </w:tc>
        <w:tc>
          <w:tcPr>
            <w:tcW w:w="1271" w:type="dxa"/>
            <w:vMerge/>
            <w:vAlign w:val="center"/>
          </w:tcPr>
          <w:p w14:paraId="7214F2C9" w14:textId="77777777" w:rsidR="00323194" w:rsidRPr="00B93C63" w:rsidRDefault="00323194" w:rsidP="00DD31C7">
            <w:pPr>
              <w:pStyle w:val="TAL"/>
              <w:jc w:val="center"/>
              <w:rPr>
                <w:ins w:id="1523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28B2F764" w14:textId="77777777" w:rsidR="00323194" w:rsidRPr="001C0E1B" w:rsidRDefault="00323194" w:rsidP="00DD31C7">
            <w:pPr>
              <w:pStyle w:val="TAL"/>
              <w:jc w:val="center"/>
              <w:rPr>
                <w:ins w:id="1524" w:author="Jerry Cui" w:date="2021-04-01T16:46:00Z"/>
                <w:sz w:val="16"/>
              </w:rPr>
            </w:pPr>
            <w:ins w:id="1525" w:author="Jerry Cui" w:date="2021-04-01T16:46:00Z">
              <w:r w:rsidRPr="001C0E1B">
                <w:rPr>
                  <w:sz w:val="16"/>
                </w:rPr>
                <w:t>CR.1.1 TDD</w:t>
              </w:r>
            </w:ins>
          </w:p>
        </w:tc>
        <w:tc>
          <w:tcPr>
            <w:tcW w:w="1559" w:type="dxa"/>
            <w:vMerge/>
            <w:vAlign w:val="center"/>
          </w:tcPr>
          <w:p w14:paraId="74C9803B" w14:textId="77777777" w:rsidR="00323194" w:rsidRPr="006744E2" w:rsidRDefault="00323194" w:rsidP="00DD31C7">
            <w:pPr>
              <w:pStyle w:val="TAL"/>
              <w:jc w:val="center"/>
              <w:rPr>
                <w:ins w:id="1526" w:author="Jerry Cui" w:date="2021-04-01T16:46:00Z"/>
                <w:rFonts w:cs="Arial"/>
              </w:rPr>
            </w:pPr>
          </w:p>
        </w:tc>
      </w:tr>
      <w:tr w:rsidR="00323194" w:rsidRPr="00B93C63" w14:paraId="5D92698D" w14:textId="77777777" w:rsidTr="00DD31C7">
        <w:trPr>
          <w:trHeight w:val="100"/>
          <w:jc w:val="center"/>
          <w:ins w:id="1527" w:author="Jerry Cui" w:date="2021-04-01T16:46:00Z"/>
        </w:trPr>
        <w:tc>
          <w:tcPr>
            <w:tcW w:w="3138" w:type="dxa"/>
            <w:vMerge w:val="restart"/>
          </w:tcPr>
          <w:p w14:paraId="242FCB59" w14:textId="77777777" w:rsidR="00323194" w:rsidRPr="00B93C63" w:rsidRDefault="00323194" w:rsidP="00DD31C7">
            <w:pPr>
              <w:pStyle w:val="TAL"/>
              <w:rPr>
                <w:ins w:id="1528" w:author="Jerry Cui" w:date="2021-04-01T16:46:00Z"/>
                <w:rFonts w:cs="Arial"/>
                <w:lang w:eastAsia="ja-JP"/>
              </w:rPr>
            </w:pPr>
            <w:ins w:id="1529" w:author="Jerry Cui" w:date="2021-04-01T16:46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71" w:type="dxa"/>
          </w:tcPr>
          <w:p w14:paraId="5898DBB0" w14:textId="77777777" w:rsidR="00323194" w:rsidRPr="00B93C63" w:rsidRDefault="00323194" w:rsidP="00DD31C7">
            <w:pPr>
              <w:pStyle w:val="TAL"/>
              <w:jc w:val="center"/>
              <w:rPr>
                <w:ins w:id="1530" w:author="Jerry Cui" w:date="2021-04-01T16:46:00Z"/>
                <w:rFonts w:cs="Arial"/>
                <w:lang w:eastAsia="ja-JP"/>
              </w:rPr>
            </w:pPr>
            <w:ins w:id="1531" w:author="Jerry Cui" w:date="2021-04-01T16:46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7B30DE47" w14:textId="77777777" w:rsidR="00323194" w:rsidRPr="00B93C63" w:rsidRDefault="00323194" w:rsidP="00DD31C7">
            <w:pPr>
              <w:pStyle w:val="TAL"/>
              <w:jc w:val="center"/>
              <w:rPr>
                <w:ins w:id="1532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1CCC46DA" w14:textId="77777777" w:rsidR="00323194" w:rsidRDefault="00323194" w:rsidP="00DD31C7">
            <w:pPr>
              <w:pStyle w:val="TAL"/>
              <w:jc w:val="center"/>
              <w:rPr>
                <w:ins w:id="1533" w:author="Jerry Cui" w:date="2021-04-01T16:46:00Z"/>
                <w:rFonts w:cs="Arial"/>
                <w:szCs w:val="16"/>
                <w:lang w:eastAsia="ja-JP"/>
              </w:rPr>
            </w:pPr>
            <w:ins w:id="1534" w:author="Jerry Cui" w:date="2021-04-01T16:46:00Z">
              <w:r w:rsidRPr="001C0E1B">
                <w:rPr>
                  <w:sz w:val="16"/>
                </w:rPr>
                <w:t xml:space="preserve">CCR.1.1 </w:t>
              </w:r>
              <w:r>
                <w:rPr>
                  <w:sz w:val="16"/>
                </w:rPr>
                <w:t>F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63C6D2D0" w14:textId="77777777" w:rsidR="00323194" w:rsidRDefault="00323194" w:rsidP="00DD31C7">
            <w:pPr>
              <w:pStyle w:val="TAL"/>
              <w:jc w:val="center"/>
              <w:rPr>
                <w:ins w:id="1535" w:author="Jerry Cui" w:date="2021-04-01T16:46:00Z"/>
                <w:rFonts w:cs="Arial"/>
                <w:lang w:eastAsia="ja-JP"/>
              </w:rPr>
            </w:pPr>
            <w:ins w:id="1536" w:author="Jerry Cui" w:date="2021-04-01T16:46:00Z">
              <w:r>
                <w:t>NA</w:t>
              </w:r>
            </w:ins>
          </w:p>
        </w:tc>
      </w:tr>
      <w:tr w:rsidR="00323194" w:rsidRPr="00B93C63" w14:paraId="4F6D6F36" w14:textId="77777777" w:rsidTr="00DD31C7">
        <w:trPr>
          <w:trHeight w:val="100"/>
          <w:jc w:val="center"/>
          <w:ins w:id="1537" w:author="Jerry Cui" w:date="2021-04-01T16:46:00Z"/>
        </w:trPr>
        <w:tc>
          <w:tcPr>
            <w:tcW w:w="3138" w:type="dxa"/>
            <w:vMerge/>
          </w:tcPr>
          <w:p w14:paraId="54E826F4" w14:textId="77777777" w:rsidR="00323194" w:rsidRPr="001C0E1B" w:rsidRDefault="00323194" w:rsidP="00DD31C7">
            <w:pPr>
              <w:pStyle w:val="TAL"/>
              <w:rPr>
                <w:ins w:id="1538" w:author="Jerry Cui" w:date="2021-04-01T16:46:00Z"/>
                <w:rFonts w:cs="v5.0.0"/>
              </w:rPr>
            </w:pPr>
          </w:p>
        </w:tc>
        <w:tc>
          <w:tcPr>
            <w:tcW w:w="1271" w:type="dxa"/>
          </w:tcPr>
          <w:p w14:paraId="692B4B96" w14:textId="77777777" w:rsidR="00323194" w:rsidRPr="00B93C63" w:rsidRDefault="00323194" w:rsidP="00DD31C7">
            <w:pPr>
              <w:pStyle w:val="TAL"/>
              <w:jc w:val="center"/>
              <w:rPr>
                <w:ins w:id="1539" w:author="Jerry Cui" w:date="2021-04-01T16:46:00Z"/>
                <w:rFonts w:cs="Arial"/>
                <w:lang w:eastAsia="ja-JP"/>
              </w:rPr>
            </w:pPr>
            <w:ins w:id="1540" w:author="Jerry Cui" w:date="2021-04-01T16:46:00Z">
              <w:r>
                <w:rPr>
                  <w:rFonts w:cs="Arial"/>
                  <w:lang w:eastAsia="ja-JP"/>
                </w:rPr>
                <w:t>2,3</w:t>
              </w:r>
            </w:ins>
          </w:p>
        </w:tc>
        <w:tc>
          <w:tcPr>
            <w:tcW w:w="1271" w:type="dxa"/>
            <w:vMerge/>
            <w:vAlign w:val="center"/>
          </w:tcPr>
          <w:p w14:paraId="3CFF9761" w14:textId="77777777" w:rsidR="00323194" w:rsidRPr="00B93C63" w:rsidRDefault="00323194" w:rsidP="00DD31C7">
            <w:pPr>
              <w:pStyle w:val="TAL"/>
              <w:jc w:val="center"/>
              <w:rPr>
                <w:ins w:id="1541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345F2E91" w14:textId="77777777" w:rsidR="00323194" w:rsidRPr="001C0E1B" w:rsidRDefault="00323194" w:rsidP="00DD31C7">
            <w:pPr>
              <w:pStyle w:val="TAL"/>
              <w:jc w:val="center"/>
              <w:rPr>
                <w:ins w:id="1542" w:author="Jerry Cui" w:date="2021-04-01T16:46:00Z"/>
                <w:sz w:val="16"/>
              </w:rPr>
            </w:pPr>
            <w:ins w:id="1543" w:author="Jerry Cui" w:date="2021-04-01T16:46:00Z">
              <w:r w:rsidRPr="001C0E1B">
                <w:rPr>
                  <w:sz w:val="16"/>
                </w:rPr>
                <w:t xml:space="preserve">CCR.1.1 </w:t>
              </w:r>
              <w:r>
                <w:rPr>
                  <w:sz w:val="16"/>
                </w:rPr>
                <w:t>T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/>
            <w:vAlign w:val="center"/>
          </w:tcPr>
          <w:p w14:paraId="428A51B5" w14:textId="77777777" w:rsidR="00323194" w:rsidRPr="006744E2" w:rsidRDefault="00323194" w:rsidP="00DD31C7">
            <w:pPr>
              <w:pStyle w:val="TAL"/>
              <w:jc w:val="center"/>
              <w:rPr>
                <w:ins w:id="1544" w:author="Jerry Cui" w:date="2021-04-01T16:46:00Z"/>
              </w:rPr>
            </w:pPr>
          </w:p>
        </w:tc>
      </w:tr>
      <w:tr w:rsidR="00323194" w:rsidRPr="00B93C63" w14:paraId="0827DEDB" w14:textId="77777777" w:rsidTr="00DD31C7">
        <w:trPr>
          <w:trHeight w:val="20"/>
          <w:jc w:val="center"/>
          <w:ins w:id="1545" w:author="Jerry Cui" w:date="2021-04-01T16:46:00Z"/>
        </w:trPr>
        <w:tc>
          <w:tcPr>
            <w:tcW w:w="3138" w:type="dxa"/>
            <w:vAlign w:val="center"/>
          </w:tcPr>
          <w:p w14:paraId="34503805" w14:textId="77777777" w:rsidR="00323194" w:rsidRPr="00B93C63" w:rsidRDefault="00323194" w:rsidP="00DD31C7">
            <w:pPr>
              <w:pStyle w:val="TAL"/>
              <w:rPr>
                <w:ins w:id="1546" w:author="Jerry Cui" w:date="2021-04-01T16:46:00Z"/>
                <w:rFonts w:cs="Arial"/>
                <w:lang w:eastAsia="ja-JP"/>
              </w:rPr>
            </w:pPr>
            <w:ins w:id="1547" w:author="Jerry Cui" w:date="2021-04-01T16:46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71" w:type="dxa"/>
          </w:tcPr>
          <w:p w14:paraId="0481E3A6" w14:textId="77777777" w:rsidR="00323194" w:rsidRPr="00B93C63" w:rsidRDefault="00323194" w:rsidP="00DD31C7">
            <w:pPr>
              <w:pStyle w:val="TAL"/>
              <w:jc w:val="center"/>
              <w:rPr>
                <w:ins w:id="1548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60703E4" w14:textId="77777777" w:rsidR="00323194" w:rsidRPr="00B93C63" w:rsidRDefault="00323194" w:rsidP="00DD31C7">
            <w:pPr>
              <w:pStyle w:val="TAL"/>
              <w:jc w:val="center"/>
              <w:rPr>
                <w:ins w:id="1549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562CF83A" w14:textId="77777777" w:rsidR="00323194" w:rsidRPr="00B93C63" w:rsidRDefault="00323194" w:rsidP="00DD31C7">
            <w:pPr>
              <w:pStyle w:val="TAL"/>
              <w:jc w:val="center"/>
              <w:rPr>
                <w:ins w:id="1550" w:author="Jerry Cui" w:date="2021-04-01T16:46:00Z"/>
                <w:rFonts w:cs="v4.2.0"/>
                <w:lang w:eastAsia="ja-JP"/>
              </w:rPr>
            </w:pPr>
            <w:ins w:id="1551" w:author="Jerry Cui" w:date="2021-04-01T16:46:00Z">
              <w:r>
                <w:rPr>
                  <w:rFonts w:cs="Arial"/>
                  <w:szCs w:val="16"/>
                  <w:lang w:eastAsia="ja-JP"/>
                </w:rPr>
                <w:t>OP.1</w:t>
              </w:r>
            </w:ins>
          </w:p>
        </w:tc>
        <w:tc>
          <w:tcPr>
            <w:tcW w:w="1559" w:type="dxa"/>
            <w:vAlign w:val="center"/>
          </w:tcPr>
          <w:p w14:paraId="163B9DF8" w14:textId="77777777" w:rsidR="00323194" w:rsidRPr="00B93C63" w:rsidRDefault="00323194" w:rsidP="00DD31C7">
            <w:pPr>
              <w:pStyle w:val="TAL"/>
              <w:jc w:val="center"/>
              <w:rPr>
                <w:ins w:id="1552" w:author="Jerry Cui" w:date="2021-04-01T16:46:00Z"/>
                <w:rFonts w:cs="Arial"/>
                <w:lang w:eastAsia="ja-JP"/>
              </w:rPr>
            </w:pPr>
            <w:ins w:id="1553" w:author="Jerry Cui" w:date="2021-04-01T16:46:00Z">
              <w:r>
                <w:rPr>
                  <w:rFonts w:cs="Arial"/>
                  <w:szCs w:val="16"/>
                  <w:lang w:eastAsia="ja-JP"/>
                </w:rPr>
                <w:t>NA</w:t>
              </w:r>
            </w:ins>
          </w:p>
        </w:tc>
      </w:tr>
      <w:tr w:rsidR="00323194" w:rsidRPr="00B93C63" w14:paraId="06287D14" w14:textId="77777777" w:rsidTr="00DD31C7">
        <w:trPr>
          <w:trHeight w:val="20"/>
          <w:jc w:val="center"/>
          <w:ins w:id="1554" w:author="Jerry Cui" w:date="2021-04-01T16:46:00Z"/>
        </w:trPr>
        <w:tc>
          <w:tcPr>
            <w:tcW w:w="3138" w:type="dxa"/>
            <w:vAlign w:val="center"/>
          </w:tcPr>
          <w:p w14:paraId="7C9D2E07" w14:textId="77777777" w:rsidR="00323194" w:rsidRPr="00B93C63" w:rsidRDefault="00323194" w:rsidP="00DD31C7">
            <w:pPr>
              <w:pStyle w:val="TAL"/>
              <w:rPr>
                <w:ins w:id="1555" w:author="Jerry Cui" w:date="2021-04-01T16:46:00Z"/>
                <w:rFonts w:cs="Arial"/>
                <w:lang w:eastAsia="ja-JP"/>
              </w:rPr>
            </w:pPr>
            <w:ins w:id="1556" w:author="Jerry Cui" w:date="2021-04-01T16:46:00Z">
              <w:r>
                <w:rPr>
                  <w:rFonts w:cs="Arial"/>
                  <w:lang w:eastAsia="ja-JP"/>
                </w:rPr>
                <w:t>Other general configuration parameters: TBD</w:t>
              </w:r>
            </w:ins>
          </w:p>
        </w:tc>
        <w:tc>
          <w:tcPr>
            <w:tcW w:w="1271" w:type="dxa"/>
          </w:tcPr>
          <w:p w14:paraId="34FBC4C5" w14:textId="77777777" w:rsidR="00323194" w:rsidRPr="00B93C63" w:rsidRDefault="00323194" w:rsidP="00DD31C7">
            <w:pPr>
              <w:pStyle w:val="TAL"/>
              <w:jc w:val="center"/>
              <w:rPr>
                <w:ins w:id="1557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39B887B8" w14:textId="77777777" w:rsidR="00323194" w:rsidRPr="00B93C63" w:rsidRDefault="00323194" w:rsidP="00DD31C7">
            <w:pPr>
              <w:pStyle w:val="TAL"/>
              <w:jc w:val="center"/>
              <w:rPr>
                <w:ins w:id="1558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773B62A0" w14:textId="77777777" w:rsidR="00323194" w:rsidRPr="00B93C63" w:rsidRDefault="00323194" w:rsidP="00DD31C7">
            <w:pPr>
              <w:pStyle w:val="TAL"/>
              <w:jc w:val="center"/>
              <w:rPr>
                <w:ins w:id="1559" w:author="Jerry Cui" w:date="2021-04-01T16:46:00Z"/>
                <w:rFonts w:cs="Arial"/>
                <w:lang w:eastAsia="ja-JP"/>
              </w:rPr>
            </w:pPr>
            <w:ins w:id="1560" w:author="Jerry Cui" w:date="2021-04-01T16:46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C438A96" w14:textId="77777777" w:rsidR="00323194" w:rsidRPr="00B93C63" w:rsidRDefault="00323194" w:rsidP="00DD31C7">
            <w:pPr>
              <w:pStyle w:val="TAL"/>
              <w:jc w:val="center"/>
              <w:rPr>
                <w:ins w:id="1561" w:author="Jerry Cui" w:date="2021-04-01T16:46:00Z"/>
                <w:rFonts w:cs="Arial"/>
                <w:lang w:eastAsia="ja-JP"/>
              </w:rPr>
            </w:pPr>
            <w:ins w:id="1562" w:author="Jerry Cui" w:date="2021-04-01T16:46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21603473" w14:textId="77777777" w:rsidTr="00DD31C7">
        <w:trPr>
          <w:trHeight w:val="20"/>
          <w:jc w:val="center"/>
          <w:ins w:id="1563" w:author="Jerry Cui" w:date="2021-04-01T16:46:00Z"/>
        </w:trPr>
        <w:tc>
          <w:tcPr>
            <w:tcW w:w="3138" w:type="dxa"/>
          </w:tcPr>
          <w:p w14:paraId="5A5320E9" w14:textId="77777777" w:rsidR="00323194" w:rsidRDefault="00323194" w:rsidP="00DD31C7">
            <w:pPr>
              <w:pStyle w:val="TAL"/>
              <w:rPr>
                <w:ins w:id="1564" w:author="Jerry Cui" w:date="2021-04-01T16:46:00Z"/>
                <w:rFonts w:cs="Arial"/>
                <w:lang w:eastAsia="ja-JP"/>
              </w:rPr>
            </w:pPr>
            <w:ins w:id="1565" w:author="Jerry Cui" w:date="2021-04-01T16:46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422270C6" w14:textId="77777777" w:rsidR="00323194" w:rsidRPr="00B93C63" w:rsidRDefault="00323194" w:rsidP="00DD31C7">
            <w:pPr>
              <w:pStyle w:val="TAL"/>
              <w:jc w:val="center"/>
              <w:rPr>
                <w:ins w:id="1566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4D2582" w14:textId="77777777" w:rsidR="00323194" w:rsidRPr="00B93C63" w:rsidRDefault="00323194" w:rsidP="00DD31C7">
            <w:pPr>
              <w:pStyle w:val="TAL"/>
              <w:jc w:val="center"/>
              <w:rPr>
                <w:ins w:id="1567" w:author="Jerry Cui" w:date="2021-04-01T16:46:00Z"/>
                <w:rFonts w:cs="Arial"/>
                <w:lang w:eastAsia="ja-JP"/>
              </w:rPr>
            </w:pPr>
            <w:ins w:id="1568" w:author="Jerry Cui" w:date="2021-04-01T16:46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A4D44E" w14:textId="77777777" w:rsidR="00323194" w:rsidRDefault="00323194" w:rsidP="00DD31C7">
            <w:pPr>
              <w:pStyle w:val="TAL"/>
              <w:jc w:val="center"/>
              <w:rPr>
                <w:ins w:id="1569" w:author="Jerry Cui" w:date="2021-04-01T16:46:00Z"/>
                <w:rFonts w:cs="Arial"/>
                <w:lang w:eastAsia="ja-JP"/>
              </w:rPr>
            </w:pPr>
            <w:ins w:id="1570" w:author="Jerry Cui" w:date="2021-04-01T16:46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717347" w14:textId="77777777" w:rsidR="00323194" w:rsidRDefault="00323194" w:rsidP="00DD31C7">
            <w:pPr>
              <w:pStyle w:val="TAL"/>
              <w:jc w:val="center"/>
              <w:rPr>
                <w:ins w:id="1571" w:author="Jerry Cui" w:date="2021-04-01T16:46:00Z"/>
                <w:rFonts w:cs="Arial"/>
                <w:lang w:eastAsia="ja-JP"/>
              </w:rPr>
            </w:pPr>
            <w:ins w:id="1572" w:author="Jerry Cui" w:date="2021-04-01T16:46:00Z">
              <w:r>
                <w:rPr>
                  <w:szCs w:val="18"/>
                  <w:lang w:eastAsia="ja-JP"/>
                </w:rPr>
                <w:t>NA</w:t>
              </w:r>
            </w:ins>
          </w:p>
        </w:tc>
      </w:tr>
      <w:tr w:rsidR="00323194" w:rsidRPr="00B93C63" w14:paraId="395CA107" w14:textId="77777777" w:rsidTr="00DD31C7">
        <w:trPr>
          <w:trHeight w:val="20"/>
          <w:jc w:val="center"/>
          <w:ins w:id="1573" w:author="Jerry Cui" w:date="2021-04-01T16:46:00Z"/>
        </w:trPr>
        <w:tc>
          <w:tcPr>
            <w:tcW w:w="3138" w:type="dxa"/>
          </w:tcPr>
          <w:p w14:paraId="02C8E876" w14:textId="77777777" w:rsidR="00323194" w:rsidRDefault="00323194" w:rsidP="00DD31C7">
            <w:pPr>
              <w:pStyle w:val="TAL"/>
              <w:rPr>
                <w:ins w:id="1574" w:author="Jerry Cui" w:date="2021-04-01T16:46:00Z"/>
                <w:rFonts w:cs="Arial"/>
                <w:lang w:eastAsia="ja-JP"/>
              </w:rPr>
            </w:pPr>
            <w:ins w:id="1575" w:author="Jerry Cui" w:date="2021-04-01T16:46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708AB1AF" w14:textId="77777777" w:rsidR="00323194" w:rsidRPr="00B93C63" w:rsidRDefault="00323194" w:rsidP="00DD31C7">
            <w:pPr>
              <w:pStyle w:val="TAL"/>
              <w:jc w:val="center"/>
              <w:rPr>
                <w:ins w:id="1576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F76F9" w14:textId="77777777" w:rsidR="00323194" w:rsidRPr="00B93C63" w:rsidRDefault="00323194" w:rsidP="00DD31C7">
            <w:pPr>
              <w:pStyle w:val="TAL"/>
              <w:jc w:val="center"/>
              <w:rPr>
                <w:ins w:id="1577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3E455" w14:textId="77777777" w:rsidR="00323194" w:rsidRDefault="00323194" w:rsidP="00DD31C7">
            <w:pPr>
              <w:pStyle w:val="TAL"/>
              <w:jc w:val="center"/>
              <w:rPr>
                <w:ins w:id="1578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B5B5C" w14:textId="77777777" w:rsidR="00323194" w:rsidRDefault="00323194" w:rsidP="00DD31C7">
            <w:pPr>
              <w:pStyle w:val="TAL"/>
              <w:jc w:val="center"/>
              <w:rPr>
                <w:ins w:id="1579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02E41D37" w14:textId="77777777" w:rsidTr="00DD31C7">
        <w:trPr>
          <w:trHeight w:val="20"/>
          <w:jc w:val="center"/>
          <w:ins w:id="1580" w:author="Jerry Cui" w:date="2021-04-01T16:46:00Z"/>
        </w:trPr>
        <w:tc>
          <w:tcPr>
            <w:tcW w:w="3138" w:type="dxa"/>
          </w:tcPr>
          <w:p w14:paraId="319A63C2" w14:textId="77777777" w:rsidR="00323194" w:rsidRDefault="00323194" w:rsidP="00DD31C7">
            <w:pPr>
              <w:pStyle w:val="TAL"/>
              <w:rPr>
                <w:ins w:id="1581" w:author="Jerry Cui" w:date="2021-04-01T16:46:00Z"/>
                <w:rFonts w:cs="Arial"/>
                <w:lang w:eastAsia="ja-JP"/>
              </w:rPr>
            </w:pPr>
            <w:ins w:id="1582" w:author="Jerry Cui" w:date="2021-04-01T16:46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0AF1D7A1" w14:textId="77777777" w:rsidR="00323194" w:rsidRPr="00B93C63" w:rsidRDefault="00323194" w:rsidP="00DD31C7">
            <w:pPr>
              <w:pStyle w:val="TAL"/>
              <w:jc w:val="center"/>
              <w:rPr>
                <w:ins w:id="1583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A0045" w14:textId="77777777" w:rsidR="00323194" w:rsidRPr="00B93C63" w:rsidRDefault="00323194" w:rsidP="00DD31C7">
            <w:pPr>
              <w:pStyle w:val="TAL"/>
              <w:jc w:val="center"/>
              <w:rPr>
                <w:ins w:id="1584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94D86" w14:textId="77777777" w:rsidR="00323194" w:rsidRDefault="00323194" w:rsidP="00DD31C7">
            <w:pPr>
              <w:pStyle w:val="TAL"/>
              <w:jc w:val="center"/>
              <w:rPr>
                <w:ins w:id="1585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014A1" w14:textId="77777777" w:rsidR="00323194" w:rsidRDefault="00323194" w:rsidP="00DD31C7">
            <w:pPr>
              <w:pStyle w:val="TAL"/>
              <w:jc w:val="center"/>
              <w:rPr>
                <w:ins w:id="1586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3151D6B2" w14:textId="77777777" w:rsidTr="00DD31C7">
        <w:trPr>
          <w:trHeight w:val="20"/>
          <w:jc w:val="center"/>
          <w:ins w:id="1587" w:author="Jerry Cui" w:date="2021-04-01T16:46:00Z"/>
        </w:trPr>
        <w:tc>
          <w:tcPr>
            <w:tcW w:w="3138" w:type="dxa"/>
          </w:tcPr>
          <w:p w14:paraId="0441675A" w14:textId="77777777" w:rsidR="00323194" w:rsidRDefault="00323194" w:rsidP="00DD31C7">
            <w:pPr>
              <w:pStyle w:val="TAL"/>
              <w:rPr>
                <w:ins w:id="1588" w:author="Jerry Cui" w:date="2021-04-01T16:46:00Z"/>
                <w:rFonts w:cs="Arial"/>
                <w:lang w:eastAsia="ja-JP"/>
              </w:rPr>
            </w:pPr>
            <w:ins w:id="1589" w:author="Jerry Cui" w:date="2021-04-01T16:46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5C26AD28" w14:textId="77777777" w:rsidR="00323194" w:rsidRPr="00B93C63" w:rsidRDefault="00323194" w:rsidP="00DD31C7">
            <w:pPr>
              <w:pStyle w:val="TAL"/>
              <w:jc w:val="center"/>
              <w:rPr>
                <w:ins w:id="1590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B09C" w14:textId="77777777" w:rsidR="00323194" w:rsidRPr="00B93C63" w:rsidRDefault="00323194" w:rsidP="00DD31C7">
            <w:pPr>
              <w:pStyle w:val="TAL"/>
              <w:jc w:val="center"/>
              <w:rPr>
                <w:ins w:id="1591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D4077" w14:textId="77777777" w:rsidR="00323194" w:rsidRDefault="00323194" w:rsidP="00DD31C7">
            <w:pPr>
              <w:pStyle w:val="TAL"/>
              <w:jc w:val="center"/>
              <w:rPr>
                <w:ins w:id="1592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EEF5F" w14:textId="77777777" w:rsidR="00323194" w:rsidRDefault="00323194" w:rsidP="00DD31C7">
            <w:pPr>
              <w:pStyle w:val="TAL"/>
              <w:jc w:val="center"/>
              <w:rPr>
                <w:ins w:id="1593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46FF0B93" w14:textId="77777777" w:rsidTr="00DD31C7">
        <w:trPr>
          <w:trHeight w:val="20"/>
          <w:jc w:val="center"/>
          <w:ins w:id="1594" w:author="Jerry Cui" w:date="2021-04-01T16:46:00Z"/>
        </w:trPr>
        <w:tc>
          <w:tcPr>
            <w:tcW w:w="3138" w:type="dxa"/>
          </w:tcPr>
          <w:p w14:paraId="2BA63392" w14:textId="77777777" w:rsidR="00323194" w:rsidRDefault="00323194" w:rsidP="00DD31C7">
            <w:pPr>
              <w:pStyle w:val="TAL"/>
              <w:rPr>
                <w:ins w:id="1595" w:author="Jerry Cui" w:date="2021-04-01T16:46:00Z"/>
                <w:rFonts w:cs="Arial"/>
                <w:lang w:eastAsia="ja-JP"/>
              </w:rPr>
            </w:pPr>
            <w:ins w:id="1596" w:author="Jerry Cui" w:date="2021-04-01T16:46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221537C4" w14:textId="77777777" w:rsidR="00323194" w:rsidRPr="00B93C63" w:rsidRDefault="00323194" w:rsidP="00DD31C7">
            <w:pPr>
              <w:pStyle w:val="TAL"/>
              <w:jc w:val="center"/>
              <w:rPr>
                <w:ins w:id="1597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917DF" w14:textId="77777777" w:rsidR="00323194" w:rsidRPr="00B93C63" w:rsidRDefault="00323194" w:rsidP="00DD31C7">
            <w:pPr>
              <w:pStyle w:val="TAL"/>
              <w:jc w:val="center"/>
              <w:rPr>
                <w:ins w:id="1598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58C4C" w14:textId="77777777" w:rsidR="00323194" w:rsidRDefault="00323194" w:rsidP="00DD31C7">
            <w:pPr>
              <w:pStyle w:val="TAL"/>
              <w:jc w:val="center"/>
              <w:rPr>
                <w:ins w:id="1599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4019F" w14:textId="77777777" w:rsidR="00323194" w:rsidRDefault="00323194" w:rsidP="00DD31C7">
            <w:pPr>
              <w:pStyle w:val="TAL"/>
              <w:jc w:val="center"/>
              <w:rPr>
                <w:ins w:id="1600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4D67F34B" w14:textId="77777777" w:rsidTr="00DD31C7">
        <w:trPr>
          <w:trHeight w:val="20"/>
          <w:jc w:val="center"/>
          <w:ins w:id="1601" w:author="Jerry Cui" w:date="2021-04-01T16:46:00Z"/>
        </w:trPr>
        <w:tc>
          <w:tcPr>
            <w:tcW w:w="3138" w:type="dxa"/>
          </w:tcPr>
          <w:p w14:paraId="416BE5F0" w14:textId="77777777" w:rsidR="00323194" w:rsidRDefault="00323194" w:rsidP="00DD31C7">
            <w:pPr>
              <w:pStyle w:val="TAL"/>
              <w:rPr>
                <w:ins w:id="1602" w:author="Jerry Cui" w:date="2021-04-01T16:46:00Z"/>
                <w:rFonts w:cs="Arial"/>
                <w:lang w:eastAsia="ja-JP"/>
              </w:rPr>
            </w:pPr>
            <w:ins w:id="1603" w:author="Jerry Cui" w:date="2021-04-01T16:46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6360F25D" w14:textId="77777777" w:rsidR="00323194" w:rsidRPr="00B93C63" w:rsidRDefault="00323194" w:rsidP="00DD31C7">
            <w:pPr>
              <w:pStyle w:val="TAL"/>
              <w:jc w:val="center"/>
              <w:rPr>
                <w:ins w:id="1604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ED33F" w14:textId="77777777" w:rsidR="00323194" w:rsidRPr="00B93C63" w:rsidRDefault="00323194" w:rsidP="00DD31C7">
            <w:pPr>
              <w:pStyle w:val="TAL"/>
              <w:jc w:val="center"/>
              <w:rPr>
                <w:ins w:id="1605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ADC39" w14:textId="77777777" w:rsidR="00323194" w:rsidRDefault="00323194" w:rsidP="00DD31C7">
            <w:pPr>
              <w:pStyle w:val="TAL"/>
              <w:jc w:val="center"/>
              <w:rPr>
                <w:ins w:id="1606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F435B" w14:textId="77777777" w:rsidR="00323194" w:rsidRDefault="00323194" w:rsidP="00DD31C7">
            <w:pPr>
              <w:pStyle w:val="TAL"/>
              <w:jc w:val="center"/>
              <w:rPr>
                <w:ins w:id="1607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68961A7F" w14:textId="77777777" w:rsidTr="00DD31C7">
        <w:trPr>
          <w:trHeight w:val="20"/>
          <w:jc w:val="center"/>
          <w:ins w:id="1608" w:author="Jerry Cui" w:date="2021-04-01T16:46:00Z"/>
        </w:trPr>
        <w:tc>
          <w:tcPr>
            <w:tcW w:w="3138" w:type="dxa"/>
          </w:tcPr>
          <w:p w14:paraId="27ED5A0A" w14:textId="77777777" w:rsidR="00323194" w:rsidRDefault="00323194" w:rsidP="00DD31C7">
            <w:pPr>
              <w:pStyle w:val="TAL"/>
              <w:rPr>
                <w:ins w:id="1609" w:author="Jerry Cui" w:date="2021-04-01T16:46:00Z"/>
                <w:rFonts w:cs="Arial"/>
                <w:lang w:eastAsia="ja-JP"/>
              </w:rPr>
            </w:pPr>
            <w:ins w:id="1610" w:author="Jerry Cui" w:date="2021-04-01T16:46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57A40AA6" w14:textId="77777777" w:rsidR="00323194" w:rsidRPr="00B93C63" w:rsidRDefault="00323194" w:rsidP="00DD31C7">
            <w:pPr>
              <w:pStyle w:val="TAL"/>
              <w:jc w:val="center"/>
              <w:rPr>
                <w:ins w:id="1611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9540D" w14:textId="77777777" w:rsidR="00323194" w:rsidRPr="00B93C63" w:rsidRDefault="00323194" w:rsidP="00DD31C7">
            <w:pPr>
              <w:pStyle w:val="TAL"/>
              <w:jc w:val="center"/>
              <w:rPr>
                <w:ins w:id="1612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A5714" w14:textId="77777777" w:rsidR="00323194" w:rsidRDefault="00323194" w:rsidP="00DD31C7">
            <w:pPr>
              <w:pStyle w:val="TAL"/>
              <w:jc w:val="center"/>
              <w:rPr>
                <w:ins w:id="1613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B8ABC" w14:textId="77777777" w:rsidR="00323194" w:rsidRDefault="00323194" w:rsidP="00DD31C7">
            <w:pPr>
              <w:pStyle w:val="TAL"/>
              <w:jc w:val="center"/>
              <w:rPr>
                <w:ins w:id="1614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2087C78E" w14:textId="77777777" w:rsidTr="00DD31C7">
        <w:trPr>
          <w:trHeight w:val="20"/>
          <w:jc w:val="center"/>
          <w:ins w:id="1615" w:author="Jerry Cui" w:date="2021-04-01T16:46:00Z"/>
        </w:trPr>
        <w:tc>
          <w:tcPr>
            <w:tcW w:w="3138" w:type="dxa"/>
          </w:tcPr>
          <w:p w14:paraId="61836FEC" w14:textId="77777777" w:rsidR="00323194" w:rsidRDefault="00323194" w:rsidP="00DD31C7">
            <w:pPr>
              <w:pStyle w:val="TAL"/>
              <w:rPr>
                <w:ins w:id="1616" w:author="Jerry Cui" w:date="2021-04-01T16:46:00Z"/>
                <w:rFonts w:cs="Arial"/>
                <w:lang w:eastAsia="ja-JP"/>
              </w:rPr>
            </w:pPr>
            <w:ins w:id="1617" w:author="Jerry Cui" w:date="2021-04-01T16:46:00Z">
              <w:r w:rsidRPr="001C0E1B">
                <w:rPr>
                  <w:szCs w:val="18"/>
                  <w:lang w:eastAsia="ja-JP"/>
                </w:rPr>
                <w:t>EPRE ratio of OCNG DMRS to SSS(Note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0A699F42" w14:textId="77777777" w:rsidR="00323194" w:rsidRPr="00B93C63" w:rsidRDefault="00323194" w:rsidP="00DD31C7">
            <w:pPr>
              <w:pStyle w:val="TAL"/>
              <w:jc w:val="center"/>
              <w:rPr>
                <w:ins w:id="1618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F5762" w14:textId="77777777" w:rsidR="00323194" w:rsidRPr="00B93C63" w:rsidRDefault="00323194" w:rsidP="00DD31C7">
            <w:pPr>
              <w:pStyle w:val="TAL"/>
              <w:jc w:val="center"/>
              <w:rPr>
                <w:ins w:id="1619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80B1E" w14:textId="77777777" w:rsidR="00323194" w:rsidRDefault="00323194" w:rsidP="00DD31C7">
            <w:pPr>
              <w:pStyle w:val="TAL"/>
              <w:jc w:val="center"/>
              <w:rPr>
                <w:ins w:id="1620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F4070" w14:textId="77777777" w:rsidR="00323194" w:rsidRDefault="00323194" w:rsidP="00DD31C7">
            <w:pPr>
              <w:pStyle w:val="TAL"/>
              <w:jc w:val="center"/>
              <w:rPr>
                <w:ins w:id="1621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701A9FD2" w14:textId="77777777" w:rsidTr="00DD31C7">
        <w:trPr>
          <w:trHeight w:val="20"/>
          <w:jc w:val="center"/>
          <w:ins w:id="1622" w:author="Jerry Cui" w:date="2021-04-01T16:46:00Z"/>
        </w:trPr>
        <w:tc>
          <w:tcPr>
            <w:tcW w:w="3138" w:type="dxa"/>
          </w:tcPr>
          <w:p w14:paraId="13FF5546" w14:textId="77777777" w:rsidR="00323194" w:rsidRDefault="00323194" w:rsidP="00DD31C7">
            <w:pPr>
              <w:pStyle w:val="TAL"/>
              <w:rPr>
                <w:ins w:id="1623" w:author="Jerry Cui" w:date="2021-04-01T16:46:00Z"/>
                <w:rFonts w:cs="Arial"/>
                <w:lang w:eastAsia="ja-JP"/>
              </w:rPr>
            </w:pPr>
            <w:ins w:id="1624" w:author="Jerry Cui" w:date="2021-04-01T16:46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45772B3B" w14:textId="77777777" w:rsidR="00323194" w:rsidRPr="00B93C63" w:rsidRDefault="00323194" w:rsidP="00DD31C7">
            <w:pPr>
              <w:pStyle w:val="TAL"/>
              <w:jc w:val="center"/>
              <w:rPr>
                <w:ins w:id="1625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573F" w14:textId="77777777" w:rsidR="00323194" w:rsidRPr="00B93C63" w:rsidRDefault="00323194" w:rsidP="00DD31C7">
            <w:pPr>
              <w:pStyle w:val="TAL"/>
              <w:jc w:val="center"/>
              <w:rPr>
                <w:ins w:id="1626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B313" w14:textId="77777777" w:rsidR="00323194" w:rsidRDefault="00323194" w:rsidP="00DD31C7">
            <w:pPr>
              <w:pStyle w:val="TAL"/>
              <w:jc w:val="center"/>
              <w:rPr>
                <w:ins w:id="1627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B9AB" w14:textId="77777777" w:rsidR="00323194" w:rsidRDefault="00323194" w:rsidP="00DD31C7">
            <w:pPr>
              <w:pStyle w:val="TAL"/>
              <w:jc w:val="center"/>
              <w:rPr>
                <w:ins w:id="1628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1C047613" w14:textId="77777777" w:rsidTr="00DD31C7">
        <w:trPr>
          <w:trHeight w:val="20"/>
          <w:jc w:val="center"/>
          <w:ins w:id="1629" w:author="Jerry Cui" w:date="2021-04-01T16:46:00Z"/>
        </w:trPr>
        <w:tc>
          <w:tcPr>
            <w:tcW w:w="3138" w:type="dxa"/>
            <w:vAlign w:val="center"/>
          </w:tcPr>
          <w:p w14:paraId="48723F2A" w14:textId="77777777" w:rsidR="00323194" w:rsidRPr="00B93C63" w:rsidRDefault="000A4309" w:rsidP="00DD31C7">
            <w:pPr>
              <w:pStyle w:val="TAL"/>
              <w:rPr>
                <w:ins w:id="1630" w:author="Jerry Cui" w:date="2021-04-01T16:46:00Z"/>
                <w:rFonts w:cs="Arial"/>
                <w:vertAlign w:val="superscript"/>
                <w:lang w:eastAsia="ja-JP"/>
              </w:rPr>
            </w:pPr>
            <w:ins w:id="1631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092BDC36">
                  <v:shape id="_x0000_i1100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100" DrawAspect="Content" ObjectID="_1680088826" r:id="rId36"/>
                </w:object>
              </w:r>
            </w:ins>
            <w:ins w:id="1632" w:author="Jerry Cui" w:date="2021-04-01T16:46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</w:tcPr>
          <w:p w14:paraId="61EDFC1B" w14:textId="77777777" w:rsidR="00323194" w:rsidRPr="00B93C63" w:rsidRDefault="00323194" w:rsidP="00DD31C7">
            <w:pPr>
              <w:pStyle w:val="TAL"/>
              <w:jc w:val="center"/>
              <w:rPr>
                <w:ins w:id="1633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01ED8D73" w14:textId="77777777" w:rsidR="00323194" w:rsidRPr="00B93C63" w:rsidRDefault="00323194" w:rsidP="00DD31C7">
            <w:pPr>
              <w:pStyle w:val="TAL"/>
              <w:jc w:val="center"/>
              <w:rPr>
                <w:ins w:id="1634" w:author="Jerry Cui" w:date="2021-04-01T16:46:00Z"/>
                <w:rFonts w:cs="Arial"/>
                <w:lang w:eastAsia="ja-JP"/>
              </w:rPr>
            </w:pPr>
            <w:ins w:id="1635" w:author="Jerry Cui" w:date="2021-04-01T16:46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11582F00" w14:textId="77777777" w:rsidR="00323194" w:rsidRPr="00B93C63" w:rsidRDefault="00323194" w:rsidP="00DD31C7">
            <w:pPr>
              <w:pStyle w:val="TAL"/>
              <w:jc w:val="center"/>
              <w:rPr>
                <w:ins w:id="1636" w:author="Jerry Cui" w:date="2021-04-01T16:46:00Z"/>
                <w:rFonts w:cs="Arial"/>
                <w:lang w:eastAsia="ja-JP"/>
              </w:rPr>
            </w:pPr>
            <w:ins w:id="1637" w:author="Jerry Cui" w:date="2021-04-01T16:46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F0FCBA5" w14:textId="77777777" w:rsidR="00323194" w:rsidRPr="00B93C63" w:rsidRDefault="00323194" w:rsidP="00DD31C7">
            <w:pPr>
              <w:pStyle w:val="TAL"/>
              <w:jc w:val="center"/>
              <w:rPr>
                <w:ins w:id="1638" w:author="Jerry Cui" w:date="2021-04-01T16:46:00Z"/>
                <w:rFonts w:cs="Arial"/>
                <w:lang w:eastAsia="ja-JP"/>
              </w:rPr>
            </w:pPr>
            <w:ins w:id="1639" w:author="Jerry Cui" w:date="2021-04-01T16:46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57FC4CD1" w14:textId="77777777" w:rsidTr="00DD31C7">
        <w:trPr>
          <w:trHeight w:val="20"/>
          <w:jc w:val="center"/>
          <w:ins w:id="1640" w:author="Jerry Cui" w:date="2021-04-01T16:46:00Z"/>
        </w:trPr>
        <w:tc>
          <w:tcPr>
            <w:tcW w:w="3138" w:type="dxa"/>
            <w:vAlign w:val="center"/>
          </w:tcPr>
          <w:p w14:paraId="72327790" w14:textId="77777777" w:rsidR="00323194" w:rsidRPr="00B93C63" w:rsidRDefault="000A4309" w:rsidP="00DD31C7">
            <w:pPr>
              <w:pStyle w:val="TAL"/>
              <w:rPr>
                <w:ins w:id="1641" w:author="Jerry Cui" w:date="2021-04-01T16:46:00Z"/>
                <w:rFonts w:cs="Arial"/>
                <w:vertAlign w:val="superscript"/>
                <w:lang w:eastAsia="ja-JP"/>
              </w:rPr>
            </w:pPr>
            <w:ins w:id="1642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72638C68">
                  <v:shape id="_x0000_i1099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99" DrawAspect="Content" ObjectID="_1680088827" r:id="rId37"/>
                </w:object>
              </w:r>
            </w:ins>
            <w:ins w:id="1643" w:author="Jerry Cui" w:date="2021-04-01T16:46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1521C627" w14:textId="77777777" w:rsidR="00323194" w:rsidRPr="00B93C63" w:rsidRDefault="00323194" w:rsidP="00DD31C7">
            <w:pPr>
              <w:pStyle w:val="TAL"/>
              <w:jc w:val="center"/>
              <w:rPr>
                <w:ins w:id="1644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4BBB7CF1" w14:textId="77777777" w:rsidR="00323194" w:rsidRPr="00B93C63" w:rsidRDefault="00323194" w:rsidP="00DD31C7">
            <w:pPr>
              <w:pStyle w:val="TAL"/>
              <w:jc w:val="center"/>
              <w:rPr>
                <w:ins w:id="1645" w:author="Jerry Cui" w:date="2021-04-01T16:46:00Z"/>
                <w:rFonts w:cs="Arial"/>
                <w:lang w:eastAsia="ja-JP"/>
              </w:rPr>
            </w:pPr>
            <w:ins w:id="1646" w:author="Jerry Cui" w:date="2021-04-01T16:46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72B4FAEC" w14:textId="77777777" w:rsidR="00323194" w:rsidRPr="00B93C63" w:rsidRDefault="00323194" w:rsidP="00DD31C7">
            <w:pPr>
              <w:pStyle w:val="TAL"/>
              <w:jc w:val="center"/>
              <w:rPr>
                <w:ins w:id="1647" w:author="Jerry Cui" w:date="2021-04-01T16:46:00Z"/>
                <w:rFonts w:cs="Arial"/>
                <w:lang w:eastAsia="ja-JP"/>
              </w:rPr>
            </w:pPr>
            <w:ins w:id="1648" w:author="Jerry Cui" w:date="2021-04-01T16:46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240B139E" w14:textId="77777777" w:rsidR="00323194" w:rsidRPr="00B93C63" w:rsidRDefault="00323194" w:rsidP="00DD31C7">
            <w:pPr>
              <w:pStyle w:val="TAL"/>
              <w:jc w:val="center"/>
              <w:rPr>
                <w:ins w:id="1649" w:author="Jerry Cui" w:date="2021-04-01T16:46:00Z"/>
                <w:rFonts w:cs="Arial"/>
                <w:lang w:eastAsia="ja-JP"/>
              </w:rPr>
            </w:pPr>
            <w:ins w:id="1650" w:author="Jerry Cui" w:date="2021-04-01T16:46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50959750" w14:textId="77777777" w:rsidTr="00DD31C7">
        <w:trPr>
          <w:trHeight w:val="20"/>
          <w:jc w:val="center"/>
          <w:ins w:id="1651" w:author="Jerry Cui" w:date="2021-04-01T16:46:00Z"/>
        </w:trPr>
        <w:tc>
          <w:tcPr>
            <w:tcW w:w="3138" w:type="dxa"/>
            <w:vAlign w:val="center"/>
          </w:tcPr>
          <w:p w14:paraId="051BE584" w14:textId="77777777" w:rsidR="00323194" w:rsidRPr="00B93C63" w:rsidRDefault="000A4309" w:rsidP="00DD31C7">
            <w:pPr>
              <w:pStyle w:val="TAL"/>
              <w:rPr>
                <w:ins w:id="1652" w:author="Jerry Cui" w:date="2021-04-01T16:46:00Z"/>
                <w:rFonts w:cs="Arial"/>
                <w:lang w:eastAsia="ja-JP"/>
              </w:rPr>
            </w:pPr>
            <w:ins w:id="1653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7F0DB0F6">
                  <v:shape id="_x0000_i1098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98" DrawAspect="Content" ObjectID="_1680088828" r:id="rId38"/>
                </w:object>
              </w:r>
            </w:ins>
            <w:ins w:id="1654" w:author="Jerry Cui" w:date="2021-04-01T16:46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</w:tcPr>
          <w:p w14:paraId="1A40A889" w14:textId="77777777" w:rsidR="00323194" w:rsidRPr="00B93C63" w:rsidRDefault="00323194" w:rsidP="00DD31C7">
            <w:pPr>
              <w:pStyle w:val="TAL"/>
              <w:jc w:val="center"/>
              <w:rPr>
                <w:ins w:id="1655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D8E505C" w14:textId="77777777" w:rsidR="00323194" w:rsidRPr="00B93C63" w:rsidRDefault="00323194" w:rsidP="00DD31C7">
            <w:pPr>
              <w:pStyle w:val="TAL"/>
              <w:jc w:val="center"/>
              <w:rPr>
                <w:ins w:id="1656" w:author="Jerry Cui" w:date="2021-04-01T16:46:00Z"/>
                <w:rFonts w:cs="Arial"/>
                <w:lang w:eastAsia="ja-JP"/>
              </w:rPr>
            </w:pPr>
            <w:ins w:id="1657" w:author="Jerry Cui" w:date="2021-04-01T16:46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17ADA2EE" w14:textId="77777777" w:rsidR="00323194" w:rsidRPr="00B93C63" w:rsidRDefault="00323194" w:rsidP="00DD31C7">
            <w:pPr>
              <w:pStyle w:val="TAL"/>
              <w:jc w:val="center"/>
              <w:rPr>
                <w:ins w:id="1658" w:author="Jerry Cui" w:date="2021-04-01T16:46:00Z"/>
                <w:rFonts w:cs="Arial"/>
                <w:lang w:eastAsia="ja-JP"/>
              </w:rPr>
            </w:pPr>
            <w:ins w:id="1659" w:author="Jerry Cui" w:date="2021-04-01T16:46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7B503F34" w14:textId="77777777" w:rsidR="00323194" w:rsidRPr="00B93C63" w:rsidRDefault="00323194" w:rsidP="00DD31C7">
            <w:pPr>
              <w:pStyle w:val="TAL"/>
              <w:jc w:val="center"/>
              <w:rPr>
                <w:ins w:id="1660" w:author="Jerry Cui" w:date="2021-04-01T16:46:00Z"/>
                <w:rFonts w:cs="Arial"/>
                <w:lang w:eastAsia="ja-JP"/>
              </w:rPr>
            </w:pPr>
            <w:ins w:id="1661" w:author="Jerry Cui" w:date="2021-04-01T16:46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5A1E9C8A" w14:textId="77777777" w:rsidTr="00DD31C7">
        <w:trPr>
          <w:trHeight w:val="20"/>
          <w:jc w:val="center"/>
          <w:ins w:id="1662" w:author="Jerry Cui" w:date="2021-04-01T16:46:00Z"/>
        </w:trPr>
        <w:tc>
          <w:tcPr>
            <w:tcW w:w="3138" w:type="dxa"/>
            <w:vAlign w:val="center"/>
          </w:tcPr>
          <w:p w14:paraId="15DAC7C9" w14:textId="77777777" w:rsidR="00323194" w:rsidRPr="00B93C63" w:rsidRDefault="000A4309" w:rsidP="00DD31C7">
            <w:pPr>
              <w:pStyle w:val="TAL"/>
              <w:rPr>
                <w:ins w:id="1663" w:author="Jerry Cui" w:date="2021-04-01T16:46:00Z"/>
                <w:rFonts w:cs="Arial"/>
                <w:lang w:eastAsia="ja-JP"/>
              </w:rPr>
            </w:pPr>
            <w:ins w:id="1664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0DDECC2E">
                  <v:shape id="_x0000_i1097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97" DrawAspect="Content" ObjectID="_1680088829" r:id="rId39"/>
                </w:object>
              </w:r>
            </w:ins>
            <w:ins w:id="1665" w:author="Jerry Cui" w:date="2021-04-01T16:46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052F16D5" w14:textId="77777777" w:rsidR="00323194" w:rsidRPr="00B93C63" w:rsidRDefault="00323194" w:rsidP="00DD31C7">
            <w:pPr>
              <w:pStyle w:val="TAL"/>
              <w:jc w:val="center"/>
              <w:rPr>
                <w:ins w:id="1666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A8B8E51" w14:textId="77777777" w:rsidR="00323194" w:rsidRPr="00B93C63" w:rsidRDefault="00323194" w:rsidP="00DD31C7">
            <w:pPr>
              <w:pStyle w:val="TAL"/>
              <w:jc w:val="center"/>
              <w:rPr>
                <w:ins w:id="1667" w:author="Jerry Cui" w:date="2021-04-01T16:46:00Z"/>
                <w:rFonts w:cs="Arial"/>
                <w:lang w:eastAsia="ja-JP"/>
              </w:rPr>
            </w:pPr>
            <w:ins w:id="1668" w:author="Jerry Cui" w:date="2021-04-01T16:46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</w:tcPr>
          <w:p w14:paraId="56DFA852" w14:textId="77777777" w:rsidR="00323194" w:rsidRPr="00B93C63" w:rsidRDefault="00323194" w:rsidP="00DD31C7">
            <w:pPr>
              <w:pStyle w:val="TAL"/>
              <w:jc w:val="center"/>
              <w:rPr>
                <w:ins w:id="1669" w:author="Jerry Cui" w:date="2021-04-01T16:46:00Z"/>
                <w:rFonts w:cs="Arial"/>
                <w:lang w:eastAsia="ja-JP"/>
              </w:rPr>
            </w:pPr>
            <w:ins w:id="1670" w:author="Jerry Cui" w:date="2021-04-01T16:46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</w:tcPr>
          <w:p w14:paraId="5D492508" w14:textId="77777777" w:rsidR="00323194" w:rsidRPr="00B93C63" w:rsidRDefault="00323194" w:rsidP="00DD31C7">
            <w:pPr>
              <w:pStyle w:val="TAL"/>
              <w:jc w:val="center"/>
              <w:rPr>
                <w:ins w:id="1671" w:author="Jerry Cui" w:date="2021-04-01T16:46:00Z"/>
                <w:rFonts w:cs="Arial"/>
                <w:lang w:eastAsia="ja-JP"/>
              </w:rPr>
            </w:pPr>
            <w:ins w:id="1672" w:author="Jerry Cui" w:date="2021-04-01T16:4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6183FF61" w14:textId="77777777" w:rsidTr="00DD31C7">
        <w:trPr>
          <w:trHeight w:val="20"/>
          <w:jc w:val="center"/>
          <w:ins w:id="1673" w:author="Jerry Cui" w:date="2021-04-01T16:46:00Z"/>
        </w:trPr>
        <w:tc>
          <w:tcPr>
            <w:tcW w:w="3138" w:type="dxa"/>
            <w:vAlign w:val="center"/>
          </w:tcPr>
          <w:p w14:paraId="636844E7" w14:textId="77777777" w:rsidR="00323194" w:rsidRPr="00B93C63" w:rsidRDefault="00323194" w:rsidP="00DD31C7">
            <w:pPr>
              <w:pStyle w:val="TAL"/>
              <w:rPr>
                <w:ins w:id="1674" w:author="Jerry Cui" w:date="2021-04-01T16:46:00Z"/>
                <w:rFonts w:cs="Arial"/>
                <w:vertAlign w:val="superscript"/>
                <w:lang w:eastAsia="ja-JP"/>
              </w:rPr>
            </w:pPr>
            <w:ins w:id="1675" w:author="Jerry Cui" w:date="2021-04-01T16:46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</w:tcPr>
          <w:p w14:paraId="32284BE7" w14:textId="77777777" w:rsidR="00323194" w:rsidRPr="00B93C63" w:rsidRDefault="00323194" w:rsidP="00DD31C7">
            <w:pPr>
              <w:pStyle w:val="TAL"/>
              <w:jc w:val="center"/>
              <w:rPr>
                <w:ins w:id="1676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4EF4ABAB" w14:textId="77777777" w:rsidR="00323194" w:rsidRPr="00B93C63" w:rsidRDefault="00323194" w:rsidP="00DD31C7">
            <w:pPr>
              <w:pStyle w:val="TAL"/>
              <w:jc w:val="center"/>
              <w:rPr>
                <w:ins w:id="1677" w:author="Jerry Cui" w:date="2021-04-01T16:46:00Z"/>
                <w:rFonts w:cs="Arial"/>
                <w:lang w:eastAsia="ja-JP"/>
              </w:rPr>
            </w:pPr>
            <w:ins w:id="1678" w:author="Jerry Cui" w:date="2021-04-01T16:46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</w:tcPr>
          <w:p w14:paraId="1B6A954B" w14:textId="77777777" w:rsidR="00323194" w:rsidRPr="00B93C63" w:rsidRDefault="00323194" w:rsidP="00DD31C7">
            <w:pPr>
              <w:pStyle w:val="TAL"/>
              <w:jc w:val="center"/>
              <w:rPr>
                <w:ins w:id="1679" w:author="Jerry Cui" w:date="2021-04-01T16:46:00Z"/>
                <w:rFonts w:cs="Arial"/>
                <w:lang w:eastAsia="ja-JP"/>
              </w:rPr>
            </w:pPr>
            <w:ins w:id="1680" w:author="Jerry Cui" w:date="2021-04-01T16:4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</w:tcPr>
          <w:p w14:paraId="62EE0D60" w14:textId="77777777" w:rsidR="00323194" w:rsidRPr="00B93C63" w:rsidRDefault="00323194" w:rsidP="00DD31C7">
            <w:pPr>
              <w:pStyle w:val="TAL"/>
              <w:jc w:val="center"/>
              <w:rPr>
                <w:ins w:id="1681" w:author="Jerry Cui" w:date="2021-04-01T16:46:00Z"/>
                <w:rFonts w:cs="Arial"/>
                <w:lang w:eastAsia="ja-JP"/>
              </w:rPr>
            </w:pPr>
            <w:ins w:id="1682" w:author="Jerry Cui" w:date="2021-04-01T16:4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6AE28B0A" w14:textId="77777777" w:rsidTr="00DD31C7">
        <w:trPr>
          <w:trHeight w:val="20"/>
          <w:jc w:val="center"/>
          <w:ins w:id="1683" w:author="Jerry Cui" w:date="2021-04-01T16:46:00Z"/>
        </w:trPr>
        <w:tc>
          <w:tcPr>
            <w:tcW w:w="3138" w:type="dxa"/>
            <w:vAlign w:val="center"/>
          </w:tcPr>
          <w:p w14:paraId="1FE90E79" w14:textId="77777777" w:rsidR="00323194" w:rsidRPr="00B93C63" w:rsidRDefault="00323194" w:rsidP="00DD31C7">
            <w:pPr>
              <w:pStyle w:val="TAL"/>
              <w:rPr>
                <w:ins w:id="1684" w:author="Jerry Cui" w:date="2021-04-01T16:46:00Z"/>
                <w:rFonts w:cs="Arial"/>
                <w:vertAlign w:val="superscript"/>
                <w:lang w:eastAsia="ja-JP"/>
              </w:rPr>
            </w:pPr>
            <w:ins w:id="1685" w:author="Jerry Cui" w:date="2021-04-01T16:46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4ADCF074" w14:textId="77777777" w:rsidR="00323194" w:rsidRPr="00B93C63" w:rsidRDefault="00323194" w:rsidP="00DD31C7">
            <w:pPr>
              <w:pStyle w:val="TAL"/>
              <w:jc w:val="center"/>
              <w:rPr>
                <w:ins w:id="1686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19016A55" w14:textId="77777777" w:rsidR="00323194" w:rsidRPr="00B93C63" w:rsidRDefault="00323194" w:rsidP="00DD31C7">
            <w:pPr>
              <w:pStyle w:val="TAL"/>
              <w:jc w:val="center"/>
              <w:rPr>
                <w:ins w:id="1687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665910B3" w14:textId="77777777" w:rsidR="00323194" w:rsidRPr="00B93C63" w:rsidRDefault="00323194" w:rsidP="00DD31C7">
            <w:pPr>
              <w:pStyle w:val="TAL"/>
              <w:jc w:val="center"/>
              <w:rPr>
                <w:ins w:id="1688" w:author="Jerry Cui" w:date="2021-04-01T16:46:00Z"/>
                <w:rFonts w:cs="Arial"/>
                <w:lang w:eastAsia="ja-JP"/>
              </w:rPr>
            </w:pPr>
            <w:ins w:id="1689" w:author="Jerry Cui" w:date="2021-04-01T16:46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</w:tcPr>
          <w:p w14:paraId="01E28A5C" w14:textId="77777777" w:rsidR="00323194" w:rsidRPr="00B93C63" w:rsidRDefault="00323194" w:rsidP="00DD31C7">
            <w:pPr>
              <w:pStyle w:val="TAL"/>
              <w:jc w:val="center"/>
              <w:rPr>
                <w:ins w:id="1690" w:author="Jerry Cui" w:date="2021-04-01T16:46:00Z"/>
                <w:rFonts w:cs="Arial"/>
                <w:lang w:eastAsia="ja-JP"/>
              </w:rPr>
            </w:pPr>
            <w:ins w:id="1691" w:author="Jerry Cui" w:date="2021-04-01T16:4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79819DD6" w14:textId="77777777" w:rsidTr="00DD31C7">
        <w:trPr>
          <w:trHeight w:val="20"/>
          <w:jc w:val="center"/>
          <w:ins w:id="1692" w:author="Jerry Cui" w:date="2021-04-01T16:46:00Z"/>
        </w:trPr>
        <w:tc>
          <w:tcPr>
            <w:tcW w:w="3138" w:type="dxa"/>
            <w:vAlign w:val="center"/>
          </w:tcPr>
          <w:p w14:paraId="0FFCF181" w14:textId="77777777" w:rsidR="00323194" w:rsidRPr="00B93C63" w:rsidRDefault="00323194" w:rsidP="00DD31C7">
            <w:pPr>
              <w:pStyle w:val="TAL"/>
              <w:rPr>
                <w:ins w:id="1693" w:author="Jerry Cui" w:date="2021-04-01T16:46:00Z"/>
                <w:rFonts w:cs="Arial"/>
                <w:vertAlign w:val="superscript"/>
                <w:lang w:eastAsia="ja-JP"/>
              </w:rPr>
            </w:pPr>
            <w:ins w:id="1694" w:author="Jerry Cui" w:date="2021-04-01T16:46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71" w:type="dxa"/>
          </w:tcPr>
          <w:p w14:paraId="75C9976F" w14:textId="77777777" w:rsidR="00323194" w:rsidRPr="00B93C63" w:rsidRDefault="00323194" w:rsidP="00DD31C7">
            <w:pPr>
              <w:pStyle w:val="TAL"/>
              <w:jc w:val="center"/>
              <w:rPr>
                <w:ins w:id="1695" w:author="Jerry Cui" w:date="2021-04-01T16:46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51C378A8" w14:textId="77777777" w:rsidR="00323194" w:rsidRPr="00B93C63" w:rsidRDefault="00323194" w:rsidP="00DD31C7">
            <w:pPr>
              <w:pStyle w:val="TAL"/>
              <w:jc w:val="center"/>
              <w:rPr>
                <w:ins w:id="1696" w:author="Jerry Cui" w:date="2021-04-01T16:46:00Z"/>
                <w:rFonts w:cs="Arial"/>
                <w:lang w:eastAsia="ja-JP"/>
              </w:rPr>
            </w:pPr>
            <w:ins w:id="1697" w:author="Jerry Cui" w:date="2021-04-01T16:46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</w:tcPr>
          <w:p w14:paraId="52F89E45" w14:textId="77777777" w:rsidR="00323194" w:rsidRPr="00B93C63" w:rsidRDefault="00323194" w:rsidP="00DD31C7">
            <w:pPr>
              <w:pStyle w:val="TAL"/>
              <w:jc w:val="center"/>
              <w:rPr>
                <w:ins w:id="1698" w:author="Jerry Cui" w:date="2021-04-01T16:46:00Z"/>
                <w:rFonts w:cs="Arial"/>
                <w:lang w:eastAsia="ja-JP"/>
              </w:rPr>
            </w:pPr>
            <w:ins w:id="1699" w:author="Jerry Cui" w:date="2021-04-01T16:4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</w:tcPr>
          <w:p w14:paraId="26DCA3B8" w14:textId="77777777" w:rsidR="00323194" w:rsidRPr="00B93C63" w:rsidRDefault="00323194" w:rsidP="00DD31C7">
            <w:pPr>
              <w:pStyle w:val="TAL"/>
              <w:jc w:val="center"/>
              <w:rPr>
                <w:ins w:id="1700" w:author="Jerry Cui" w:date="2021-04-01T16:46:00Z"/>
                <w:rFonts w:cs="Arial"/>
                <w:lang w:eastAsia="ja-JP"/>
              </w:rPr>
            </w:pPr>
            <w:ins w:id="1701" w:author="Jerry Cui" w:date="2021-04-01T16:4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5F5EF87D" w14:textId="77777777" w:rsidTr="00DD31C7">
        <w:trPr>
          <w:trHeight w:val="20"/>
          <w:jc w:val="center"/>
          <w:ins w:id="1702" w:author="Jerry Cui" w:date="2021-04-01T16:46:00Z"/>
        </w:trPr>
        <w:tc>
          <w:tcPr>
            <w:tcW w:w="3138" w:type="dxa"/>
            <w:vAlign w:val="center"/>
          </w:tcPr>
          <w:p w14:paraId="7C910C55" w14:textId="77777777" w:rsidR="00323194" w:rsidRPr="00B93C63" w:rsidRDefault="00323194" w:rsidP="00DD31C7">
            <w:pPr>
              <w:pStyle w:val="TAL"/>
              <w:rPr>
                <w:ins w:id="1703" w:author="Jerry Cui" w:date="2021-04-01T16:46:00Z"/>
                <w:rFonts w:cs="Arial"/>
                <w:vertAlign w:val="superscript"/>
                <w:lang w:eastAsia="ja-JP"/>
              </w:rPr>
            </w:pPr>
            <w:ins w:id="1704" w:author="Jerry Cui" w:date="2021-04-01T16:46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639300CD" w14:textId="77777777" w:rsidR="00323194" w:rsidRPr="00B93C63" w:rsidRDefault="00323194" w:rsidP="00DD31C7">
            <w:pPr>
              <w:pStyle w:val="TAL"/>
              <w:jc w:val="center"/>
              <w:rPr>
                <w:ins w:id="1705" w:author="Jerry Cui" w:date="2021-04-01T16:46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1992B648" w14:textId="77777777" w:rsidR="00323194" w:rsidRPr="00B93C63" w:rsidRDefault="00323194" w:rsidP="00DD31C7">
            <w:pPr>
              <w:pStyle w:val="TAL"/>
              <w:jc w:val="center"/>
              <w:rPr>
                <w:ins w:id="1706" w:author="Jerry Cui" w:date="2021-04-01T16:46:00Z"/>
                <w:rFonts w:cs="Arial"/>
                <w:lang w:eastAsia="ja-JP"/>
              </w:rPr>
            </w:pPr>
            <w:ins w:id="1707" w:author="Jerry Cui" w:date="2021-04-01T16:46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</w:tcPr>
          <w:p w14:paraId="2C679AA9" w14:textId="77777777" w:rsidR="00323194" w:rsidRPr="00B93C63" w:rsidRDefault="00323194" w:rsidP="00DD31C7">
            <w:pPr>
              <w:pStyle w:val="TAL"/>
              <w:jc w:val="center"/>
              <w:rPr>
                <w:ins w:id="1708" w:author="Jerry Cui" w:date="2021-04-01T16:46:00Z"/>
                <w:rFonts w:cs="Arial"/>
                <w:lang w:eastAsia="ja-JP"/>
              </w:rPr>
            </w:pPr>
            <w:ins w:id="1709" w:author="Jerry Cui" w:date="2021-04-01T16:46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</w:tcPr>
          <w:p w14:paraId="1DA50935" w14:textId="77777777" w:rsidR="00323194" w:rsidRPr="00B93C63" w:rsidRDefault="00323194" w:rsidP="00DD31C7">
            <w:pPr>
              <w:pStyle w:val="TAL"/>
              <w:jc w:val="center"/>
              <w:rPr>
                <w:ins w:id="1710" w:author="Jerry Cui" w:date="2021-04-01T16:46:00Z"/>
                <w:rFonts w:cs="Arial"/>
                <w:lang w:eastAsia="ja-JP"/>
              </w:rPr>
            </w:pPr>
            <w:ins w:id="1711" w:author="Jerry Cui" w:date="2021-04-01T16:4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6AAB27B1" w14:textId="77777777" w:rsidTr="00DD31C7">
        <w:trPr>
          <w:trHeight w:val="20"/>
          <w:jc w:val="center"/>
          <w:ins w:id="1712" w:author="Jerry Cui" w:date="2021-04-01T16:46:00Z"/>
        </w:trPr>
        <w:tc>
          <w:tcPr>
            <w:tcW w:w="3138" w:type="dxa"/>
            <w:vAlign w:val="center"/>
          </w:tcPr>
          <w:p w14:paraId="596FC321" w14:textId="77777777" w:rsidR="00323194" w:rsidRPr="00B93C63" w:rsidRDefault="00323194" w:rsidP="00DD31C7">
            <w:pPr>
              <w:pStyle w:val="TAL"/>
              <w:rPr>
                <w:ins w:id="1713" w:author="Jerry Cui" w:date="2021-04-01T16:46:00Z"/>
                <w:rFonts w:cs="Arial"/>
                <w:lang w:eastAsia="ja-JP"/>
              </w:rPr>
            </w:pPr>
            <w:ins w:id="1714" w:author="Jerry Cui" w:date="2021-04-01T16:46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71" w:type="dxa"/>
          </w:tcPr>
          <w:p w14:paraId="2F9D9C29" w14:textId="77777777" w:rsidR="00323194" w:rsidRPr="00B93C63" w:rsidRDefault="00323194" w:rsidP="00DD31C7">
            <w:pPr>
              <w:pStyle w:val="TAL"/>
              <w:jc w:val="center"/>
              <w:rPr>
                <w:ins w:id="1715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4C7C9C32" w14:textId="77777777" w:rsidR="00323194" w:rsidRPr="00B93C63" w:rsidRDefault="00323194" w:rsidP="00DD31C7">
            <w:pPr>
              <w:pStyle w:val="TAL"/>
              <w:jc w:val="center"/>
              <w:rPr>
                <w:ins w:id="1716" w:author="Jerry Cui" w:date="2021-04-01T16:46:00Z"/>
                <w:rFonts w:cs="Arial"/>
                <w:lang w:eastAsia="ja-JP"/>
              </w:rPr>
            </w:pPr>
            <w:ins w:id="1717" w:author="Jerry Cui" w:date="2021-04-01T16:46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6381190E" w14:textId="77777777" w:rsidR="00323194" w:rsidRPr="00B93C63" w:rsidRDefault="00323194" w:rsidP="00DD31C7">
            <w:pPr>
              <w:pStyle w:val="TAL"/>
              <w:jc w:val="center"/>
              <w:rPr>
                <w:ins w:id="1718" w:author="Jerry Cui" w:date="2021-04-01T16:46:00Z"/>
                <w:rFonts w:cs="Arial"/>
                <w:lang w:eastAsia="ja-JP"/>
              </w:rPr>
            </w:pPr>
            <w:ins w:id="1719" w:author="Jerry Cui" w:date="2021-04-01T16:46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  <w:tr w:rsidR="00323194" w:rsidRPr="00B93C63" w14:paraId="30F927BF" w14:textId="77777777" w:rsidTr="00DD31C7">
        <w:trPr>
          <w:trHeight w:val="20"/>
          <w:jc w:val="center"/>
          <w:ins w:id="1720" w:author="Jerry Cui" w:date="2021-04-01T16:59:00Z"/>
        </w:trPr>
        <w:tc>
          <w:tcPr>
            <w:tcW w:w="3138" w:type="dxa"/>
            <w:vAlign w:val="center"/>
          </w:tcPr>
          <w:p w14:paraId="431EA9EF" w14:textId="77777777" w:rsidR="00323194" w:rsidRPr="00B93C63" w:rsidRDefault="00323194" w:rsidP="00DD31C7">
            <w:pPr>
              <w:pStyle w:val="TAL"/>
              <w:rPr>
                <w:ins w:id="1721" w:author="Jerry Cui" w:date="2021-04-01T16:59:00Z"/>
                <w:rFonts w:cs="Arial"/>
                <w:lang w:eastAsia="ja-JP"/>
              </w:rPr>
            </w:pPr>
            <w:ins w:id="1722" w:author="Jerry Cui" w:date="2021-04-01T16:59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lastRenderedPageBreak/>
                <w:t>channelOccupancyThreshold</w:t>
              </w:r>
            </w:ins>
          </w:p>
        </w:tc>
        <w:tc>
          <w:tcPr>
            <w:tcW w:w="1271" w:type="dxa"/>
          </w:tcPr>
          <w:p w14:paraId="0A6A209A" w14:textId="77777777" w:rsidR="00323194" w:rsidRPr="00B93C63" w:rsidRDefault="00323194" w:rsidP="00DD31C7">
            <w:pPr>
              <w:pStyle w:val="TAL"/>
              <w:jc w:val="center"/>
              <w:rPr>
                <w:ins w:id="1723" w:author="Jerry Cui" w:date="2021-04-01T16:5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4716134" w14:textId="77777777" w:rsidR="00323194" w:rsidRPr="00B93C63" w:rsidRDefault="00323194" w:rsidP="00DD31C7">
            <w:pPr>
              <w:pStyle w:val="TAL"/>
              <w:jc w:val="center"/>
              <w:rPr>
                <w:ins w:id="1724" w:author="Jerry Cui" w:date="2021-04-01T16:59:00Z"/>
                <w:rFonts w:cs="Arial"/>
                <w:lang w:eastAsia="ja-JP"/>
              </w:rPr>
            </w:pPr>
            <w:ins w:id="1725" w:author="Jerry Cui" w:date="2021-04-01T16:59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t>dBm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2CAAD6A4" w14:textId="77777777" w:rsidR="00323194" w:rsidRDefault="00323194" w:rsidP="00DD31C7">
            <w:pPr>
              <w:pStyle w:val="TAL"/>
              <w:jc w:val="center"/>
              <w:rPr>
                <w:ins w:id="1726" w:author="Jerry Cui" w:date="2021-04-01T16:59:00Z"/>
                <w:rFonts w:cs="Arial"/>
                <w:lang w:eastAsia="ja-JP"/>
              </w:rPr>
            </w:pPr>
            <w:ins w:id="1727" w:author="Jerry Cui" w:date="2021-04-01T16:59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</w:tbl>
    <w:p w14:paraId="61769FE1" w14:textId="77777777" w:rsidR="00323194" w:rsidRDefault="00323194" w:rsidP="00323194">
      <w:pPr>
        <w:rPr>
          <w:ins w:id="1728" w:author="Jerry Cui" w:date="2021-04-01T16:46:00Z"/>
        </w:rPr>
      </w:pPr>
    </w:p>
    <w:p w14:paraId="1EE05E3F" w14:textId="77777777" w:rsidR="00323194" w:rsidRPr="00B93C63" w:rsidRDefault="00323194" w:rsidP="00323194">
      <w:pPr>
        <w:pStyle w:val="TH"/>
        <w:rPr>
          <w:ins w:id="1729" w:author="Jerry Cui" w:date="2021-04-01T16:46:00Z"/>
        </w:rPr>
      </w:pPr>
      <w:ins w:id="1730" w:author="Jerry Cui" w:date="2021-04-01T16:46:00Z">
        <w:r w:rsidRPr="00B93C63">
          <w:t>Table A.</w:t>
        </w:r>
        <w:r>
          <w:t>9.4.</w:t>
        </w:r>
      </w:ins>
      <w:ins w:id="1731" w:author="Jerry Cui" w:date="2021-04-01T16:59:00Z">
        <w:r>
          <w:t>6</w:t>
        </w:r>
      </w:ins>
      <w:ins w:id="1732" w:author="Jerry Cui" w:date="2021-04-01T16:46:00Z">
        <w:r>
          <w:t>.2.2</w:t>
        </w:r>
        <w:r w:rsidRPr="001C0E1B">
          <w:t>-</w:t>
        </w:r>
        <w:r>
          <w:t>3</w:t>
        </w:r>
        <w:r w:rsidRPr="00B93C63">
          <w:t xml:space="preserve">: </w:t>
        </w:r>
      </w:ins>
      <w:ins w:id="1733" w:author="Jerry Cui" w:date="2021-04-01T16:59:00Z">
        <w:r>
          <w:t>CO</w:t>
        </w:r>
      </w:ins>
      <w:ins w:id="1734" w:author="Jerry Cui" w:date="2021-04-01T16:46:00Z">
        <w:r w:rsidRPr="00B93C63">
          <w:t xml:space="preserve">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323194" w:rsidRPr="00B93C63" w14:paraId="0212ECA7" w14:textId="77777777" w:rsidTr="00DD31C7">
        <w:trPr>
          <w:jc w:val="center"/>
          <w:ins w:id="1735" w:author="Jerry Cui" w:date="2021-04-01T16:46:00Z"/>
        </w:trPr>
        <w:tc>
          <w:tcPr>
            <w:tcW w:w="2534" w:type="dxa"/>
            <w:shd w:val="clear" w:color="auto" w:fill="auto"/>
          </w:tcPr>
          <w:p w14:paraId="208C52C2" w14:textId="77777777" w:rsidR="00323194" w:rsidRPr="00B93C63" w:rsidRDefault="00323194" w:rsidP="00DD31C7">
            <w:pPr>
              <w:pStyle w:val="TAL"/>
              <w:rPr>
                <w:ins w:id="1736" w:author="Jerry Cui" w:date="2021-04-01T16:46:00Z"/>
                <w:rFonts w:cs="Arial"/>
                <w:kern w:val="2"/>
                <w:lang w:eastAsia="ja-JP"/>
              </w:rPr>
            </w:pPr>
            <w:ins w:id="1737" w:author="Jerry Cui" w:date="2021-04-01T16:46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424F94F9" w14:textId="77777777" w:rsidR="00323194" w:rsidRPr="00B93C63" w:rsidRDefault="00323194" w:rsidP="00DD31C7">
            <w:pPr>
              <w:pStyle w:val="TAL"/>
              <w:rPr>
                <w:ins w:id="1738" w:author="Jerry Cui" w:date="2021-04-01T16:46:00Z"/>
                <w:rFonts w:cs="Arial"/>
                <w:lang w:eastAsia="ja-JP"/>
              </w:rPr>
            </w:pPr>
            <w:ins w:id="1739" w:author="Jerry Cui" w:date="2021-04-01T16:46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323194" w:rsidRPr="00B93C63" w14:paraId="5ACC75A0" w14:textId="77777777" w:rsidTr="00DD31C7">
        <w:trPr>
          <w:jc w:val="center"/>
          <w:ins w:id="1740" w:author="Jerry Cui" w:date="2021-04-01T16:46:00Z"/>
        </w:trPr>
        <w:tc>
          <w:tcPr>
            <w:tcW w:w="2534" w:type="dxa"/>
            <w:shd w:val="clear" w:color="auto" w:fill="auto"/>
          </w:tcPr>
          <w:p w14:paraId="2B0D6E21" w14:textId="77777777" w:rsidR="00323194" w:rsidRPr="00B93C63" w:rsidRDefault="00323194" w:rsidP="00DD31C7">
            <w:pPr>
              <w:pStyle w:val="TAL"/>
              <w:rPr>
                <w:ins w:id="1741" w:author="Jerry Cui" w:date="2021-04-01T16:46:00Z"/>
                <w:rFonts w:cs="Arial"/>
                <w:lang w:eastAsia="ja-JP"/>
              </w:rPr>
            </w:pPr>
            <w:ins w:id="1742" w:author="Jerry Cui" w:date="2021-04-01T16:46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3D46A8F4" w14:textId="77777777" w:rsidR="00323194" w:rsidRPr="00B93C63" w:rsidRDefault="00323194" w:rsidP="00DD31C7">
            <w:pPr>
              <w:pStyle w:val="TAL"/>
              <w:rPr>
                <w:ins w:id="1743" w:author="Jerry Cui" w:date="2021-04-01T16:46:00Z"/>
                <w:rFonts w:cs="Arial"/>
                <w:lang w:eastAsia="ja-JP"/>
              </w:rPr>
            </w:pPr>
            <w:ins w:id="1744" w:author="Jerry Cui" w:date="2021-04-01T16:46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323194" w:rsidRPr="00B93C63" w14:paraId="7F81B897" w14:textId="77777777" w:rsidTr="00DD31C7">
        <w:trPr>
          <w:jc w:val="center"/>
          <w:ins w:id="1745" w:author="Jerry Cui" w:date="2021-04-01T16:46:00Z"/>
        </w:trPr>
        <w:tc>
          <w:tcPr>
            <w:tcW w:w="2534" w:type="dxa"/>
            <w:shd w:val="clear" w:color="auto" w:fill="auto"/>
          </w:tcPr>
          <w:p w14:paraId="70C964EC" w14:textId="77777777" w:rsidR="00323194" w:rsidRPr="00B93C63" w:rsidRDefault="00323194" w:rsidP="00DD31C7">
            <w:pPr>
              <w:pStyle w:val="TAL"/>
              <w:rPr>
                <w:ins w:id="1746" w:author="Jerry Cui" w:date="2021-04-01T16:46:00Z"/>
                <w:rFonts w:cs="Arial"/>
                <w:kern w:val="2"/>
                <w:lang w:eastAsia="ja-JP"/>
              </w:rPr>
            </w:pPr>
            <w:ins w:id="1747" w:author="Jerry Cui" w:date="2021-04-01T16:46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79319DDA" w14:textId="77777777" w:rsidR="00323194" w:rsidRPr="00B93C63" w:rsidRDefault="00323194" w:rsidP="00DD31C7">
            <w:pPr>
              <w:pStyle w:val="TAL"/>
              <w:rPr>
                <w:ins w:id="1748" w:author="Jerry Cui" w:date="2021-04-01T16:46:00Z"/>
                <w:rFonts w:cs="Arial"/>
                <w:lang w:eastAsia="ja-JP"/>
              </w:rPr>
            </w:pPr>
            <w:ins w:id="1749" w:author="Jerry Cui" w:date="2021-04-01T16:46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47B246B5" w14:textId="77777777" w:rsidTr="00DD31C7">
        <w:trPr>
          <w:jc w:val="center"/>
          <w:ins w:id="1750" w:author="Jerry Cui" w:date="2021-04-01T16:46:00Z"/>
        </w:trPr>
        <w:tc>
          <w:tcPr>
            <w:tcW w:w="2534" w:type="dxa"/>
            <w:shd w:val="clear" w:color="auto" w:fill="auto"/>
          </w:tcPr>
          <w:p w14:paraId="2E937790" w14:textId="77777777" w:rsidR="00323194" w:rsidRPr="005155AF" w:rsidRDefault="00323194" w:rsidP="00DD31C7">
            <w:pPr>
              <w:pStyle w:val="TAL"/>
              <w:rPr>
                <w:ins w:id="1751" w:author="Jerry Cui" w:date="2021-04-01T16:46:00Z"/>
                <w:rFonts w:cs="Arial"/>
                <w:kern w:val="2"/>
                <w:lang w:eastAsia="ja-JP"/>
              </w:rPr>
            </w:pPr>
            <w:ins w:id="1752" w:author="Jerry Cui" w:date="2021-04-01T16:46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6A5E88C8" w14:textId="77777777" w:rsidR="00323194" w:rsidRPr="00B93C63" w:rsidRDefault="00323194" w:rsidP="00DD31C7">
            <w:pPr>
              <w:pStyle w:val="TAL"/>
              <w:rPr>
                <w:ins w:id="1753" w:author="Jerry Cui" w:date="2021-04-01T16:46:00Z"/>
                <w:rFonts w:cs="Arial"/>
                <w:lang w:eastAsia="ja-JP"/>
              </w:rPr>
            </w:pPr>
            <w:ins w:id="1754" w:author="Jerry Cui" w:date="2021-04-01T16:46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323194" w:rsidRPr="00B93C63" w14:paraId="3E9FA922" w14:textId="77777777" w:rsidTr="00DD31C7">
        <w:trPr>
          <w:jc w:val="center"/>
          <w:ins w:id="1755" w:author="Jerry Cui" w:date="2021-04-01T16:46:00Z"/>
        </w:trPr>
        <w:tc>
          <w:tcPr>
            <w:tcW w:w="2534" w:type="dxa"/>
            <w:shd w:val="clear" w:color="auto" w:fill="auto"/>
          </w:tcPr>
          <w:p w14:paraId="1D4F76BB" w14:textId="77777777" w:rsidR="00323194" w:rsidRPr="00B93C63" w:rsidRDefault="00323194" w:rsidP="00DD31C7">
            <w:pPr>
              <w:pStyle w:val="TAL"/>
              <w:rPr>
                <w:ins w:id="1756" w:author="Jerry Cui" w:date="2021-04-01T16:46:00Z"/>
                <w:rFonts w:cs="Arial"/>
                <w:lang w:eastAsia="ja-JP"/>
              </w:rPr>
            </w:pPr>
            <w:ins w:id="1757" w:author="Jerry Cui" w:date="2021-04-01T16:46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</w:ins>
          </w:p>
        </w:tc>
        <w:tc>
          <w:tcPr>
            <w:tcW w:w="1685" w:type="dxa"/>
            <w:shd w:val="clear" w:color="auto" w:fill="auto"/>
          </w:tcPr>
          <w:p w14:paraId="0C8AA9C5" w14:textId="77777777" w:rsidR="00323194" w:rsidRPr="00B93C63" w:rsidRDefault="00323194" w:rsidP="00DD31C7">
            <w:pPr>
              <w:pStyle w:val="TAL"/>
              <w:rPr>
                <w:ins w:id="1758" w:author="Jerry Cui" w:date="2021-04-01T16:46:00Z"/>
                <w:rFonts w:cs="Arial"/>
                <w:lang w:eastAsia="ja-JP"/>
              </w:rPr>
            </w:pPr>
            <w:ins w:id="1759" w:author="Jerry Cui" w:date="2021-04-01T16:46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0E284A88" w14:textId="77777777" w:rsidR="00323194" w:rsidRPr="00B93C63" w:rsidRDefault="00323194" w:rsidP="00323194">
      <w:pPr>
        <w:rPr>
          <w:ins w:id="1760" w:author="Jerry Cui" w:date="2021-04-01T16:46:00Z"/>
        </w:rPr>
      </w:pPr>
    </w:p>
    <w:p w14:paraId="3ABFFA54" w14:textId="77777777" w:rsidR="00323194" w:rsidRDefault="00323194" w:rsidP="00323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1761" w:author="Jerry Cui" w:date="2021-04-01T16:46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71F347D2" w14:textId="77777777" w:rsidR="00323194" w:rsidRPr="003E1E53" w:rsidRDefault="00323194" w:rsidP="00323194">
      <w:pPr>
        <w:pStyle w:val="Heading4"/>
        <w:rPr>
          <w:ins w:id="1762" w:author="Jerry Cui" w:date="2021-04-01T16:46:00Z"/>
        </w:rPr>
      </w:pPr>
      <w:ins w:id="1763" w:author="Jerry Cui" w:date="2021-04-01T16:46:00Z">
        <w:r>
          <w:t>A.9.4.</w:t>
        </w:r>
      </w:ins>
      <w:ins w:id="1764" w:author="Jerry Cui" w:date="2021-04-01T17:33:00Z">
        <w:r>
          <w:t>6</w:t>
        </w:r>
      </w:ins>
      <w:ins w:id="1765" w:author="Jerry Cui" w:date="2021-04-01T16:46:00Z">
        <w:r>
          <w:t>.2.3</w:t>
        </w:r>
        <w:r>
          <w:tab/>
        </w:r>
        <w:r w:rsidRPr="003E1E53">
          <w:t>Test Requirements</w:t>
        </w:r>
      </w:ins>
    </w:p>
    <w:p w14:paraId="1D17454B" w14:textId="77777777" w:rsidR="00323194" w:rsidRDefault="00323194" w:rsidP="00323194">
      <w:pPr>
        <w:rPr>
          <w:ins w:id="1766" w:author="Jerry Cui" w:date="2021-04-01T17:34:00Z"/>
          <w:rFonts w:ascii="Times" w:hAnsi="Times" w:cs="Times"/>
          <w:color w:val="000000"/>
          <w:lang w:val="en-US" w:eastAsia="fr-FR"/>
        </w:rPr>
      </w:pPr>
      <w:ins w:id="1767" w:author="Jerry Cui" w:date="2021-04-01T17:34:00Z">
        <w:r>
          <w:rPr>
            <w:rFonts w:ascii="Times" w:hAnsi="Times" w:cs="Times"/>
            <w:color w:val="000000"/>
            <w:lang w:val="en-US" w:eastAsia="fr-FR"/>
          </w:rPr>
          <w:t xml:space="preserve">The nominal reported </w:t>
        </w:r>
        <w:r>
          <w:rPr>
            <w:rFonts w:ascii="Times" w:hAnsi="Times" w:cs="Times"/>
            <w:i/>
            <w:iCs/>
            <w:color w:val="000000"/>
            <w:lang w:val="en-US" w:eastAsia="fr-FR"/>
          </w:rPr>
          <w:t>channelOccupancy s</w:t>
        </w:r>
        <w:r>
          <w:rPr>
            <w:rFonts w:ascii="Times" w:hAnsi="Times" w:cs="Times"/>
            <w:color w:val="000000"/>
            <w:lang w:val="en-US" w:eastAsia="fr-FR"/>
          </w:rPr>
          <w:t>hall be TBD. At least 90% of channel occupancy reports made by the UE shall indicate this value.</w:t>
        </w:r>
      </w:ins>
    </w:p>
    <w:p w14:paraId="049EEDAD" w14:textId="77777777" w:rsidR="00323194" w:rsidRDefault="00323194" w:rsidP="003E1E53">
      <w:pPr>
        <w:rPr>
          <w:ins w:id="1768" w:author="Jerry Cui" w:date="2021-01-14T23:22:00Z"/>
        </w:rPr>
      </w:pPr>
    </w:p>
    <w:p w14:paraId="020FADEE" w14:textId="4E822FB4" w:rsidR="001D10F5" w:rsidRPr="00217569" w:rsidRDefault="00B32579" w:rsidP="001D10F5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  <w:color w:val="FF0000"/>
        </w:rPr>
        <w:t>End</w:t>
      </w:r>
      <w:r w:rsidR="001D10F5" w:rsidRPr="007D3AB9">
        <w:rPr>
          <w:rFonts w:ascii="Arial" w:hAnsi="Arial" w:cs="Arial"/>
          <w:noProof/>
          <w:color w:val="FF0000"/>
        </w:rPr>
        <w:t xml:space="preserve"> of Change</w:t>
      </w:r>
      <w:r w:rsidR="001D10F5">
        <w:rPr>
          <w:rFonts w:ascii="Arial" w:hAnsi="Arial" w:cs="Arial"/>
          <w:noProof/>
          <w:color w:val="FF0000"/>
        </w:rPr>
        <w:t xml:space="preserve"> 1</w:t>
      </w:r>
    </w:p>
    <w:p w14:paraId="29D13878" w14:textId="6FE73FAD" w:rsidR="001D10F5" w:rsidRPr="00AA5F93" w:rsidRDefault="001D10F5" w:rsidP="002F45F1">
      <w:pPr>
        <w:rPr>
          <w:lang w:eastAsia="zh-CN"/>
        </w:rPr>
      </w:pPr>
    </w:p>
    <w:p w14:paraId="5232E569" w14:textId="2901B702" w:rsidR="00B32579" w:rsidRPr="00217569" w:rsidRDefault="00B32579" w:rsidP="00B32579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t>Start of Change</w:t>
      </w:r>
      <w:r>
        <w:rPr>
          <w:rFonts w:ascii="Arial" w:hAnsi="Arial" w:cs="Arial"/>
          <w:noProof/>
          <w:color w:val="FF0000"/>
        </w:rPr>
        <w:t xml:space="preserve"> 2</w:t>
      </w:r>
    </w:p>
    <w:p w14:paraId="73FB4047" w14:textId="6DB6D040" w:rsidR="003B5CCD" w:rsidRDefault="003B5CCD" w:rsidP="003B5CCD">
      <w:pPr>
        <w:pStyle w:val="Heading3"/>
        <w:rPr>
          <w:ins w:id="1769" w:author="Jerry Cui" w:date="2021-04-01T11:55:00Z"/>
        </w:rPr>
      </w:pPr>
      <w:ins w:id="1770" w:author="Jerry Cui" w:date="2021-04-01T11:55:00Z">
        <w:r w:rsidRPr="00B93C63">
          <w:t>A.</w:t>
        </w:r>
        <w:r>
          <w:t xml:space="preserve">10.5.5.1 </w:t>
        </w:r>
        <w:r w:rsidRPr="00B93C63">
          <w:tab/>
        </w:r>
        <w:r w:rsidRPr="00505500">
          <w:t xml:space="preserve">RSSI </w:t>
        </w:r>
        <w:r>
          <w:t xml:space="preserve">measurement accuracy </w:t>
        </w:r>
        <w:r w:rsidRPr="00E853CA">
          <w:rPr>
            <w:snapToGrid w:val="0"/>
          </w:rPr>
          <w:t xml:space="preserve">on </w:t>
        </w:r>
      </w:ins>
      <w:ins w:id="1771" w:author="Jerry Cui" w:date="2021-04-01T15:43:00Z">
        <w:r w:rsidR="00575591">
          <w:rPr>
            <w:rFonts w:hint="eastAsia"/>
            <w:snapToGrid w:val="0"/>
            <w:lang w:eastAsia="zh-CN"/>
          </w:rPr>
          <w:t>PSCC</w:t>
        </w:r>
        <w:r w:rsidR="00575591">
          <w:rPr>
            <w:snapToGrid w:val="0"/>
            <w:lang w:val="en-US" w:eastAsia="zh-CN"/>
          </w:rPr>
          <w:t xml:space="preserve"> </w:t>
        </w:r>
      </w:ins>
      <w:ins w:id="1772" w:author="Jerry Cui" w:date="2021-04-01T11:55:00Z">
        <w:r w:rsidRPr="00E853CA">
          <w:rPr>
            <w:snapToGrid w:val="0"/>
          </w:rPr>
          <w:t>with CCA</w:t>
        </w:r>
      </w:ins>
    </w:p>
    <w:p w14:paraId="08DDCC66" w14:textId="2D861999" w:rsidR="003B5CCD" w:rsidRPr="00B93C63" w:rsidRDefault="003B5CCD" w:rsidP="003B5CCD">
      <w:pPr>
        <w:pStyle w:val="Heading4"/>
        <w:rPr>
          <w:ins w:id="1773" w:author="Jerry Cui" w:date="2021-04-01T11:55:00Z"/>
        </w:rPr>
      </w:pPr>
      <w:ins w:id="1774" w:author="Jerry Cui" w:date="2021-04-01T11:55:00Z">
        <w:r>
          <w:t>A.</w:t>
        </w:r>
      </w:ins>
      <w:ins w:id="1775" w:author="Jerry Cui" w:date="2021-04-01T11:57:00Z">
        <w:r>
          <w:t>10.5.5.1</w:t>
        </w:r>
      </w:ins>
      <w:ins w:id="1776" w:author="Jerry Cui" w:date="2021-04-01T11:55:00Z">
        <w:r>
          <w:t>.1</w:t>
        </w:r>
        <w:r w:rsidRPr="00B93C63">
          <w:tab/>
          <w:t>Test Purpose and Environment</w:t>
        </w:r>
      </w:ins>
    </w:p>
    <w:p w14:paraId="3FF7080C" w14:textId="77777777" w:rsidR="003B5CCD" w:rsidRPr="00B93C63" w:rsidRDefault="003B5CCD" w:rsidP="003B5CCD">
      <w:pPr>
        <w:rPr>
          <w:ins w:id="1777" w:author="Jerry Cui" w:date="2021-04-01T11:55:00Z"/>
        </w:rPr>
      </w:pPr>
      <w:ins w:id="1778" w:author="Jerry Cui" w:date="2021-04-01T11:55:00Z">
        <w:r w:rsidRPr="00B93C63">
          <w:t xml:space="preserve">The purpose of this test is to verify that the RSSI measurement accuracy is within the specified limits. This test will partially verify the </w:t>
        </w:r>
        <w:r>
          <w:t xml:space="preserve">RSSI measurement accuracy </w:t>
        </w:r>
        <w:r w:rsidRPr="00B93C63">
          <w:t xml:space="preserve">requirements in Section </w:t>
        </w:r>
        <w:r>
          <w:t>10.1.34.1</w:t>
        </w:r>
        <w:r w:rsidRPr="00B93C63">
          <w:t>.</w:t>
        </w:r>
      </w:ins>
    </w:p>
    <w:p w14:paraId="02FC8789" w14:textId="74996408" w:rsidR="003B5CCD" w:rsidRPr="00B93C63" w:rsidRDefault="003B5CCD" w:rsidP="003B5CCD">
      <w:pPr>
        <w:pStyle w:val="Heading4"/>
        <w:rPr>
          <w:ins w:id="1779" w:author="Jerry Cui" w:date="2021-04-01T11:55:00Z"/>
        </w:rPr>
      </w:pPr>
      <w:ins w:id="1780" w:author="Jerry Cui" w:date="2021-04-01T11:57:00Z">
        <w:r>
          <w:t>A.10.5.5.1.2</w:t>
        </w:r>
      </w:ins>
      <w:ins w:id="1781" w:author="Jerry Cui" w:date="2021-04-01T11:55:00Z">
        <w:r w:rsidRPr="00B93C63">
          <w:tab/>
          <w:t>Test parameters</w:t>
        </w:r>
      </w:ins>
    </w:p>
    <w:p w14:paraId="2CE837B6" w14:textId="1628657B" w:rsidR="003B5CCD" w:rsidRPr="001C0E1B" w:rsidRDefault="003B5CCD" w:rsidP="003B5CCD">
      <w:pPr>
        <w:rPr>
          <w:ins w:id="1782" w:author="Jerry Cui" w:date="2021-04-01T11:55:00Z"/>
        </w:rPr>
      </w:pPr>
      <w:ins w:id="1783" w:author="Jerry Cui" w:date="2021-04-01T11:55:00Z">
        <w:r w:rsidRPr="00B93C63">
          <w:t xml:space="preserve">In all test cases, </w:t>
        </w:r>
      </w:ins>
      <w:ins w:id="1784" w:author="Jerry Cui" w:date="2021-04-01T15:50:00Z">
        <w:r w:rsidR="00575591">
          <w:t>Cell 1 is E-UTRAN PCell on a licensed band, and Cell 2 is PSCell operating on a carrier frequency under CCA</w:t>
        </w:r>
      </w:ins>
      <w:ins w:id="1785" w:author="Jerry Cui" w:date="2021-04-01T11:55:00Z">
        <w:r w:rsidRPr="00B93C63">
          <w:t xml:space="preserve">. RSSI is measured on channel number </w:t>
        </w:r>
      </w:ins>
      <w:ins w:id="1786" w:author="Jerry Cui" w:date="2021-04-01T15:51:00Z">
        <w:r w:rsidR="00E21C87">
          <w:t>1</w:t>
        </w:r>
      </w:ins>
      <w:ins w:id="1787" w:author="Jerry Cui" w:date="2021-04-01T11:55:00Z">
        <w:r w:rsidRPr="00B93C63">
          <w:t>.</w:t>
        </w:r>
        <w:r>
          <w:t xml:space="preserve"> </w:t>
        </w:r>
        <w:r w:rsidRPr="001C0E1B">
          <w:t xml:space="preserve">Supported test configurations are shown in table </w:t>
        </w:r>
      </w:ins>
      <w:ins w:id="1788" w:author="Jerry Cui" w:date="2021-04-01T11:59:00Z">
        <w:r>
          <w:t>A.10.5.5.1.2</w:t>
        </w:r>
      </w:ins>
      <w:ins w:id="1789" w:author="Jerry Cui" w:date="2021-04-01T11:55:00Z"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  <w:r>
          <w:rPr>
            <w:rFonts w:hint="eastAsia"/>
            <w:lang w:eastAsia="zh-CN"/>
          </w:rPr>
          <w:t>RSSI</w:t>
        </w:r>
        <w:r>
          <w:rPr>
            <w:lang w:val="en-US" w:eastAsia="zh-CN"/>
          </w:rPr>
          <w:t xml:space="preserve"> </w:t>
        </w:r>
        <w:r w:rsidRPr="001C0E1B">
          <w:t xml:space="preserve">intra-frequency measurements </w:t>
        </w:r>
        <w:r>
          <w:t>is</w:t>
        </w:r>
        <w:r w:rsidRPr="001C0E1B">
          <w:t xml:space="preserve"> tested by using the parameters in </w:t>
        </w:r>
      </w:ins>
      <w:ins w:id="1790" w:author="Jerry Cui" w:date="2021-04-01T11:59:00Z">
        <w:r>
          <w:t>A.10.5.5.1.2</w:t>
        </w:r>
      </w:ins>
      <w:ins w:id="1791" w:author="Jerry Cui" w:date="2021-04-01T11:55:00Z">
        <w:r w:rsidRPr="001C0E1B">
          <w:t>-2</w:t>
        </w:r>
        <w:r>
          <w:t xml:space="preserve"> and </w:t>
        </w:r>
      </w:ins>
      <w:ins w:id="1792" w:author="Jerry Cui" w:date="2021-04-01T11:59:00Z">
        <w:r>
          <w:t>A.10.5.5.1.2</w:t>
        </w:r>
      </w:ins>
      <w:ins w:id="1793" w:author="Jerry Cui" w:date="2021-04-01T11:55:00Z">
        <w:r w:rsidRPr="001C0E1B">
          <w:t>-</w:t>
        </w:r>
        <w:r>
          <w:t>3</w:t>
        </w:r>
        <w:r w:rsidRPr="001C0E1B">
          <w:t xml:space="preserve">. </w:t>
        </w:r>
      </w:ins>
      <w:ins w:id="1794" w:author="Jerry Cui" w:date="2021-04-01T15:51:00Z">
        <w:r w:rsidR="00E21C87" w:rsidRPr="006F4D85">
          <w:t>The E-UTRAN PCell setting refers to Table A.3.7.2.1-1.</w:t>
        </w:r>
      </w:ins>
    </w:p>
    <w:p w14:paraId="63AE09A6" w14:textId="50B0E5E6" w:rsidR="003B5CCD" w:rsidRPr="001C0E1B" w:rsidRDefault="003B5CCD" w:rsidP="003B5CCD">
      <w:pPr>
        <w:pStyle w:val="TH"/>
        <w:rPr>
          <w:ins w:id="1795" w:author="Jerry Cui" w:date="2021-04-01T11:55:00Z"/>
        </w:rPr>
      </w:pPr>
      <w:bookmarkStart w:id="1796" w:name="OLE_LINK1"/>
      <w:bookmarkStart w:id="1797" w:name="OLE_LINK4"/>
      <w:ins w:id="1798" w:author="Jerry Cui" w:date="2021-04-01T11:55:00Z">
        <w:r w:rsidRPr="001C0E1B">
          <w:t xml:space="preserve">Table </w:t>
        </w:r>
      </w:ins>
      <w:ins w:id="1799" w:author="Jerry Cui" w:date="2021-04-01T11:59:00Z">
        <w:r>
          <w:t>A.10.5.5.1.2</w:t>
        </w:r>
      </w:ins>
      <w:ins w:id="1800" w:author="Jerry Cui" w:date="2021-04-01T11:55:00Z">
        <w:r w:rsidRPr="001C0E1B">
          <w:t xml:space="preserve">-1: </w:t>
        </w:r>
        <w:bookmarkEnd w:id="1796"/>
        <w:bookmarkEnd w:id="1797"/>
        <w:r>
          <w:t>RSSI</w:t>
        </w:r>
        <w:r w:rsidRPr="001C0E1B">
          <w:t xml:space="preserve"> supported test configurations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5877"/>
      </w:tblGrid>
      <w:tr w:rsidR="00E21C87" w:rsidRPr="004E396D" w14:paraId="4B6F8D0B" w14:textId="77777777" w:rsidTr="007F4BFB">
        <w:trPr>
          <w:trHeight w:val="274"/>
          <w:jc w:val="center"/>
          <w:ins w:id="1801" w:author="Jerry Cui" w:date="2021-04-01T15:52:00Z"/>
        </w:trPr>
        <w:tc>
          <w:tcPr>
            <w:tcW w:w="1631" w:type="dxa"/>
            <w:shd w:val="clear" w:color="auto" w:fill="auto"/>
          </w:tcPr>
          <w:p w14:paraId="660FB107" w14:textId="77777777" w:rsidR="00E21C87" w:rsidRPr="004E396D" w:rsidRDefault="00E21C87" w:rsidP="007F4BFB">
            <w:pPr>
              <w:pStyle w:val="TAH"/>
              <w:rPr>
                <w:ins w:id="1802" w:author="Jerry Cui" w:date="2021-04-01T15:52:00Z"/>
                <w:lang w:val="en-US" w:eastAsia="zh-TW"/>
              </w:rPr>
            </w:pPr>
            <w:ins w:id="1803" w:author="Jerry Cui" w:date="2021-04-01T15:52:00Z">
              <w:r w:rsidRPr="004E396D">
                <w:rPr>
                  <w:lang w:val="en-US" w:eastAsia="zh-TW"/>
                </w:rPr>
                <w:t>Configuration</w:t>
              </w:r>
            </w:ins>
          </w:p>
        </w:tc>
        <w:tc>
          <w:tcPr>
            <w:tcW w:w="5877" w:type="dxa"/>
            <w:shd w:val="clear" w:color="auto" w:fill="auto"/>
          </w:tcPr>
          <w:p w14:paraId="030755B4" w14:textId="77777777" w:rsidR="00E21C87" w:rsidRPr="004E396D" w:rsidRDefault="00E21C87" w:rsidP="007F4BFB">
            <w:pPr>
              <w:pStyle w:val="TAH"/>
              <w:rPr>
                <w:ins w:id="1804" w:author="Jerry Cui" w:date="2021-04-01T15:52:00Z"/>
                <w:lang w:val="en-US" w:eastAsia="zh-TW"/>
              </w:rPr>
            </w:pPr>
            <w:ins w:id="1805" w:author="Jerry Cui" w:date="2021-04-01T15:52:00Z">
              <w:r w:rsidRPr="004E396D">
                <w:rPr>
                  <w:lang w:val="en-US" w:eastAsia="zh-TW"/>
                </w:rPr>
                <w:t>Description</w:t>
              </w:r>
            </w:ins>
          </w:p>
        </w:tc>
      </w:tr>
      <w:tr w:rsidR="00E21C87" w:rsidRPr="004E396D" w14:paraId="2B557701" w14:textId="77777777" w:rsidTr="007F4BFB">
        <w:trPr>
          <w:trHeight w:val="274"/>
          <w:jc w:val="center"/>
          <w:ins w:id="1806" w:author="Jerry Cui" w:date="2021-04-01T15:52:00Z"/>
        </w:trPr>
        <w:tc>
          <w:tcPr>
            <w:tcW w:w="1631" w:type="dxa"/>
            <w:shd w:val="clear" w:color="auto" w:fill="auto"/>
          </w:tcPr>
          <w:p w14:paraId="1182B0C0" w14:textId="77777777" w:rsidR="00E21C87" w:rsidRPr="004E396D" w:rsidRDefault="00E21C87" w:rsidP="007F4BFB">
            <w:pPr>
              <w:pStyle w:val="TAL"/>
              <w:rPr>
                <w:ins w:id="1807" w:author="Jerry Cui" w:date="2021-04-01T15:52:00Z"/>
                <w:lang w:val="en-US" w:eastAsia="zh-TW"/>
              </w:rPr>
            </w:pPr>
            <w:ins w:id="1808" w:author="Jerry Cui" w:date="2021-04-01T15:52:00Z">
              <w:r>
                <w:t>1</w:t>
              </w:r>
            </w:ins>
          </w:p>
        </w:tc>
        <w:tc>
          <w:tcPr>
            <w:tcW w:w="5877" w:type="dxa"/>
            <w:shd w:val="clear" w:color="auto" w:fill="auto"/>
          </w:tcPr>
          <w:p w14:paraId="5DC36062" w14:textId="77777777" w:rsidR="00E21C87" w:rsidRPr="004E396D" w:rsidRDefault="00E21C87" w:rsidP="007F4BFB">
            <w:pPr>
              <w:pStyle w:val="TAL"/>
              <w:rPr>
                <w:ins w:id="1809" w:author="Jerry Cui" w:date="2021-04-01T15:52:00Z"/>
                <w:lang w:val="en-US" w:eastAsia="zh-TW"/>
              </w:rPr>
            </w:pPr>
            <w:ins w:id="1810" w:author="Jerry Cui" w:date="2021-04-01T15:52:00Z">
              <w:r w:rsidRPr="006F4D85">
                <w:t>LTE FDD</w:t>
              </w:r>
              <w:r>
                <w:t xml:space="preserve">; NR: </w:t>
              </w:r>
              <w:r w:rsidRPr="004E396D">
                <w:t>TDD, SSB SCS 30 kHz, data SCS 30 kHz, BW 40 MHz</w:t>
              </w:r>
            </w:ins>
          </w:p>
        </w:tc>
      </w:tr>
      <w:tr w:rsidR="00E21C87" w:rsidRPr="004E396D" w14:paraId="72504781" w14:textId="77777777" w:rsidTr="007F4BFB">
        <w:trPr>
          <w:trHeight w:val="274"/>
          <w:jc w:val="center"/>
          <w:ins w:id="1811" w:author="Jerry Cui" w:date="2021-04-01T15:52:00Z"/>
        </w:trPr>
        <w:tc>
          <w:tcPr>
            <w:tcW w:w="1631" w:type="dxa"/>
            <w:shd w:val="clear" w:color="auto" w:fill="auto"/>
          </w:tcPr>
          <w:p w14:paraId="08C32E51" w14:textId="77777777" w:rsidR="00E21C87" w:rsidRDefault="00E21C87" w:rsidP="007F4BFB">
            <w:pPr>
              <w:pStyle w:val="TAL"/>
              <w:rPr>
                <w:ins w:id="1812" w:author="Jerry Cui" w:date="2021-04-01T15:52:00Z"/>
                <w:lang w:val="en-US" w:eastAsia="zh-TW"/>
              </w:rPr>
            </w:pPr>
            <w:ins w:id="1813" w:author="Jerry Cui" w:date="2021-04-01T15:52:00Z">
              <w:r>
                <w:t>2</w:t>
              </w:r>
            </w:ins>
          </w:p>
        </w:tc>
        <w:tc>
          <w:tcPr>
            <w:tcW w:w="5877" w:type="dxa"/>
            <w:shd w:val="clear" w:color="auto" w:fill="auto"/>
          </w:tcPr>
          <w:p w14:paraId="42D4A1CF" w14:textId="77777777" w:rsidR="00E21C87" w:rsidRPr="004E396D" w:rsidRDefault="00E21C87" w:rsidP="007F4BFB">
            <w:pPr>
              <w:pStyle w:val="TAL"/>
              <w:rPr>
                <w:ins w:id="1814" w:author="Jerry Cui" w:date="2021-04-01T15:52:00Z"/>
                <w:lang w:val="en-US" w:eastAsia="zh-TW"/>
              </w:rPr>
            </w:pPr>
            <w:ins w:id="1815" w:author="Jerry Cui" w:date="2021-04-01T15:52:00Z">
              <w:r w:rsidRPr="006F4D85">
                <w:t xml:space="preserve">LTE </w:t>
              </w:r>
              <w:r>
                <w:t>T</w:t>
              </w:r>
              <w:r w:rsidRPr="006F4D85">
                <w:t>DD</w:t>
              </w:r>
              <w:r>
                <w:t xml:space="preserve">; NR: </w:t>
              </w:r>
              <w:r w:rsidRPr="004E396D">
                <w:t>TDD, SSB SCS 30 kHz, data SCS 30 kHz, BW 40 MHz</w:t>
              </w:r>
            </w:ins>
          </w:p>
        </w:tc>
      </w:tr>
      <w:tr w:rsidR="00E21C87" w:rsidRPr="004E396D" w14:paraId="40F8DCAF" w14:textId="77777777" w:rsidTr="007F4BFB">
        <w:trPr>
          <w:trHeight w:val="274"/>
          <w:jc w:val="center"/>
          <w:ins w:id="1816" w:author="Jerry Cui" w:date="2021-04-01T15:52:00Z"/>
        </w:trPr>
        <w:tc>
          <w:tcPr>
            <w:tcW w:w="7508" w:type="dxa"/>
            <w:gridSpan w:val="2"/>
            <w:shd w:val="clear" w:color="auto" w:fill="auto"/>
          </w:tcPr>
          <w:p w14:paraId="0CD420BE" w14:textId="77777777" w:rsidR="00E21C87" w:rsidRPr="006F4D85" w:rsidRDefault="00E21C87" w:rsidP="007F4BFB">
            <w:pPr>
              <w:pStyle w:val="TAL"/>
              <w:rPr>
                <w:ins w:id="1817" w:author="Jerry Cui" w:date="2021-04-01T15:52:00Z"/>
              </w:rPr>
            </w:pPr>
            <w:ins w:id="1818" w:author="Jerry Cui" w:date="2021-04-01T15:52:00Z">
              <w:r w:rsidRPr="001C0E1B">
                <w:rPr>
                  <w:lang w:eastAsia="zh-TW"/>
                </w:rPr>
                <w:t>N</w:t>
              </w:r>
              <w:r>
                <w:rPr>
                  <w:lang w:eastAsia="zh-TW"/>
                </w:rPr>
                <w:t>OTE</w:t>
              </w:r>
              <w:r w:rsidRPr="001C0E1B">
                <w:rPr>
                  <w:lang w:eastAsia="zh-TW"/>
                </w:rPr>
                <w:t>:</w:t>
              </w:r>
              <w:r w:rsidRPr="001C0E1B">
                <w:rPr>
                  <w:lang w:eastAsia="zh-TW"/>
                </w:rPr>
                <w:tab/>
                <w:t xml:space="preserve">The UE is only required to pass </w:t>
              </w:r>
              <w:r>
                <w:rPr>
                  <w:lang w:eastAsia="zh-TW"/>
                </w:rPr>
                <w:t xml:space="preserve">in </w:t>
              </w:r>
              <w:r w:rsidRPr="001C0E1B">
                <w:rPr>
                  <w:lang w:eastAsia="zh-TW"/>
                </w:rPr>
                <w:t>one of the supported test configurations</w:t>
              </w:r>
              <w:r>
                <w:rPr>
                  <w:lang w:eastAsia="zh-TW"/>
                </w:rPr>
                <w:t xml:space="preserve"> above.</w:t>
              </w:r>
            </w:ins>
          </w:p>
        </w:tc>
      </w:tr>
    </w:tbl>
    <w:p w14:paraId="65528464" w14:textId="77777777" w:rsidR="003B5CCD" w:rsidRDefault="003B5CCD" w:rsidP="003B5CCD">
      <w:pPr>
        <w:rPr>
          <w:ins w:id="1819" w:author="Jerry Cui" w:date="2021-04-01T11:55:00Z"/>
        </w:rPr>
      </w:pPr>
    </w:p>
    <w:p w14:paraId="29ADEB96" w14:textId="55FE87F0" w:rsidR="003B5CCD" w:rsidRDefault="00E21C87" w:rsidP="003B5CCD">
      <w:pPr>
        <w:pStyle w:val="TH"/>
        <w:rPr>
          <w:ins w:id="1820" w:author="Jerry Cui" w:date="2021-04-01T11:55:00Z"/>
        </w:rPr>
      </w:pPr>
      <w:ins w:id="1821" w:author="Jerry Cui" w:date="2021-04-01T15:52:00Z">
        <w:r w:rsidRPr="001C0E1B">
          <w:lastRenderedPageBreak/>
          <w:t xml:space="preserve">Table </w:t>
        </w:r>
        <w:r>
          <w:t>A.10.5.5.1.2</w:t>
        </w:r>
        <w:r w:rsidRPr="001C0E1B">
          <w:t>-</w:t>
        </w:r>
        <w:r>
          <w:t>2</w:t>
        </w:r>
        <w:r w:rsidRPr="001C0E1B">
          <w:t xml:space="preserve">: </w:t>
        </w:r>
      </w:ins>
      <w:ins w:id="1822" w:author="Jerry Cui" w:date="2021-04-01T11:55:00Z">
        <w:r w:rsidR="003B5CCD">
          <w:t>RSSI</w:t>
        </w:r>
        <w:r w:rsidR="003B5CCD" w:rsidRPr="001C0E1B">
          <w:t xml:space="preserve">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5"/>
        <w:gridCol w:w="1260"/>
        <w:gridCol w:w="1260"/>
        <w:gridCol w:w="2187"/>
        <w:tblGridChange w:id="1823">
          <w:tblGrid>
            <w:gridCol w:w="4225"/>
            <w:gridCol w:w="1260"/>
            <w:gridCol w:w="1260"/>
            <w:gridCol w:w="2187"/>
          </w:tblGrid>
        </w:tblGridChange>
      </w:tblGrid>
      <w:tr w:rsidR="003B5CCD" w:rsidRPr="00B93C63" w14:paraId="0A1A4317" w14:textId="77777777" w:rsidTr="002F45F1">
        <w:trPr>
          <w:cantSplit/>
          <w:jc w:val="center"/>
          <w:ins w:id="1824" w:author="Jerry Cui" w:date="2021-04-01T11:55:00Z"/>
        </w:trPr>
        <w:tc>
          <w:tcPr>
            <w:tcW w:w="4225" w:type="dxa"/>
            <w:vMerge w:val="restart"/>
            <w:vAlign w:val="center"/>
          </w:tcPr>
          <w:p w14:paraId="1033AB9E" w14:textId="77777777" w:rsidR="003B5CCD" w:rsidRPr="00B93C63" w:rsidRDefault="003B5CCD" w:rsidP="00E21C87">
            <w:pPr>
              <w:pStyle w:val="TAH"/>
              <w:jc w:val="left"/>
              <w:rPr>
                <w:ins w:id="1825" w:author="Jerry Cui" w:date="2021-04-01T11:55:00Z"/>
                <w:rFonts w:cs="Arial"/>
                <w:lang w:eastAsia="ja-JP"/>
              </w:rPr>
            </w:pPr>
            <w:ins w:id="1826" w:author="Jerry Cui" w:date="2021-04-01T11:55:00Z">
              <w:r w:rsidRPr="00B93C63">
                <w:rPr>
                  <w:rFonts w:cs="Arial"/>
                  <w:lang w:eastAsia="ja-JP"/>
                </w:rPr>
                <w:t>Parameter</w:t>
              </w:r>
            </w:ins>
          </w:p>
        </w:tc>
        <w:tc>
          <w:tcPr>
            <w:tcW w:w="1260" w:type="dxa"/>
            <w:vMerge w:val="restart"/>
            <w:vAlign w:val="center"/>
          </w:tcPr>
          <w:p w14:paraId="294B82DF" w14:textId="77777777" w:rsidR="003B5CCD" w:rsidRPr="00B93C63" w:rsidRDefault="003B5CCD" w:rsidP="00E21C87">
            <w:pPr>
              <w:pStyle w:val="TAH"/>
              <w:jc w:val="left"/>
              <w:rPr>
                <w:ins w:id="1827" w:author="Jerry Cui" w:date="2021-04-01T11:55:00Z"/>
                <w:rFonts w:cs="Arial"/>
                <w:lang w:eastAsia="ja-JP"/>
              </w:rPr>
            </w:pPr>
            <w:ins w:id="1828" w:author="Jerry Cui" w:date="2021-04-01T11:55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60" w:type="dxa"/>
            <w:vMerge w:val="restart"/>
            <w:vAlign w:val="center"/>
          </w:tcPr>
          <w:p w14:paraId="50E880E0" w14:textId="77777777" w:rsidR="003B5CCD" w:rsidRPr="00B93C63" w:rsidRDefault="003B5CCD" w:rsidP="00E21C87">
            <w:pPr>
              <w:pStyle w:val="TAH"/>
              <w:jc w:val="left"/>
              <w:rPr>
                <w:ins w:id="1829" w:author="Jerry Cui" w:date="2021-04-01T11:55:00Z"/>
                <w:rFonts w:cs="Arial"/>
                <w:lang w:eastAsia="ja-JP"/>
              </w:rPr>
            </w:pPr>
            <w:ins w:id="1830" w:author="Jerry Cui" w:date="2021-04-01T11:55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2187" w:type="dxa"/>
            <w:vAlign w:val="center"/>
          </w:tcPr>
          <w:p w14:paraId="02A4DF61" w14:textId="77777777" w:rsidR="003B5CCD" w:rsidRPr="00B93C63" w:rsidRDefault="003B5CCD" w:rsidP="00E21C87">
            <w:pPr>
              <w:pStyle w:val="TAH"/>
              <w:jc w:val="left"/>
              <w:rPr>
                <w:ins w:id="1831" w:author="Jerry Cui" w:date="2021-04-01T11:55:00Z"/>
                <w:rFonts w:cs="Arial"/>
                <w:lang w:eastAsia="ja-JP"/>
              </w:rPr>
            </w:pPr>
            <w:ins w:id="1832" w:author="Jerry Cui" w:date="2021-04-01T11:55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E21C87" w:rsidRPr="00B93C63" w14:paraId="6F56FD84" w14:textId="77777777" w:rsidTr="002F45F1">
        <w:trPr>
          <w:cantSplit/>
          <w:jc w:val="center"/>
          <w:ins w:id="1833" w:author="Jerry Cui" w:date="2021-04-01T11:55:00Z"/>
        </w:trPr>
        <w:tc>
          <w:tcPr>
            <w:tcW w:w="4225" w:type="dxa"/>
            <w:vMerge/>
            <w:vAlign w:val="center"/>
          </w:tcPr>
          <w:p w14:paraId="2C8C7B56" w14:textId="77777777" w:rsidR="00E21C87" w:rsidRPr="00B93C63" w:rsidRDefault="00E21C87" w:rsidP="00E21C87">
            <w:pPr>
              <w:pStyle w:val="TAH"/>
              <w:jc w:val="left"/>
              <w:rPr>
                <w:ins w:id="1834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Merge/>
            <w:vAlign w:val="center"/>
          </w:tcPr>
          <w:p w14:paraId="246462A2" w14:textId="77777777" w:rsidR="00E21C87" w:rsidRPr="00B93C63" w:rsidRDefault="00E21C87" w:rsidP="00E21C87">
            <w:pPr>
              <w:pStyle w:val="TAH"/>
              <w:jc w:val="left"/>
              <w:rPr>
                <w:ins w:id="1835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Merge/>
            <w:vAlign w:val="center"/>
          </w:tcPr>
          <w:p w14:paraId="3A28A79F" w14:textId="77777777" w:rsidR="00E21C87" w:rsidRPr="00B93C63" w:rsidRDefault="00E21C87" w:rsidP="00E21C87">
            <w:pPr>
              <w:pStyle w:val="TAH"/>
              <w:jc w:val="left"/>
              <w:rPr>
                <w:ins w:id="1836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2FB289A3" w14:textId="7FD32497" w:rsidR="00E21C87" w:rsidRPr="00B93C63" w:rsidRDefault="00E21C87" w:rsidP="00E21C87">
            <w:pPr>
              <w:pStyle w:val="TAH"/>
              <w:jc w:val="left"/>
              <w:rPr>
                <w:ins w:id="1837" w:author="Jerry Cui" w:date="2021-04-01T11:55:00Z"/>
                <w:rFonts w:cs="Arial"/>
                <w:lang w:eastAsia="ja-JP"/>
              </w:rPr>
            </w:pPr>
            <w:ins w:id="1838" w:author="Jerry Cui" w:date="2021-04-01T11:55:00Z">
              <w:r w:rsidRPr="00B93C63">
                <w:rPr>
                  <w:rFonts w:cs="Arial"/>
                  <w:lang w:eastAsia="ja-JP"/>
                </w:rPr>
                <w:t>Cell 2</w:t>
              </w:r>
            </w:ins>
          </w:p>
        </w:tc>
      </w:tr>
      <w:tr w:rsidR="00E21C87" w:rsidRPr="00B93C63" w14:paraId="6DF747D9" w14:textId="77777777" w:rsidTr="002F45F1">
        <w:trPr>
          <w:trHeight w:val="20"/>
          <w:jc w:val="center"/>
          <w:ins w:id="1839" w:author="Jerry Cui" w:date="2021-04-01T11:55:00Z"/>
        </w:trPr>
        <w:tc>
          <w:tcPr>
            <w:tcW w:w="4225" w:type="dxa"/>
            <w:vAlign w:val="center"/>
          </w:tcPr>
          <w:p w14:paraId="77489FD8" w14:textId="77777777" w:rsidR="00E21C87" w:rsidRPr="00B93C63" w:rsidRDefault="00E21C87" w:rsidP="00E21C87">
            <w:pPr>
              <w:pStyle w:val="TAL"/>
              <w:rPr>
                <w:ins w:id="1840" w:author="Jerry Cui" w:date="2021-04-01T11:55:00Z"/>
                <w:rFonts w:cs="Arial"/>
                <w:lang w:val="sv-FI" w:eastAsia="ja-JP"/>
              </w:rPr>
            </w:pPr>
            <w:ins w:id="1841" w:author="Jerry Cui" w:date="2021-04-01T11:55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60" w:type="dxa"/>
            <w:vAlign w:val="center"/>
          </w:tcPr>
          <w:p w14:paraId="38291B14" w14:textId="77777777" w:rsidR="00E21C87" w:rsidRPr="00B93C63" w:rsidRDefault="00E21C87" w:rsidP="00E21C87">
            <w:pPr>
              <w:pStyle w:val="TAL"/>
              <w:rPr>
                <w:ins w:id="1842" w:author="Jerry Cui" w:date="2021-04-01T11:55:00Z"/>
                <w:rFonts w:cs="Arial"/>
                <w:lang w:val="sv-FI" w:eastAsia="ja-JP"/>
              </w:rPr>
            </w:pPr>
          </w:p>
        </w:tc>
        <w:tc>
          <w:tcPr>
            <w:tcW w:w="1260" w:type="dxa"/>
            <w:vAlign w:val="center"/>
          </w:tcPr>
          <w:p w14:paraId="1C00A09D" w14:textId="77777777" w:rsidR="00E21C87" w:rsidRPr="00B93C63" w:rsidRDefault="00E21C87" w:rsidP="00E21C87">
            <w:pPr>
              <w:pStyle w:val="TAL"/>
              <w:rPr>
                <w:ins w:id="1843" w:author="Jerry Cui" w:date="2021-04-01T11:55:00Z"/>
                <w:rFonts w:cs="Arial"/>
                <w:lang w:val="sv-FI" w:eastAsia="ja-JP"/>
              </w:rPr>
            </w:pPr>
          </w:p>
        </w:tc>
        <w:tc>
          <w:tcPr>
            <w:tcW w:w="2187" w:type="dxa"/>
            <w:vAlign w:val="center"/>
          </w:tcPr>
          <w:p w14:paraId="2E181C02" w14:textId="65DF332A" w:rsidR="00E21C87" w:rsidRPr="00B93C63" w:rsidRDefault="00E21C87" w:rsidP="00E21C87">
            <w:pPr>
              <w:pStyle w:val="TAL"/>
              <w:rPr>
                <w:ins w:id="1844" w:author="Jerry Cui" w:date="2021-04-01T11:55:00Z"/>
                <w:rFonts w:cs="Arial"/>
                <w:lang w:eastAsia="ja-JP"/>
              </w:rPr>
            </w:pPr>
            <w:ins w:id="1845" w:author="Jerry Cui" w:date="2021-04-01T11:55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</w:tr>
      <w:tr w:rsidR="00E21C87" w:rsidRPr="00B93C63" w14:paraId="136E69B1" w14:textId="77777777" w:rsidTr="002F45F1">
        <w:trPr>
          <w:trHeight w:val="20"/>
          <w:jc w:val="center"/>
          <w:ins w:id="1846" w:author="Jerry Cui" w:date="2021-04-01T11:55:00Z"/>
        </w:trPr>
        <w:tc>
          <w:tcPr>
            <w:tcW w:w="4225" w:type="dxa"/>
            <w:vAlign w:val="center"/>
          </w:tcPr>
          <w:p w14:paraId="428C48D7" w14:textId="77777777" w:rsidR="00E21C87" w:rsidRPr="00B93C63" w:rsidRDefault="00E21C87" w:rsidP="00E21C87">
            <w:pPr>
              <w:pStyle w:val="TAL"/>
              <w:rPr>
                <w:ins w:id="1847" w:author="Jerry Cui" w:date="2021-04-01T11:55:00Z"/>
                <w:rFonts w:cs="Arial"/>
                <w:lang w:eastAsia="ja-JP"/>
              </w:rPr>
            </w:pPr>
            <w:ins w:id="1848" w:author="Jerry Cui" w:date="2021-04-01T11:55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</w:ins>
          </w:p>
        </w:tc>
        <w:tc>
          <w:tcPr>
            <w:tcW w:w="1260" w:type="dxa"/>
            <w:vAlign w:val="center"/>
          </w:tcPr>
          <w:p w14:paraId="1AD3476F" w14:textId="77777777" w:rsidR="00E21C87" w:rsidRPr="00B93C63" w:rsidRDefault="00E21C87" w:rsidP="00E21C87">
            <w:pPr>
              <w:pStyle w:val="TAL"/>
              <w:rPr>
                <w:ins w:id="1849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3668334F" w14:textId="77777777" w:rsidR="00E21C87" w:rsidRPr="00B93C63" w:rsidRDefault="00E21C87" w:rsidP="00E21C87">
            <w:pPr>
              <w:pStyle w:val="TAL"/>
              <w:rPr>
                <w:ins w:id="1850" w:author="Jerry Cui" w:date="2021-04-01T11:55:00Z"/>
                <w:rFonts w:cs="Arial"/>
                <w:lang w:eastAsia="ja-JP"/>
              </w:rPr>
            </w:pPr>
            <w:ins w:id="1851" w:author="Jerry Cui" w:date="2021-04-01T11:55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2187" w:type="dxa"/>
            <w:vAlign w:val="center"/>
          </w:tcPr>
          <w:p w14:paraId="4DB0D1D3" w14:textId="79246114" w:rsidR="00E21C87" w:rsidRPr="00B93C63" w:rsidRDefault="00E21C87" w:rsidP="00E21C87">
            <w:pPr>
              <w:pStyle w:val="TAL"/>
              <w:rPr>
                <w:ins w:id="1852" w:author="Jerry Cui" w:date="2021-04-01T11:55:00Z"/>
                <w:rFonts w:cs="Arial"/>
                <w:lang w:eastAsia="ja-JP"/>
              </w:rPr>
            </w:pPr>
            <w:ins w:id="1853" w:author="Jerry Cui" w:date="2021-04-01T11:55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390005" w:rsidRPr="00B93C63" w14:paraId="53115A33" w14:textId="77777777" w:rsidTr="006C6E68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854" w:author="Jerry Cui - 2nd round" w:date="2021-04-16T14:14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1855" w:author="Jerry Cui" w:date="2021-04-01T11:55:00Z"/>
          <w:trPrChange w:id="1856" w:author="Jerry Cui - 2nd round" w:date="2021-04-16T14:14:00Z">
            <w:trPr>
              <w:trHeight w:val="20"/>
              <w:jc w:val="center"/>
            </w:trPr>
          </w:trPrChange>
        </w:trPr>
        <w:tc>
          <w:tcPr>
            <w:tcW w:w="4225" w:type="dxa"/>
            <w:vAlign w:val="center"/>
            <w:tcPrChange w:id="1857" w:author="Jerry Cui - 2nd round" w:date="2021-04-16T14:14:00Z">
              <w:tcPr>
                <w:tcW w:w="4225" w:type="dxa"/>
                <w:vAlign w:val="center"/>
              </w:tcPr>
            </w:tcPrChange>
          </w:tcPr>
          <w:p w14:paraId="0DD95D35" w14:textId="77777777" w:rsidR="00390005" w:rsidRPr="00B93C63" w:rsidRDefault="00390005" w:rsidP="00390005">
            <w:pPr>
              <w:pStyle w:val="TAL"/>
              <w:rPr>
                <w:ins w:id="1858" w:author="Jerry Cui" w:date="2021-04-01T11:55:00Z"/>
                <w:rFonts w:cs="Arial"/>
                <w:lang w:eastAsia="ja-JP"/>
              </w:rPr>
            </w:pPr>
            <w:ins w:id="1859" w:author="Jerry Cui" w:date="2021-04-01T11:55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60" w:type="dxa"/>
            <w:vAlign w:val="center"/>
            <w:tcPrChange w:id="1860" w:author="Jerry Cui - 2nd round" w:date="2021-04-16T14:14:00Z">
              <w:tcPr>
                <w:tcW w:w="1260" w:type="dxa"/>
                <w:vAlign w:val="center"/>
              </w:tcPr>
            </w:tcPrChange>
          </w:tcPr>
          <w:p w14:paraId="66D96CAE" w14:textId="77777777" w:rsidR="00390005" w:rsidRPr="00B93C63" w:rsidRDefault="00390005" w:rsidP="00390005">
            <w:pPr>
              <w:pStyle w:val="TAL"/>
              <w:rPr>
                <w:ins w:id="1861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  <w:tcPrChange w:id="1862" w:author="Jerry Cui - 2nd round" w:date="2021-04-16T14:14:00Z">
              <w:tcPr>
                <w:tcW w:w="1260" w:type="dxa"/>
                <w:vAlign w:val="center"/>
              </w:tcPr>
            </w:tcPrChange>
          </w:tcPr>
          <w:p w14:paraId="3E2B326B" w14:textId="77777777" w:rsidR="00390005" w:rsidRPr="00B93C63" w:rsidRDefault="00390005" w:rsidP="00390005">
            <w:pPr>
              <w:pStyle w:val="TAL"/>
              <w:rPr>
                <w:ins w:id="1863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tcPrChange w:id="1864" w:author="Jerry Cui - 2nd round" w:date="2021-04-16T14:14:00Z">
              <w:tcPr>
                <w:tcW w:w="2187" w:type="dxa"/>
                <w:vAlign w:val="center"/>
              </w:tcPr>
            </w:tcPrChange>
          </w:tcPr>
          <w:p w14:paraId="3D1B156A" w14:textId="39748107" w:rsidR="00390005" w:rsidRPr="00B93C63" w:rsidRDefault="00390005" w:rsidP="00390005">
            <w:pPr>
              <w:pStyle w:val="TAL"/>
              <w:rPr>
                <w:ins w:id="1865" w:author="Jerry Cui" w:date="2021-04-01T11:55:00Z"/>
                <w:rFonts w:cs="Arial"/>
                <w:lang w:eastAsia="ja-JP"/>
              </w:rPr>
            </w:pPr>
            <w:ins w:id="1866" w:author="Jerry Cui - 2nd round" w:date="2021-04-16T14:14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1867" w:author="Jerry Cui" w:date="2021-04-01T11:55:00Z">
              <w:del w:id="1868" w:author="Jerry Cui - 2nd round" w:date="2021-04-16T14:14:00Z">
                <w:r w:rsidDel="006C6E68">
                  <w:rPr>
                    <w:rFonts w:cs="Arial"/>
                    <w:lang w:eastAsia="ja-JP"/>
                  </w:rPr>
                  <w:delText>P</w:delText>
                </w:r>
                <w:r w:rsidRPr="009C0A49" w:rsidDel="006C6E68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6C6E68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90005" w:rsidRPr="00B93C63" w14:paraId="1E32EF74" w14:textId="77777777" w:rsidTr="006C6E68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869" w:author="Jerry Cui - 2nd round" w:date="2021-04-16T14:14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1870" w:author="Jerry Cui" w:date="2021-04-01T11:55:00Z"/>
          <w:trPrChange w:id="1871" w:author="Jerry Cui - 2nd round" w:date="2021-04-16T14:14:00Z">
            <w:trPr>
              <w:trHeight w:val="20"/>
              <w:jc w:val="center"/>
            </w:trPr>
          </w:trPrChange>
        </w:trPr>
        <w:tc>
          <w:tcPr>
            <w:tcW w:w="4225" w:type="dxa"/>
            <w:vAlign w:val="center"/>
            <w:tcPrChange w:id="1872" w:author="Jerry Cui - 2nd round" w:date="2021-04-16T14:14:00Z">
              <w:tcPr>
                <w:tcW w:w="4225" w:type="dxa"/>
                <w:vAlign w:val="center"/>
              </w:tcPr>
            </w:tcPrChange>
          </w:tcPr>
          <w:p w14:paraId="5BBE366F" w14:textId="77777777" w:rsidR="00390005" w:rsidRDefault="00390005" w:rsidP="00390005">
            <w:pPr>
              <w:pStyle w:val="TAL"/>
              <w:rPr>
                <w:ins w:id="1873" w:author="Jerry Cui" w:date="2021-04-01T11:55:00Z"/>
                <w:rFonts w:cs="Arial"/>
                <w:lang w:eastAsia="ja-JP"/>
              </w:rPr>
            </w:pPr>
            <w:ins w:id="1874" w:author="Jerry Cui" w:date="2021-04-01T11:55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60" w:type="dxa"/>
            <w:vAlign w:val="center"/>
            <w:tcPrChange w:id="1875" w:author="Jerry Cui - 2nd round" w:date="2021-04-16T14:14:00Z">
              <w:tcPr>
                <w:tcW w:w="1260" w:type="dxa"/>
                <w:vAlign w:val="center"/>
              </w:tcPr>
            </w:tcPrChange>
          </w:tcPr>
          <w:p w14:paraId="2B3B2D59" w14:textId="77777777" w:rsidR="00390005" w:rsidRPr="00B93C63" w:rsidRDefault="00390005" w:rsidP="00390005">
            <w:pPr>
              <w:pStyle w:val="TAL"/>
              <w:rPr>
                <w:ins w:id="1876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  <w:tcPrChange w:id="1877" w:author="Jerry Cui - 2nd round" w:date="2021-04-16T14:14:00Z">
              <w:tcPr>
                <w:tcW w:w="1260" w:type="dxa"/>
                <w:vAlign w:val="center"/>
              </w:tcPr>
            </w:tcPrChange>
          </w:tcPr>
          <w:p w14:paraId="18476DD3" w14:textId="77777777" w:rsidR="00390005" w:rsidRPr="00B93C63" w:rsidRDefault="00390005" w:rsidP="00390005">
            <w:pPr>
              <w:pStyle w:val="TAL"/>
              <w:rPr>
                <w:ins w:id="1878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tcPrChange w:id="1879" w:author="Jerry Cui - 2nd round" w:date="2021-04-16T14:14:00Z">
              <w:tcPr>
                <w:tcW w:w="2187" w:type="dxa"/>
                <w:vAlign w:val="center"/>
              </w:tcPr>
            </w:tcPrChange>
          </w:tcPr>
          <w:p w14:paraId="2FB3C254" w14:textId="45070BEB" w:rsidR="00390005" w:rsidRDefault="00390005" w:rsidP="00390005">
            <w:pPr>
              <w:pStyle w:val="TAL"/>
              <w:rPr>
                <w:ins w:id="1880" w:author="Jerry Cui" w:date="2021-04-01T11:55:00Z"/>
                <w:rFonts w:cs="Arial"/>
                <w:lang w:eastAsia="ja-JP"/>
              </w:rPr>
            </w:pPr>
            <w:ins w:id="1881" w:author="Jerry Cui - 2nd round" w:date="2021-04-16T14:14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1882" w:author="Jerry Cui" w:date="2021-04-01T11:55:00Z">
              <w:del w:id="1883" w:author="Jerry Cui - 2nd round" w:date="2021-04-16T14:14:00Z">
                <w:r w:rsidDel="006C6E68">
                  <w:rPr>
                    <w:rFonts w:cs="Arial"/>
                    <w:lang w:eastAsia="ja-JP"/>
                  </w:rPr>
                  <w:delText>P</w:delText>
                </w:r>
                <w:r w:rsidRPr="009C0A49" w:rsidDel="006C6E68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6C6E68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6C6E68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6C6E68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B5CCD" w:rsidRPr="00B93C63" w14:paraId="569D84E4" w14:textId="77777777" w:rsidTr="002F45F1">
        <w:trPr>
          <w:trHeight w:val="20"/>
          <w:jc w:val="center"/>
          <w:ins w:id="1884" w:author="Jerry Cui" w:date="2021-04-01T11:55:00Z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EDF0" w14:textId="77777777" w:rsidR="003B5CCD" w:rsidRPr="00B93C63" w:rsidRDefault="003B5CCD" w:rsidP="00E21C87">
            <w:pPr>
              <w:pStyle w:val="TAL"/>
              <w:rPr>
                <w:ins w:id="1885" w:author="Jerry Cui" w:date="2021-04-01T11:55:00Z"/>
                <w:rFonts w:cs="Arial"/>
                <w:lang w:eastAsia="ja-JP"/>
              </w:rPr>
            </w:pPr>
            <w:ins w:id="1886" w:author="Jerry Cui" w:date="2021-04-01T11:55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DDE4" w14:textId="77777777" w:rsidR="003B5CCD" w:rsidRPr="00B93C63" w:rsidRDefault="003B5CCD" w:rsidP="00E21C87">
            <w:pPr>
              <w:pStyle w:val="TAL"/>
              <w:rPr>
                <w:ins w:id="1887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352B" w14:textId="77777777" w:rsidR="003B5CCD" w:rsidRPr="00B93C63" w:rsidRDefault="000A4309" w:rsidP="00E21C87">
            <w:pPr>
              <w:pStyle w:val="TAL"/>
              <w:rPr>
                <w:ins w:id="1888" w:author="Jerry Cui" w:date="2021-04-01T11:55:00Z"/>
                <w:rFonts w:cs="Arial"/>
                <w:lang w:eastAsia="ja-JP"/>
              </w:rPr>
            </w:pPr>
            <w:ins w:id="1889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5562D41D">
                  <v:shape id="_x0000_i1096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096" DrawAspect="Content" ObjectID="_1680088830" r:id="rId40"/>
                </w:object>
              </w:r>
            </w:ins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7516" w14:textId="77777777" w:rsidR="003B5CCD" w:rsidRPr="00B93C63" w:rsidRDefault="003B5CCD" w:rsidP="00E21C87">
            <w:pPr>
              <w:pStyle w:val="TAL"/>
              <w:rPr>
                <w:ins w:id="1890" w:author="Jerry Cui" w:date="2021-04-01T11:55:00Z"/>
                <w:rFonts w:cs="Arial"/>
                <w:lang w:eastAsia="ja-JP"/>
              </w:rPr>
            </w:pPr>
            <w:ins w:id="1891" w:author="Jerry Cui" w:date="2021-04-01T11:55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3B5CCD" w:rsidRPr="00B93C63" w14:paraId="6BBCBAF8" w14:textId="77777777" w:rsidTr="002F45F1">
        <w:trPr>
          <w:trHeight w:val="20"/>
          <w:jc w:val="center"/>
          <w:ins w:id="1892" w:author="Jerry Cui" w:date="2021-04-01T11:55:00Z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F122" w14:textId="77777777" w:rsidR="003B5CCD" w:rsidRPr="00B93C63" w:rsidRDefault="003B5CCD" w:rsidP="00E21C87">
            <w:pPr>
              <w:pStyle w:val="TAL"/>
              <w:rPr>
                <w:ins w:id="1893" w:author="Jerry Cui" w:date="2021-04-01T11:55:00Z"/>
                <w:rFonts w:cs="Arial"/>
                <w:lang w:eastAsia="ja-JP"/>
              </w:rPr>
            </w:pPr>
            <w:ins w:id="1894" w:author="Jerry Cui" w:date="2021-04-01T11:55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A6D4" w14:textId="77777777" w:rsidR="003B5CCD" w:rsidRPr="00B93C63" w:rsidRDefault="003B5CCD" w:rsidP="00E21C87">
            <w:pPr>
              <w:pStyle w:val="TAL"/>
              <w:rPr>
                <w:ins w:id="1895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E80E" w14:textId="035B2056" w:rsidR="003B5CCD" w:rsidRPr="00B93C63" w:rsidRDefault="00390005" w:rsidP="00E21C87">
            <w:pPr>
              <w:pStyle w:val="TAL"/>
              <w:rPr>
                <w:ins w:id="1896" w:author="Jerry Cui" w:date="2021-04-01T11:55:00Z"/>
                <w:rFonts w:cs="Arial"/>
                <w:lang w:eastAsia="ja-JP"/>
              </w:rPr>
            </w:pPr>
            <w:ins w:id="1897" w:author="Jerry Cui - 2nd round" w:date="2021-04-16T14:14:00Z">
              <w:r>
                <w:rPr>
                  <w:rFonts w:cs="Arial"/>
                  <w:noProof/>
                  <w:lang w:eastAsia="ja-JP"/>
                </w:rPr>
                <w:t>MHz</w:t>
              </w:r>
            </w:ins>
            <w:ins w:id="1898" w:author="I. Siomina - RAN4#98-e" w:date="2021-02-12T15:31:00Z">
              <w:del w:id="1899" w:author="Jerry Cui - 2nd round" w:date="2021-04-16T14:14:00Z">
                <w:r w:rsidR="000A4309" w:rsidRPr="00B93C63">
                  <w:rPr>
                    <w:rFonts w:cs="Arial"/>
                    <w:noProof/>
                    <w:lang w:eastAsia="ja-JP"/>
                  </w:rPr>
                  <w:object w:dxaOrig="460" w:dyaOrig="340" w14:anchorId="2EC79CEF">
                    <v:shape id="_x0000_i1095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095" DrawAspect="Content" ObjectID="_1680088831" r:id="rId41"/>
                  </w:object>
                </w:r>
              </w:del>
            </w:ins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6782" w14:textId="59F44002" w:rsidR="003B5CCD" w:rsidRDefault="003B5CCD" w:rsidP="00E21C87">
            <w:pPr>
              <w:pStyle w:val="TAL"/>
              <w:rPr>
                <w:ins w:id="1900" w:author="Jerry Cui" w:date="2021-04-01T11:55:00Z"/>
                <w:rFonts w:cs="Arial"/>
                <w:lang w:eastAsia="ja-JP"/>
              </w:rPr>
            </w:pPr>
            <w:ins w:id="1901" w:author="Jerry Cui" w:date="2021-04-01T11:55:00Z">
              <w:del w:id="1902" w:author="Jerry Cui - 2nd round" w:date="2021-04-16T14:14:00Z">
                <w:r w:rsidDel="00390005">
                  <w:rPr>
                    <w:rFonts w:cs="Arial"/>
                    <w:lang w:eastAsia="ja-JP"/>
                  </w:rPr>
                  <w:delText>TBD</w:delText>
                </w:r>
              </w:del>
            </w:ins>
            <w:ins w:id="1903" w:author="Jerry Cui - 2nd round" w:date="2021-04-16T14:14:00Z">
              <w:r w:rsidR="00390005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B5CCD" w:rsidRPr="00B93C63" w14:paraId="60231B82" w14:textId="77777777" w:rsidTr="002F45F1">
        <w:trPr>
          <w:trHeight w:val="20"/>
          <w:jc w:val="center"/>
          <w:ins w:id="1904" w:author="Jerry Cui" w:date="2021-04-01T11:55:00Z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A6A4" w14:textId="77777777" w:rsidR="003B5CCD" w:rsidRDefault="003B5CCD" w:rsidP="00E21C87">
            <w:pPr>
              <w:pStyle w:val="TAL"/>
              <w:rPr>
                <w:ins w:id="1905" w:author="Jerry Cui" w:date="2021-04-01T11:55:00Z"/>
                <w:rFonts w:cs="Arial"/>
                <w:lang w:eastAsia="ja-JP"/>
              </w:rPr>
            </w:pPr>
            <w:ins w:id="1906" w:author="Jerry Cui" w:date="2021-04-01T11:55:00Z">
              <w:r w:rsidRPr="001C0E1B">
                <w:t>DRX Cycle configuration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C6CF" w14:textId="77777777" w:rsidR="003B5CCD" w:rsidRPr="00B93C63" w:rsidRDefault="003B5CCD" w:rsidP="00E21C87">
            <w:pPr>
              <w:pStyle w:val="TAL"/>
              <w:rPr>
                <w:ins w:id="1907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B5E3" w14:textId="77777777" w:rsidR="003B5CCD" w:rsidRPr="00B93C63" w:rsidRDefault="003B5CCD" w:rsidP="00E21C87">
            <w:pPr>
              <w:pStyle w:val="TAL"/>
              <w:rPr>
                <w:ins w:id="1908" w:author="Jerry Cui" w:date="2021-04-01T11:55:00Z"/>
                <w:rFonts w:cs="Arial"/>
                <w:lang w:eastAsia="ja-JP"/>
              </w:rPr>
            </w:pPr>
            <w:ins w:id="1909" w:author="Jerry Cui" w:date="2021-04-01T11:55:00Z">
              <w:r w:rsidRPr="001C0E1B">
                <w:t>ms</w:t>
              </w:r>
            </w:ins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9244" w14:textId="77777777" w:rsidR="003B5CCD" w:rsidRDefault="003B5CCD" w:rsidP="00E21C87">
            <w:pPr>
              <w:pStyle w:val="TAL"/>
              <w:rPr>
                <w:ins w:id="1910" w:author="Jerry Cui" w:date="2021-04-01T11:55:00Z"/>
                <w:rFonts w:cs="Arial"/>
                <w:lang w:eastAsia="ja-JP"/>
              </w:rPr>
            </w:pPr>
            <w:ins w:id="1911" w:author="Jerry Cui" w:date="2021-04-01T11:55:00Z">
              <w:r w:rsidRPr="001C0E1B">
                <w:t>Not Applicable</w:t>
              </w:r>
            </w:ins>
          </w:p>
        </w:tc>
      </w:tr>
      <w:tr w:rsidR="00E21C87" w:rsidRPr="00B93C63" w14:paraId="36B1C830" w14:textId="77777777" w:rsidTr="002F45F1">
        <w:trPr>
          <w:trHeight w:val="575"/>
          <w:jc w:val="center"/>
          <w:ins w:id="1912" w:author="Jerry Cui" w:date="2021-04-01T11:55:00Z"/>
        </w:trPr>
        <w:tc>
          <w:tcPr>
            <w:tcW w:w="4225" w:type="dxa"/>
            <w:vAlign w:val="center"/>
          </w:tcPr>
          <w:p w14:paraId="3DE33E24" w14:textId="77777777" w:rsidR="00E21C87" w:rsidRPr="00B93C63" w:rsidRDefault="00E21C87" w:rsidP="00E21C87">
            <w:pPr>
              <w:pStyle w:val="TAL"/>
              <w:rPr>
                <w:ins w:id="1913" w:author="Jerry Cui" w:date="2021-04-01T11:55:00Z"/>
                <w:rFonts w:cs="Arial"/>
                <w:lang w:eastAsia="ja-JP"/>
              </w:rPr>
            </w:pPr>
            <w:ins w:id="1914" w:author="Jerry Cui" w:date="2021-04-01T11:55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60" w:type="dxa"/>
            <w:vAlign w:val="center"/>
          </w:tcPr>
          <w:p w14:paraId="51D3C4D7" w14:textId="7B3A6427" w:rsidR="00E21C87" w:rsidRPr="00B93C63" w:rsidRDefault="00E21C87" w:rsidP="00E21C87">
            <w:pPr>
              <w:pStyle w:val="TAL"/>
              <w:rPr>
                <w:ins w:id="1915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44335D2C" w14:textId="77777777" w:rsidR="00E21C87" w:rsidRPr="00B93C63" w:rsidRDefault="00E21C87" w:rsidP="00E21C87">
            <w:pPr>
              <w:pStyle w:val="TAL"/>
              <w:rPr>
                <w:ins w:id="1916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2F8C5BFD" w14:textId="6B1E0F35" w:rsidR="00E21C87" w:rsidRPr="00B93C63" w:rsidRDefault="00E21C87" w:rsidP="00E21C87">
            <w:pPr>
              <w:pStyle w:val="TAL"/>
              <w:rPr>
                <w:ins w:id="1917" w:author="Jerry Cui" w:date="2021-04-01T11:55:00Z"/>
                <w:rFonts w:cs="Arial"/>
                <w:lang w:eastAsia="ja-JP"/>
              </w:rPr>
            </w:pPr>
            <w:ins w:id="1918" w:author="Jerry Cui" w:date="2021-04-01T11:55:00Z">
              <w:r w:rsidRPr="006744E2">
                <w:rPr>
                  <w:rFonts w:cs="Arial"/>
                </w:rPr>
                <w:t>SR.1.1 CCA</w:t>
              </w:r>
            </w:ins>
          </w:p>
        </w:tc>
      </w:tr>
      <w:tr w:rsidR="00E21C87" w:rsidRPr="00B93C63" w14:paraId="5DFF5EB9" w14:textId="77777777" w:rsidTr="002F45F1">
        <w:trPr>
          <w:trHeight w:val="414"/>
          <w:jc w:val="center"/>
          <w:ins w:id="1919" w:author="Jerry Cui" w:date="2021-04-01T11:55:00Z"/>
        </w:trPr>
        <w:tc>
          <w:tcPr>
            <w:tcW w:w="4225" w:type="dxa"/>
            <w:vAlign w:val="center"/>
          </w:tcPr>
          <w:p w14:paraId="7011D228" w14:textId="77777777" w:rsidR="00E21C87" w:rsidRPr="00B93C63" w:rsidRDefault="00E21C87" w:rsidP="00E21C87">
            <w:pPr>
              <w:pStyle w:val="TAL"/>
              <w:rPr>
                <w:ins w:id="1920" w:author="Jerry Cui" w:date="2021-04-01T11:55:00Z"/>
                <w:rFonts w:cs="Arial"/>
                <w:vertAlign w:val="superscript"/>
                <w:lang w:eastAsia="ja-JP"/>
              </w:rPr>
            </w:pPr>
            <w:ins w:id="1921" w:author="Jerry Cui" w:date="2021-04-01T11:55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60" w:type="dxa"/>
            <w:vAlign w:val="center"/>
          </w:tcPr>
          <w:p w14:paraId="76B84D73" w14:textId="0A212EC6" w:rsidR="00E21C87" w:rsidRPr="00B93C63" w:rsidRDefault="00E21C87" w:rsidP="00E21C87">
            <w:pPr>
              <w:pStyle w:val="TAL"/>
              <w:rPr>
                <w:ins w:id="1922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17803DF9" w14:textId="77777777" w:rsidR="00E21C87" w:rsidRPr="00B93C63" w:rsidRDefault="00E21C87" w:rsidP="00E21C87">
            <w:pPr>
              <w:pStyle w:val="TAL"/>
              <w:rPr>
                <w:ins w:id="1923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0FE4F7B4" w14:textId="7E7C78A5" w:rsidR="00E21C87" w:rsidRPr="00B93C63" w:rsidRDefault="00E21C87" w:rsidP="00E21C87">
            <w:pPr>
              <w:pStyle w:val="TAL"/>
              <w:rPr>
                <w:ins w:id="1924" w:author="Jerry Cui" w:date="2021-04-01T11:55:00Z"/>
                <w:rFonts w:cs="Arial"/>
                <w:lang w:eastAsia="ja-JP"/>
              </w:rPr>
            </w:pPr>
            <w:ins w:id="1925" w:author="Jerry Cui" w:date="2021-04-01T11:55:00Z">
              <w:r w:rsidRPr="006744E2">
                <w:rPr>
                  <w:rFonts w:cs="Arial"/>
                </w:rPr>
                <w:t>CR.1.1 CCA</w:t>
              </w:r>
            </w:ins>
          </w:p>
        </w:tc>
      </w:tr>
      <w:tr w:rsidR="00E21C87" w:rsidRPr="00B93C63" w14:paraId="7EBA6C3F" w14:textId="77777777" w:rsidTr="002F45F1">
        <w:trPr>
          <w:trHeight w:val="414"/>
          <w:jc w:val="center"/>
          <w:ins w:id="1926" w:author="Jerry Cui" w:date="2021-04-01T11:55:00Z"/>
        </w:trPr>
        <w:tc>
          <w:tcPr>
            <w:tcW w:w="4225" w:type="dxa"/>
            <w:vAlign w:val="center"/>
          </w:tcPr>
          <w:p w14:paraId="1F116C68" w14:textId="77777777" w:rsidR="00E21C87" w:rsidRPr="00B93C63" w:rsidRDefault="00E21C87" w:rsidP="00E21C87">
            <w:pPr>
              <w:pStyle w:val="TAL"/>
              <w:rPr>
                <w:ins w:id="1927" w:author="Jerry Cui" w:date="2021-04-01T11:55:00Z"/>
                <w:rFonts w:cs="Arial"/>
                <w:lang w:eastAsia="ja-JP"/>
              </w:rPr>
            </w:pPr>
            <w:ins w:id="1928" w:author="Jerry Cui" w:date="2021-04-01T11:55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60" w:type="dxa"/>
            <w:vAlign w:val="center"/>
          </w:tcPr>
          <w:p w14:paraId="7A789271" w14:textId="030A96D8" w:rsidR="00E21C87" w:rsidRPr="00B93C63" w:rsidRDefault="00E21C87" w:rsidP="00E21C87">
            <w:pPr>
              <w:pStyle w:val="TAL"/>
              <w:rPr>
                <w:ins w:id="1929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7E96EFE2" w14:textId="77777777" w:rsidR="00E21C87" w:rsidRPr="00B93C63" w:rsidRDefault="00E21C87" w:rsidP="00E21C87">
            <w:pPr>
              <w:pStyle w:val="TAL"/>
              <w:rPr>
                <w:ins w:id="1930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14864965" w14:textId="1CC103D8" w:rsidR="00E21C87" w:rsidRDefault="00E21C87" w:rsidP="00E21C87">
            <w:pPr>
              <w:pStyle w:val="TAL"/>
              <w:rPr>
                <w:ins w:id="1931" w:author="Jerry Cui" w:date="2021-04-01T11:55:00Z"/>
                <w:rFonts w:cs="Arial"/>
                <w:lang w:eastAsia="ja-JP"/>
              </w:rPr>
            </w:pPr>
            <w:ins w:id="1932" w:author="Jerry Cui" w:date="2021-04-01T11:55:00Z">
              <w:r w:rsidRPr="006744E2">
                <w:t>CCR.1.1 CCA</w:t>
              </w:r>
            </w:ins>
          </w:p>
        </w:tc>
      </w:tr>
      <w:tr w:rsidR="00E21C87" w:rsidRPr="00B93C63" w14:paraId="6014AE96" w14:textId="77777777" w:rsidTr="002F45F1">
        <w:trPr>
          <w:trHeight w:val="20"/>
          <w:jc w:val="center"/>
          <w:ins w:id="1933" w:author="Jerry Cui" w:date="2021-04-01T11:55:00Z"/>
        </w:trPr>
        <w:tc>
          <w:tcPr>
            <w:tcW w:w="4225" w:type="dxa"/>
            <w:vAlign w:val="center"/>
          </w:tcPr>
          <w:p w14:paraId="197D7FAA" w14:textId="77777777" w:rsidR="00E21C87" w:rsidRPr="00B93C63" w:rsidRDefault="00E21C87" w:rsidP="00E21C87">
            <w:pPr>
              <w:pStyle w:val="TAL"/>
              <w:rPr>
                <w:ins w:id="1934" w:author="Jerry Cui" w:date="2021-04-01T11:55:00Z"/>
                <w:rFonts w:cs="Arial"/>
                <w:lang w:eastAsia="ja-JP"/>
              </w:rPr>
            </w:pPr>
            <w:ins w:id="1935" w:author="Jerry Cui" w:date="2021-04-01T11:55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60" w:type="dxa"/>
            <w:vAlign w:val="center"/>
          </w:tcPr>
          <w:p w14:paraId="7E974B5C" w14:textId="77777777" w:rsidR="00E21C87" w:rsidRPr="00B93C63" w:rsidRDefault="00E21C87" w:rsidP="00E21C87">
            <w:pPr>
              <w:pStyle w:val="TAL"/>
              <w:rPr>
                <w:ins w:id="1936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0D3307E1" w14:textId="77777777" w:rsidR="00E21C87" w:rsidRPr="00B93C63" w:rsidRDefault="00E21C87" w:rsidP="00E21C87">
            <w:pPr>
              <w:pStyle w:val="TAL"/>
              <w:rPr>
                <w:ins w:id="1937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20E72F77" w14:textId="3DB59BF8" w:rsidR="00E21C87" w:rsidRPr="00E21C87" w:rsidRDefault="00E21C87" w:rsidP="00E21C87">
            <w:pPr>
              <w:pStyle w:val="TAL"/>
              <w:rPr>
                <w:ins w:id="1938" w:author="Jerry Cui" w:date="2021-04-01T11:55:00Z"/>
                <w:rFonts w:cs="v4.2.0"/>
                <w:lang w:eastAsia="ja-JP"/>
              </w:rPr>
            </w:pPr>
            <w:ins w:id="1939" w:author="Jerry Cui" w:date="2021-04-01T11:55:00Z">
              <w:r>
                <w:rPr>
                  <w:rFonts w:cs="Arial"/>
                  <w:szCs w:val="16"/>
                  <w:lang w:eastAsia="ja-JP"/>
                </w:rPr>
                <w:t>OP.1</w:t>
              </w:r>
            </w:ins>
          </w:p>
        </w:tc>
      </w:tr>
      <w:tr w:rsidR="00E21C87" w:rsidRPr="00B93C63" w14:paraId="15CF73D9" w14:textId="77777777" w:rsidTr="002F45F1">
        <w:trPr>
          <w:trHeight w:val="20"/>
          <w:jc w:val="center"/>
          <w:ins w:id="1940" w:author="Jerry Cui" w:date="2021-04-01T11:55:00Z"/>
        </w:trPr>
        <w:tc>
          <w:tcPr>
            <w:tcW w:w="4225" w:type="dxa"/>
            <w:vAlign w:val="center"/>
          </w:tcPr>
          <w:p w14:paraId="147A9FD7" w14:textId="77777777" w:rsidR="00E21C87" w:rsidRPr="00B93C63" w:rsidRDefault="00E21C87" w:rsidP="00E21C87">
            <w:pPr>
              <w:pStyle w:val="TAL"/>
              <w:rPr>
                <w:ins w:id="1941" w:author="Jerry Cui" w:date="2021-04-01T11:55:00Z"/>
                <w:rFonts w:cs="Arial"/>
                <w:lang w:eastAsia="ja-JP"/>
              </w:rPr>
            </w:pPr>
            <w:ins w:id="1942" w:author="Jerry Cui" w:date="2021-04-01T11:55:00Z">
              <w:r>
                <w:rPr>
                  <w:rFonts w:cs="Arial"/>
                  <w:lang w:eastAsia="ja-JP"/>
                </w:rPr>
                <w:t>Other general configuration parameters: TBD</w:t>
              </w:r>
            </w:ins>
          </w:p>
        </w:tc>
        <w:tc>
          <w:tcPr>
            <w:tcW w:w="1260" w:type="dxa"/>
            <w:vAlign w:val="center"/>
          </w:tcPr>
          <w:p w14:paraId="3F52AB6F" w14:textId="77777777" w:rsidR="00E21C87" w:rsidRPr="00B93C63" w:rsidRDefault="00E21C87" w:rsidP="00E21C87">
            <w:pPr>
              <w:pStyle w:val="TAL"/>
              <w:rPr>
                <w:ins w:id="1943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187A13B" w14:textId="77777777" w:rsidR="00E21C87" w:rsidRPr="00B93C63" w:rsidRDefault="00E21C87" w:rsidP="00E21C87">
            <w:pPr>
              <w:pStyle w:val="TAL"/>
              <w:rPr>
                <w:ins w:id="1944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0178E400" w14:textId="2360B00C" w:rsidR="00E21C87" w:rsidRPr="00B93C63" w:rsidRDefault="00E21C87" w:rsidP="00E21C87">
            <w:pPr>
              <w:pStyle w:val="TAL"/>
              <w:rPr>
                <w:ins w:id="1945" w:author="Jerry Cui" w:date="2021-04-01T11:55:00Z"/>
                <w:rFonts w:cs="Arial"/>
                <w:lang w:eastAsia="ja-JP"/>
              </w:rPr>
            </w:pPr>
            <w:ins w:id="1946" w:author="Jerry Cui" w:date="2021-04-01T11:55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E21C87" w:rsidRPr="00B93C63" w14:paraId="496705EF" w14:textId="77777777" w:rsidTr="002F45F1">
        <w:trPr>
          <w:trHeight w:val="20"/>
          <w:jc w:val="center"/>
          <w:ins w:id="1947" w:author="Jerry Cui" w:date="2021-04-01T11:55:00Z"/>
        </w:trPr>
        <w:tc>
          <w:tcPr>
            <w:tcW w:w="4225" w:type="dxa"/>
            <w:vAlign w:val="center"/>
          </w:tcPr>
          <w:p w14:paraId="529C06E0" w14:textId="77777777" w:rsidR="00E21C87" w:rsidRDefault="00E21C87" w:rsidP="00E21C87">
            <w:pPr>
              <w:pStyle w:val="TAL"/>
              <w:rPr>
                <w:ins w:id="1948" w:author="Jerry Cui" w:date="2021-04-01T11:55:00Z"/>
                <w:rFonts w:cs="Arial"/>
                <w:lang w:eastAsia="ja-JP"/>
              </w:rPr>
            </w:pPr>
            <w:ins w:id="1949" w:author="Jerry Cui" w:date="2021-04-01T11:55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46C0A9D0" w14:textId="77777777" w:rsidR="00E21C87" w:rsidRPr="00B93C63" w:rsidRDefault="00E21C87" w:rsidP="00E21C87">
            <w:pPr>
              <w:pStyle w:val="TAL"/>
              <w:rPr>
                <w:ins w:id="1950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3F580B" w14:textId="77777777" w:rsidR="00E21C87" w:rsidRPr="00B93C63" w:rsidRDefault="00E21C87" w:rsidP="00E21C87">
            <w:pPr>
              <w:pStyle w:val="TAL"/>
              <w:rPr>
                <w:ins w:id="1951" w:author="Jerry Cui" w:date="2021-04-01T11:55:00Z"/>
                <w:rFonts w:cs="Arial"/>
                <w:lang w:eastAsia="ja-JP"/>
              </w:rPr>
            </w:pPr>
            <w:ins w:id="1952" w:author="Jerry Cui" w:date="2021-04-01T11:55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74051" w14:textId="77777777" w:rsidR="00E21C87" w:rsidRDefault="00E21C87" w:rsidP="00E21C87">
            <w:pPr>
              <w:pStyle w:val="TAL"/>
              <w:rPr>
                <w:ins w:id="1953" w:author="Jerry Cui" w:date="2021-04-01T11:55:00Z"/>
                <w:rFonts w:cs="Arial"/>
                <w:lang w:eastAsia="ja-JP"/>
              </w:rPr>
            </w:pPr>
            <w:ins w:id="1954" w:author="Jerry Cui" w:date="2021-04-01T11:55:00Z">
              <w:r w:rsidRPr="001C0E1B">
                <w:rPr>
                  <w:szCs w:val="18"/>
                  <w:lang w:eastAsia="ja-JP"/>
                </w:rPr>
                <w:t>0</w:t>
              </w:r>
            </w:ins>
          </w:p>
          <w:p w14:paraId="5DA2CB88" w14:textId="1F43B1D9" w:rsidR="00E21C87" w:rsidRDefault="00E21C87" w:rsidP="00E21C87">
            <w:pPr>
              <w:pStyle w:val="TAL"/>
              <w:rPr>
                <w:ins w:id="1955" w:author="Jerry Cui" w:date="2021-04-01T11:55:00Z"/>
                <w:rFonts w:cs="Arial"/>
                <w:lang w:eastAsia="ja-JP"/>
              </w:rPr>
            </w:pPr>
          </w:p>
        </w:tc>
      </w:tr>
      <w:tr w:rsidR="00E21C87" w:rsidRPr="00B93C63" w14:paraId="3997A05D" w14:textId="77777777" w:rsidTr="002F45F1">
        <w:trPr>
          <w:trHeight w:val="20"/>
          <w:jc w:val="center"/>
          <w:ins w:id="1956" w:author="Jerry Cui" w:date="2021-04-01T11:55:00Z"/>
        </w:trPr>
        <w:tc>
          <w:tcPr>
            <w:tcW w:w="4225" w:type="dxa"/>
            <w:vAlign w:val="center"/>
          </w:tcPr>
          <w:p w14:paraId="105B8063" w14:textId="77777777" w:rsidR="00E21C87" w:rsidRDefault="00E21C87" w:rsidP="00E21C87">
            <w:pPr>
              <w:pStyle w:val="TAL"/>
              <w:rPr>
                <w:ins w:id="1957" w:author="Jerry Cui" w:date="2021-04-01T11:55:00Z"/>
                <w:rFonts w:cs="Arial"/>
                <w:lang w:eastAsia="ja-JP"/>
              </w:rPr>
            </w:pPr>
            <w:ins w:id="1958" w:author="Jerry Cui" w:date="2021-04-01T11:55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21591249" w14:textId="77777777" w:rsidR="00E21C87" w:rsidRPr="00B93C63" w:rsidRDefault="00E21C87" w:rsidP="00E21C87">
            <w:pPr>
              <w:pStyle w:val="TAL"/>
              <w:rPr>
                <w:ins w:id="1959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1F3676" w14:textId="77777777" w:rsidR="00E21C87" w:rsidRPr="00B93C63" w:rsidRDefault="00E21C87" w:rsidP="00E21C87">
            <w:pPr>
              <w:pStyle w:val="TAL"/>
              <w:rPr>
                <w:ins w:id="1960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AAACF" w14:textId="77777777" w:rsidR="00E21C87" w:rsidRDefault="00E21C87" w:rsidP="00E21C87">
            <w:pPr>
              <w:pStyle w:val="TAL"/>
              <w:rPr>
                <w:ins w:id="1961" w:author="Jerry Cui" w:date="2021-04-01T11:55:00Z"/>
                <w:rFonts w:cs="Arial"/>
                <w:lang w:eastAsia="ja-JP"/>
              </w:rPr>
            </w:pPr>
          </w:p>
        </w:tc>
      </w:tr>
      <w:tr w:rsidR="00E21C87" w:rsidRPr="00B93C63" w14:paraId="3B379639" w14:textId="77777777" w:rsidTr="002F45F1">
        <w:trPr>
          <w:trHeight w:val="20"/>
          <w:jc w:val="center"/>
          <w:ins w:id="1962" w:author="Jerry Cui" w:date="2021-04-01T11:55:00Z"/>
        </w:trPr>
        <w:tc>
          <w:tcPr>
            <w:tcW w:w="4225" w:type="dxa"/>
            <w:vAlign w:val="center"/>
          </w:tcPr>
          <w:p w14:paraId="08EFEF79" w14:textId="77777777" w:rsidR="00E21C87" w:rsidRDefault="00E21C87" w:rsidP="00E21C87">
            <w:pPr>
              <w:pStyle w:val="TAL"/>
              <w:rPr>
                <w:ins w:id="1963" w:author="Jerry Cui" w:date="2021-04-01T11:55:00Z"/>
                <w:rFonts w:cs="Arial"/>
                <w:lang w:eastAsia="ja-JP"/>
              </w:rPr>
            </w:pPr>
            <w:ins w:id="1964" w:author="Jerry Cui" w:date="2021-04-01T11:55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7C2A6B5" w14:textId="77777777" w:rsidR="00E21C87" w:rsidRPr="00B93C63" w:rsidRDefault="00E21C87" w:rsidP="00E21C87">
            <w:pPr>
              <w:pStyle w:val="TAL"/>
              <w:rPr>
                <w:ins w:id="1965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825EFA" w14:textId="77777777" w:rsidR="00E21C87" w:rsidRPr="00B93C63" w:rsidRDefault="00E21C87" w:rsidP="00E21C87">
            <w:pPr>
              <w:pStyle w:val="TAL"/>
              <w:rPr>
                <w:ins w:id="1966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5E8F9" w14:textId="77777777" w:rsidR="00E21C87" w:rsidRDefault="00E21C87" w:rsidP="00E21C87">
            <w:pPr>
              <w:pStyle w:val="TAL"/>
              <w:rPr>
                <w:ins w:id="1967" w:author="Jerry Cui" w:date="2021-04-01T11:55:00Z"/>
                <w:rFonts w:cs="Arial"/>
                <w:lang w:eastAsia="ja-JP"/>
              </w:rPr>
            </w:pPr>
          </w:p>
        </w:tc>
      </w:tr>
      <w:tr w:rsidR="00E21C87" w:rsidRPr="00B93C63" w14:paraId="4D8B80A5" w14:textId="77777777" w:rsidTr="002F45F1">
        <w:trPr>
          <w:trHeight w:val="20"/>
          <w:jc w:val="center"/>
          <w:ins w:id="1968" w:author="Jerry Cui" w:date="2021-04-01T11:55:00Z"/>
        </w:trPr>
        <w:tc>
          <w:tcPr>
            <w:tcW w:w="4225" w:type="dxa"/>
            <w:vAlign w:val="center"/>
          </w:tcPr>
          <w:p w14:paraId="5E8ADA4D" w14:textId="77777777" w:rsidR="00E21C87" w:rsidRDefault="00E21C87" w:rsidP="00E21C87">
            <w:pPr>
              <w:pStyle w:val="TAL"/>
              <w:rPr>
                <w:ins w:id="1969" w:author="Jerry Cui" w:date="2021-04-01T11:55:00Z"/>
                <w:rFonts w:cs="Arial"/>
                <w:lang w:eastAsia="ja-JP"/>
              </w:rPr>
            </w:pPr>
            <w:ins w:id="1970" w:author="Jerry Cui" w:date="2021-04-01T11:55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FE5B4C3" w14:textId="77777777" w:rsidR="00E21C87" w:rsidRPr="00B93C63" w:rsidRDefault="00E21C87" w:rsidP="00E21C87">
            <w:pPr>
              <w:pStyle w:val="TAL"/>
              <w:rPr>
                <w:ins w:id="1971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5448D2" w14:textId="77777777" w:rsidR="00E21C87" w:rsidRPr="00B93C63" w:rsidRDefault="00E21C87" w:rsidP="00E21C87">
            <w:pPr>
              <w:pStyle w:val="TAL"/>
              <w:rPr>
                <w:ins w:id="1972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10C8F" w14:textId="77777777" w:rsidR="00E21C87" w:rsidRDefault="00E21C87" w:rsidP="00E21C87">
            <w:pPr>
              <w:pStyle w:val="TAL"/>
              <w:rPr>
                <w:ins w:id="1973" w:author="Jerry Cui" w:date="2021-04-01T11:55:00Z"/>
                <w:rFonts w:cs="Arial"/>
                <w:lang w:eastAsia="ja-JP"/>
              </w:rPr>
            </w:pPr>
          </w:p>
        </w:tc>
      </w:tr>
      <w:tr w:rsidR="00E21C87" w:rsidRPr="00B93C63" w14:paraId="34BE886C" w14:textId="77777777" w:rsidTr="002F45F1">
        <w:trPr>
          <w:trHeight w:val="20"/>
          <w:jc w:val="center"/>
          <w:ins w:id="1974" w:author="Jerry Cui" w:date="2021-04-01T11:55:00Z"/>
        </w:trPr>
        <w:tc>
          <w:tcPr>
            <w:tcW w:w="4225" w:type="dxa"/>
            <w:vAlign w:val="center"/>
          </w:tcPr>
          <w:p w14:paraId="7BD32AB5" w14:textId="77777777" w:rsidR="00E21C87" w:rsidRDefault="00E21C87" w:rsidP="00E21C87">
            <w:pPr>
              <w:pStyle w:val="TAL"/>
              <w:rPr>
                <w:ins w:id="1975" w:author="Jerry Cui" w:date="2021-04-01T11:55:00Z"/>
                <w:rFonts w:cs="Arial"/>
                <w:lang w:eastAsia="ja-JP"/>
              </w:rPr>
            </w:pPr>
            <w:ins w:id="1976" w:author="Jerry Cui" w:date="2021-04-01T11:55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6F1A49C0" w14:textId="77777777" w:rsidR="00E21C87" w:rsidRPr="00B93C63" w:rsidRDefault="00E21C87" w:rsidP="00E21C87">
            <w:pPr>
              <w:pStyle w:val="TAL"/>
              <w:rPr>
                <w:ins w:id="1977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8C4F72" w14:textId="77777777" w:rsidR="00E21C87" w:rsidRPr="00B93C63" w:rsidRDefault="00E21C87" w:rsidP="00E21C87">
            <w:pPr>
              <w:pStyle w:val="TAL"/>
              <w:rPr>
                <w:ins w:id="1978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13BC4" w14:textId="77777777" w:rsidR="00E21C87" w:rsidRDefault="00E21C87" w:rsidP="00E21C87">
            <w:pPr>
              <w:pStyle w:val="TAL"/>
              <w:rPr>
                <w:ins w:id="1979" w:author="Jerry Cui" w:date="2021-04-01T11:55:00Z"/>
                <w:rFonts w:cs="Arial"/>
                <w:lang w:eastAsia="ja-JP"/>
              </w:rPr>
            </w:pPr>
          </w:p>
        </w:tc>
      </w:tr>
      <w:tr w:rsidR="00E21C87" w:rsidRPr="00B93C63" w14:paraId="687CA023" w14:textId="77777777" w:rsidTr="002F45F1">
        <w:trPr>
          <w:trHeight w:val="20"/>
          <w:jc w:val="center"/>
          <w:ins w:id="1980" w:author="Jerry Cui" w:date="2021-04-01T11:55:00Z"/>
        </w:trPr>
        <w:tc>
          <w:tcPr>
            <w:tcW w:w="4225" w:type="dxa"/>
            <w:vAlign w:val="center"/>
          </w:tcPr>
          <w:p w14:paraId="0C84763F" w14:textId="77777777" w:rsidR="00E21C87" w:rsidRDefault="00E21C87" w:rsidP="00E21C87">
            <w:pPr>
              <w:pStyle w:val="TAL"/>
              <w:rPr>
                <w:ins w:id="1981" w:author="Jerry Cui" w:date="2021-04-01T11:55:00Z"/>
                <w:rFonts w:cs="Arial"/>
                <w:lang w:eastAsia="ja-JP"/>
              </w:rPr>
            </w:pPr>
            <w:ins w:id="1982" w:author="Jerry Cui" w:date="2021-04-01T11:55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50B90EA6" w14:textId="77777777" w:rsidR="00E21C87" w:rsidRPr="00B93C63" w:rsidRDefault="00E21C87" w:rsidP="00E21C87">
            <w:pPr>
              <w:pStyle w:val="TAL"/>
              <w:rPr>
                <w:ins w:id="1983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73E63F" w14:textId="77777777" w:rsidR="00E21C87" w:rsidRPr="00B93C63" w:rsidRDefault="00E21C87" w:rsidP="00E21C87">
            <w:pPr>
              <w:pStyle w:val="TAL"/>
              <w:rPr>
                <w:ins w:id="1984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D50AB" w14:textId="77777777" w:rsidR="00E21C87" w:rsidRDefault="00E21C87" w:rsidP="00E21C87">
            <w:pPr>
              <w:pStyle w:val="TAL"/>
              <w:rPr>
                <w:ins w:id="1985" w:author="Jerry Cui" w:date="2021-04-01T11:55:00Z"/>
                <w:rFonts w:cs="Arial"/>
                <w:lang w:eastAsia="ja-JP"/>
              </w:rPr>
            </w:pPr>
          </w:p>
        </w:tc>
      </w:tr>
      <w:tr w:rsidR="00E21C87" w:rsidRPr="00B93C63" w14:paraId="14E08F24" w14:textId="77777777" w:rsidTr="002F45F1">
        <w:trPr>
          <w:trHeight w:val="20"/>
          <w:jc w:val="center"/>
          <w:ins w:id="1986" w:author="Jerry Cui" w:date="2021-04-01T11:55:00Z"/>
        </w:trPr>
        <w:tc>
          <w:tcPr>
            <w:tcW w:w="4225" w:type="dxa"/>
            <w:vAlign w:val="center"/>
          </w:tcPr>
          <w:p w14:paraId="10184DC3" w14:textId="77777777" w:rsidR="00E21C87" w:rsidRDefault="00E21C87" w:rsidP="00E21C87">
            <w:pPr>
              <w:pStyle w:val="TAL"/>
              <w:rPr>
                <w:ins w:id="1987" w:author="Jerry Cui" w:date="2021-04-01T11:55:00Z"/>
                <w:rFonts w:cs="Arial"/>
                <w:lang w:eastAsia="ja-JP"/>
              </w:rPr>
            </w:pPr>
            <w:ins w:id="1988" w:author="Jerry Cui" w:date="2021-04-01T11:55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F6BECA9" w14:textId="77777777" w:rsidR="00E21C87" w:rsidRPr="00B93C63" w:rsidRDefault="00E21C87" w:rsidP="00E21C87">
            <w:pPr>
              <w:pStyle w:val="TAL"/>
              <w:rPr>
                <w:ins w:id="1989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62D96D" w14:textId="77777777" w:rsidR="00E21C87" w:rsidRPr="00B93C63" w:rsidRDefault="00E21C87" w:rsidP="00E21C87">
            <w:pPr>
              <w:pStyle w:val="TAL"/>
              <w:rPr>
                <w:ins w:id="1990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9B20D" w14:textId="77777777" w:rsidR="00E21C87" w:rsidRDefault="00E21C87" w:rsidP="00E21C87">
            <w:pPr>
              <w:pStyle w:val="TAL"/>
              <w:rPr>
                <w:ins w:id="1991" w:author="Jerry Cui" w:date="2021-04-01T11:55:00Z"/>
                <w:rFonts w:cs="Arial"/>
                <w:lang w:eastAsia="ja-JP"/>
              </w:rPr>
            </w:pPr>
          </w:p>
        </w:tc>
      </w:tr>
      <w:tr w:rsidR="00E21C87" w:rsidRPr="00B93C63" w14:paraId="6B97DE16" w14:textId="77777777" w:rsidTr="002F45F1">
        <w:trPr>
          <w:trHeight w:val="20"/>
          <w:jc w:val="center"/>
          <w:ins w:id="1992" w:author="Jerry Cui" w:date="2021-04-01T11:55:00Z"/>
        </w:trPr>
        <w:tc>
          <w:tcPr>
            <w:tcW w:w="4225" w:type="dxa"/>
            <w:vAlign w:val="center"/>
          </w:tcPr>
          <w:p w14:paraId="05E019A5" w14:textId="77777777" w:rsidR="00E21C87" w:rsidRDefault="00E21C87" w:rsidP="00E21C87">
            <w:pPr>
              <w:pStyle w:val="TAL"/>
              <w:rPr>
                <w:ins w:id="1993" w:author="Jerry Cui" w:date="2021-04-01T11:55:00Z"/>
                <w:rFonts w:cs="Arial"/>
                <w:lang w:eastAsia="ja-JP"/>
              </w:rPr>
            </w:pPr>
            <w:ins w:id="1994" w:author="Jerry Cui" w:date="2021-04-01T11:55:00Z">
              <w:r w:rsidRPr="001C0E1B">
                <w:rPr>
                  <w:szCs w:val="18"/>
                  <w:lang w:eastAsia="ja-JP"/>
                </w:rPr>
                <w:t>EPRE ratio of OCNG DMRS to SSS(Note 1)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1447FF3" w14:textId="77777777" w:rsidR="00E21C87" w:rsidRPr="00B93C63" w:rsidRDefault="00E21C87" w:rsidP="00E21C87">
            <w:pPr>
              <w:pStyle w:val="TAL"/>
              <w:rPr>
                <w:ins w:id="1995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ED38D0" w14:textId="77777777" w:rsidR="00E21C87" w:rsidRPr="00B93C63" w:rsidRDefault="00E21C87" w:rsidP="00E21C87">
            <w:pPr>
              <w:pStyle w:val="TAL"/>
              <w:rPr>
                <w:ins w:id="1996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21476" w14:textId="77777777" w:rsidR="00E21C87" w:rsidRDefault="00E21C87" w:rsidP="00E21C87">
            <w:pPr>
              <w:pStyle w:val="TAL"/>
              <w:rPr>
                <w:ins w:id="1997" w:author="Jerry Cui" w:date="2021-04-01T11:55:00Z"/>
                <w:rFonts w:cs="Arial"/>
                <w:lang w:eastAsia="ja-JP"/>
              </w:rPr>
            </w:pPr>
          </w:p>
        </w:tc>
      </w:tr>
      <w:tr w:rsidR="00E21C87" w:rsidRPr="00B93C63" w14:paraId="73D75407" w14:textId="77777777" w:rsidTr="002F45F1">
        <w:trPr>
          <w:trHeight w:val="20"/>
          <w:jc w:val="center"/>
          <w:ins w:id="1998" w:author="Jerry Cui" w:date="2021-04-01T11:55:00Z"/>
        </w:trPr>
        <w:tc>
          <w:tcPr>
            <w:tcW w:w="4225" w:type="dxa"/>
            <w:vAlign w:val="center"/>
          </w:tcPr>
          <w:p w14:paraId="3C2FEF7F" w14:textId="77777777" w:rsidR="00E21C87" w:rsidRDefault="00E21C87" w:rsidP="00E21C87">
            <w:pPr>
              <w:pStyle w:val="TAL"/>
              <w:rPr>
                <w:ins w:id="1999" w:author="Jerry Cui" w:date="2021-04-01T11:55:00Z"/>
                <w:rFonts w:cs="Arial"/>
                <w:lang w:eastAsia="ja-JP"/>
              </w:rPr>
            </w:pPr>
            <w:ins w:id="2000" w:author="Jerry Cui" w:date="2021-04-01T11:55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603BE92" w14:textId="77777777" w:rsidR="00E21C87" w:rsidRPr="00B93C63" w:rsidRDefault="00E21C87" w:rsidP="00E21C87">
            <w:pPr>
              <w:pStyle w:val="TAL"/>
              <w:rPr>
                <w:ins w:id="2001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9BF1" w14:textId="77777777" w:rsidR="00E21C87" w:rsidRPr="00B93C63" w:rsidRDefault="00E21C87" w:rsidP="00E21C87">
            <w:pPr>
              <w:pStyle w:val="TAL"/>
              <w:rPr>
                <w:ins w:id="2002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2E70" w14:textId="77777777" w:rsidR="00E21C87" w:rsidRDefault="00E21C87" w:rsidP="00E21C87">
            <w:pPr>
              <w:pStyle w:val="TAL"/>
              <w:rPr>
                <w:ins w:id="2003" w:author="Jerry Cui" w:date="2021-04-01T11:55:00Z"/>
                <w:rFonts w:cs="Arial"/>
                <w:lang w:eastAsia="ja-JP"/>
              </w:rPr>
            </w:pPr>
          </w:p>
        </w:tc>
      </w:tr>
      <w:tr w:rsidR="00E21C87" w:rsidRPr="00B93C63" w14:paraId="3A5002E7" w14:textId="77777777" w:rsidTr="002F45F1">
        <w:trPr>
          <w:trHeight w:val="20"/>
          <w:jc w:val="center"/>
          <w:ins w:id="2004" w:author="Jerry Cui" w:date="2021-04-01T11:55:00Z"/>
        </w:trPr>
        <w:tc>
          <w:tcPr>
            <w:tcW w:w="4225" w:type="dxa"/>
            <w:vAlign w:val="center"/>
          </w:tcPr>
          <w:p w14:paraId="26BF8C7A" w14:textId="77777777" w:rsidR="00E21C87" w:rsidRPr="00B93C63" w:rsidRDefault="000A4309" w:rsidP="00E21C87">
            <w:pPr>
              <w:pStyle w:val="TAL"/>
              <w:rPr>
                <w:ins w:id="2005" w:author="Jerry Cui" w:date="2021-04-01T11:55:00Z"/>
                <w:rFonts w:cs="Arial"/>
                <w:vertAlign w:val="superscript"/>
                <w:lang w:eastAsia="ja-JP"/>
              </w:rPr>
            </w:pPr>
            <w:ins w:id="2006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057A6503">
                  <v:shape id="_x0000_i1094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94" DrawAspect="Content" ObjectID="_1680088832" r:id="rId42"/>
                </w:object>
              </w:r>
            </w:ins>
            <w:ins w:id="2007" w:author="Jerry Cui" w:date="2021-04-01T11:55:00Z">
              <w:r w:rsidR="00E21C87" w:rsidRPr="00B93C63">
                <w:rPr>
                  <w:rFonts w:cs="Arial"/>
                  <w:lang w:eastAsia="ja-JP"/>
                </w:rPr>
                <w:t xml:space="preserve">in </w:t>
              </w:r>
              <w:r w:rsidR="00E21C87">
                <w:rPr>
                  <w:rFonts w:cs="Arial"/>
                  <w:lang w:eastAsia="ja-JP"/>
                </w:rPr>
                <w:t>slots</w:t>
              </w:r>
              <w:r w:rsidR="00E21C87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1D7CE895" w14:textId="77777777" w:rsidR="00E21C87" w:rsidRPr="00B93C63" w:rsidRDefault="00E21C87" w:rsidP="00E21C87">
            <w:pPr>
              <w:pStyle w:val="TAL"/>
              <w:rPr>
                <w:ins w:id="2008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5BF361D0" w14:textId="77777777" w:rsidR="00E21C87" w:rsidRPr="00B93C63" w:rsidRDefault="00E21C87" w:rsidP="00E21C87">
            <w:pPr>
              <w:pStyle w:val="TAL"/>
              <w:rPr>
                <w:ins w:id="2009" w:author="Jerry Cui" w:date="2021-04-01T11:55:00Z"/>
                <w:rFonts w:cs="Arial"/>
                <w:lang w:eastAsia="ja-JP"/>
              </w:rPr>
            </w:pPr>
            <w:ins w:id="2010" w:author="Jerry Cui" w:date="2021-04-01T11:55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14:paraId="421F0001" w14:textId="3475988B" w:rsidR="00E21C87" w:rsidRPr="00B93C63" w:rsidRDefault="00E21C87" w:rsidP="00E21C87">
            <w:pPr>
              <w:pStyle w:val="TAL"/>
              <w:rPr>
                <w:ins w:id="2011" w:author="Jerry Cui" w:date="2021-04-01T11:55:00Z"/>
                <w:rFonts w:cs="Arial"/>
                <w:lang w:eastAsia="ja-JP"/>
              </w:rPr>
            </w:pPr>
            <w:ins w:id="2012" w:author="Jerry Cui" w:date="2021-04-01T11:55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E21C87" w:rsidRPr="00B93C63" w14:paraId="37BC52E3" w14:textId="77777777" w:rsidTr="002F45F1">
        <w:trPr>
          <w:trHeight w:val="20"/>
          <w:jc w:val="center"/>
          <w:ins w:id="2013" w:author="Jerry Cui" w:date="2021-04-01T11:55:00Z"/>
        </w:trPr>
        <w:tc>
          <w:tcPr>
            <w:tcW w:w="4225" w:type="dxa"/>
            <w:vAlign w:val="center"/>
          </w:tcPr>
          <w:p w14:paraId="2A8C17E9" w14:textId="77777777" w:rsidR="00E21C87" w:rsidRPr="00B93C63" w:rsidRDefault="000A4309" w:rsidP="00E21C87">
            <w:pPr>
              <w:pStyle w:val="TAL"/>
              <w:rPr>
                <w:ins w:id="2014" w:author="Jerry Cui" w:date="2021-04-01T11:55:00Z"/>
                <w:rFonts w:cs="Arial"/>
                <w:vertAlign w:val="superscript"/>
                <w:lang w:eastAsia="ja-JP"/>
              </w:rPr>
            </w:pPr>
            <w:ins w:id="2015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4907BB37">
                  <v:shape id="_x0000_i1093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93" DrawAspect="Content" ObjectID="_1680088833" r:id="rId43"/>
                </w:object>
              </w:r>
            </w:ins>
            <w:ins w:id="2016" w:author="Jerry Cui" w:date="2021-04-01T11:55:00Z">
              <w:r w:rsidR="00E21C87" w:rsidRPr="00B93C63">
                <w:rPr>
                  <w:rFonts w:cs="Arial"/>
                  <w:lang w:eastAsia="ja-JP"/>
                </w:rPr>
                <w:t xml:space="preserve">in </w:t>
              </w:r>
              <w:r w:rsidR="00E21C87">
                <w:rPr>
                  <w:rFonts w:cs="Arial"/>
                  <w:lang w:eastAsia="ja-JP"/>
                </w:rPr>
                <w:t>slots</w:t>
              </w:r>
              <w:r w:rsidR="00E21C87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5B7DFDC4" w14:textId="77777777" w:rsidR="00E21C87" w:rsidRPr="00B93C63" w:rsidRDefault="00E21C87" w:rsidP="00E21C87">
            <w:pPr>
              <w:pStyle w:val="TAL"/>
              <w:rPr>
                <w:ins w:id="2017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0B7D23EB" w14:textId="77777777" w:rsidR="00E21C87" w:rsidRPr="00B93C63" w:rsidRDefault="00E21C87" w:rsidP="00E21C87">
            <w:pPr>
              <w:pStyle w:val="TAL"/>
              <w:rPr>
                <w:ins w:id="2018" w:author="Jerry Cui" w:date="2021-04-01T11:55:00Z"/>
                <w:rFonts w:cs="Arial"/>
                <w:lang w:eastAsia="ja-JP"/>
              </w:rPr>
            </w:pPr>
            <w:ins w:id="2019" w:author="Jerry Cui" w:date="2021-04-01T11:55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2187" w:type="dxa"/>
            <w:vAlign w:val="center"/>
          </w:tcPr>
          <w:p w14:paraId="1F4BBDC8" w14:textId="5DB0156B" w:rsidR="00E21C87" w:rsidRPr="00B93C63" w:rsidRDefault="004E31B9" w:rsidP="00E21C87">
            <w:pPr>
              <w:pStyle w:val="TAL"/>
              <w:rPr>
                <w:ins w:id="2020" w:author="Jerry Cui" w:date="2021-04-01T11:55:00Z"/>
                <w:rFonts w:cs="Arial"/>
                <w:lang w:eastAsia="ja-JP"/>
              </w:rPr>
            </w:pPr>
            <w:ins w:id="2021" w:author="Jerry Cui" w:date="2021-04-01T11:55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E21C87" w:rsidRPr="00B93C63" w14:paraId="08A153CE" w14:textId="77777777" w:rsidTr="002F45F1">
        <w:trPr>
          <w:trHeight w:val="20"/>
          <w:jc w:val="center"/>
          <w:ins w:id="2022" w:author="Jerry Cui" w:date="2021-04-01T11:55:00Z"/>
        </w:trPr>
        <w:tc>
          <w:tcPr>
            <w:tcW w:w="4225" w:type="dxa"/>
            <w:vAlign w:val="center"/>
          </w:tcPr>
          <w:p w14:paraId="4EC48EE7" w14:textId="77777777" w:rsidR="00E21C87" w:rsidRPr="00B93C63" w:rsidRDefault="000A4309" w:rsidP="00E21C87">
            <w:pPr>
              <w:pStyle w:val="TAL"/>
              <w:rPr>
                <w:ins w:id="2023" w:author="Jerry Cui" w:date="2021-04-01T11:55:00Z"/>
                <w:rFonts w:cs="Arial"/>
                <w:lang w:eastAsia="ja-JP"/>
              </w:rPr>
            </w:pPr>
            <w:ins w:id="2024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156AAC95">
                  <v:shape id="_x0000_i1092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92" DrawAspect="Content" ObjectID="_1680088834" r:id="rId44"/>
                </w:object>
              </w:r>
            </w:ins>
            <w:ins w:id="2025" w:author="Jerry Cui" w:date="2021-04-01T11:55:00Z">
              <w:r w:rsidR="00E21C87" w:rsidRPr="00B93C63">
                <w:rPr>
                  <w:rFonts w:cs="Arial"/>
                  <w:lang w:eastAsia="ja-JP"/>
                </w:rPr>
                <w:t xml:space="preserve"> in </w:t>
              </w:r>
              <w:r w:rsidR="00E21C87">
                <w:rPr>
                  <w:rFonts w:cs="Arial"/>
                  <w:lang w:eastAsia="ja-JP"/>
                </w:rPr>
                <w:t>slots</w:t>
              </w:r>
              <w:r w:rsidR="00E21C87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65AB15D9" w14:textId="77777777" w:rsidR="00E21C87" w:rsidRPr="00B93C63" w:rsidRDefault="00E21C87" w:rsidP="00E21C87">
            <w:pPr>
              <w:pStyle w:val="TAL"/>
              <w:rPr>
                <w:ins w:id="2026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6F720F2E" w14:textId="77777777" w:rsidR="00E21C87" w:rsidRPr="00B93C63" w:rsidRDefault="00E21C87" w:rsidP="00E21C87">
            <w:pPr>
              <w:pStyle w:val="TAL"/>
              <w:rPr>
                <w:ins w:id="2027" w:author="Jerry Cui" w:date="2021-04-01T11:55:00Z"/>
                <w:rFonts w:cs="Arial"/>
                <w:lang w:eastAsia="ja-JP"/>
              </w:rPr>
            </w:pPr>
            <w:ins w:id="2028" w:author="Jerry Cui" w:date="2021-04-01T11:55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2187" w:type="dxa"/>
            <w:vAlign w:val="center"/>
          </w:tcPr>
          <w:p w14:paraId="485BE65D" w14:textId="5D661D8E" w:rsidR="00E21C87" w:rsidRPr="00B93C63" w:rsidRDefault="00E21C87" w:rsidP="00E21C87">
            <w:pPr>
              <w:pStyle w:val="TAL"/>
              <w:rPr>
                <w:ins w:id="2029" w:author="Jerry Cui" w:date="2021-04-01T11:55:00Z"/>
                <w:rFonts w:cs="Arial"/>
                <w:lang w:eastAsia="ja-JP"/>
              </w:rPr>
            </w:pPr>
            <w:ins w:id="2030" w:author="Jerry Cui" w:date="2021-04-01T11:55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E21C87" w:rsidRPr="00B93C63" w14:paraId="1BC44EFF" w14:textId="77777777" w:rsidTr="002F45F1">
        <w:trPr>
          <w:trHeight w:val="20"/>
          <w:jc w:val="center"/>
          <w:ins w:id="2031" w:author="Jerry Cui" w:date="2021-04-01T11:55:00Z"/>
        </w:trPr>
        <w:tc>
          <w:tcPr>
            <w:tcW w:w="4225" w:type="dxa"/>
            <w:vAlign w:val="center"/>
          </w:tcPr>
          <w:p w14:paraId="3018CD65" w14:textId="77777777" w:rsidR="00E21C87" w:rsidRPr="00B93C63" w:rsidRDefault="000A4309" w:rsidP="00E21C87">
            <w:pPr>
              <w:pStyle w:val="TAL"/>
              <w:rPr>
                <w:ins w:id="2032" w:author="Jerry Cui" w:date="2021-04-01T11:55:00Z"/>
                <w:rFonts w:cs="Arial"/>
                <w:lang w:eastAsia="ja-JP"/>
              </w:rPr>
            </w:pPr>
            <w:ins w:id="2033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5FB2A0F1">
                  <v:shape id="_x0000_i1091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91" DrawAspect="Content" ObjectID="_1680088835" r:id="rId45"/>
                </w:object>
              </w:r>
            </w:ins>
            <w:ins w:id="2034" w:author="Jerry Cui" w:date="2021-04-01T11:55:00Z">
              <w:r w:rsidR="00E21C87" w:rsidRPr="00B93C63">
                <w:rPr>
                  <w:rFonts w:cs="Arial"/>
                  <w:lang w:eastAsia="ja-JP"/>
                </w:rPr>
                <w:t xml:space="preserve"> in </w:t>
              </w:r>
              <w:r w:rsidR="00E21C87">
                <w:rPr>
                  <w:rFonts w:cs="Arial"/>
                  <w:lang w:eastAsia="ja-JP"/>
                </w:rPr>
                <w:t>slots</w:t>
              </w:r>
              <w:r w:rsidR="00E21C87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428C6113" w14:textId="77777777" w:rsidR="00E21C87" w:rsidRPr="00B93C63" w:rsidRDefault="00E21C87" w:rsidP="00E21C87">
            <w:pPr>
              <w:pStyle w:val="TAL"/>
              <w:rPr>
                <w:ins w:id="2035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1E74F763" w14:textId="77777777" w:rsidR="00E21C87" w:rsidRPr="00B93C63" w:rsidRDefault="00E21C87" w:rsidP="00E21C87">
            <w:pPr>
              <w:pStyle w:val="TAL"/>
              <w:rPr>
                <w:ins w:id="2036" w:author="Jerry Cui" w:date="2021-04-01T11:55:00Z"/>
                <w:rFonts w:cs="Arial"/>
                <w:lang w:eastAsia="ja-JP"/>
              </w:rPr>
            </w:pPr>
            <w:ins w:id="2037" w:author="Jerry Cui" w:date="2021-04-01T11:55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2187" w:type="dxa"/>
            <w:vAlign w:val="center"/>
          </w:tcPr>
          <w:p w14:paraId="19743FE7" w14:textId="38BA3E65" w:rsidR="00E21C87" w:rsidRPr="00B93C63" w:rsidRDefault="00E21C87" w:rsidP="00E21C87">
            <w:pPr>
              <w:pStyle w:val="TAL"/>
              <w:rPr>
                <w:ins w:id="2038" w:author="Jerry Cui" w:date="2021-04-01T11:55:00Z"/>
                <w:rFonts w:cs="Arial"/>
                <w:lang w:eastAsia="ja-JP"/>
              </w:rPr>
            </w:pPr>
            <w:ins w:id="2039" w:author="Jerry Cui" w:date="2021-04-01T11:55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E21C87" w:rsidRPr="00B93C63" w14:paraId="1D1416D6" w14:textId="77777777" w:rsidTr="002F45F1">
        <w:trPr>
          <w:trHeight w:val="20"/>
          <w:jc w:val="center"/>
          <w:ins w:id="2040" w:author="Jerry Cui" w:date="2021-04-01T11:55:00Z"/>
        </w:trPr>
        <w:tc>
          <w:tcPr>
            <w:tcW w:w="4225" w:type="dxa"/>
            <w:vAlign w:val="center"/>
          </w:tcPr>
          <w:p w14:paraId="55174A74" w14:textId="77777777" w:rsidR="00E21C87" w:rsidRPr="00B93C63" w:rsidRDefault="00E21C87" w:rsidP="00E21C87">
            <w:pPr>
              <w:pStyle w:val="TAL"/>
              <w:rPr>
                <w:ins w:id="2041" w:author="Jerry Cui" w:date="2021-04-01T11:55:00Z"/>
                <w:rFonts w:cs="Arial"/>
                <w:vertAlign w:val="superscript"/>
                <w:lang w:eastAsia="ja-JP"/>
              </w:rPr>
            </w:pPr>
            <w:ins w:id="2042" w:author="Jerry Cui" w:date="2021-04-01T11:55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7990185B" w14:textId="77777777" w:rsidR="00E21C87" w:rsidRPr="00B93C63" w:rsidRDefault="00E21C87" w:rsidP="00E21C87">
            <w:pPr>
              <w:pStyle w:val="TAL"/>
              <w:rPr>
                <w:ins w:id="2043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2803618F" w14:textId="77777777" w:rsidR="00E21C87" w:rsidRPr="00B93C63" w:rsidRDefault="00E21C87" w:rsidP="00E21C87">
            <w:pPr>
              <w:pStyle w:val="TAL"/>
              <w:rPr>
                <w:ins w:id="2044" w:author="Jerry Cui" w:date="2021-04-01T11:55:00Z"/>
                <w:rFonts w:cs="Arial"/>
                <w:lang w:eastAsia="ja-JP"/>
              </w:rPr>
            </w:pPr>
            <w:ins w:id="2045" w:author="Jerry Cui" w:date="2021-04-01T11:55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2187" w:type="dxa"/>
            <w:vAlign w:val="center"/>
          </w:tcPr>
          <w:p w14:paraId="4FF24A2A" w14:textId="63AB6182" w:rsidR="00E21C87" w:rsidRPr="00B93C63" w:rsidRDefault="00E21C87" w:rsidP="00E21C87">
            <w:pPr>
              <w:pStyle w:val="TAL"/>
              <w:rPr>
                <w:ins w:id="2046" w:author="Jerry Cui" w:date="2021-04-01T11:55:00Z"/>
                <w:rFonts w:cs="Arial"/>
                <w:lang w:eastAsia="ja-JP"/>
              </w:rPr>
            </w:pPr>
            <w:ins w:id="2047" w:author="Jerry Cui" w:date="2021-04-01T11:55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E21C87" w:rsidRPr="00B93C63" w14:paraId="5B8EAA1F" w14:textId="77777777" w:rsidTr="002F45F1">
        <w:trPr>
          <w:trHeight w:val="20"/>
          <w:jc w:val="center"/>
          <w:ins w:id="2048" w:author="Jerry Cui" w:date="2021-04-01T11:55:00Z"/>
        </w:trPr>
        <w:tc>
          <w:tcPr>
            <w:tcW w:w="4225" w:type="dxa"/>
            <w:vAlign w:val="center"/>
          </w:tcPr>
          <w:p w14:paraId="26BCC099" w14:textId="77777777" w:rsidR="00E21C87" w:rsidRPr="00B93C63" w:rsidRDefault="00E21C87" w:rsidP="00E21C87">
            <w:pPr>
              <w:pStyle w:val="TAL"/>
              <w:rPr>
                <w:ins w:id="2049" w:author="Jerry Cui" w:date="2021-04-01T11:55:00Z"/>
                <w:rFonts w:cs="Arial"/>
                <w:vertAlign w:val="superscript"/>
                <w:lang w:eastAsia="ja-JP"/>
              </w:rPr>
            </w:pPr>
            <w:ins w:id="2050" w:author="Jerry Cui" w:date="2021-04-01T11:55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3235718B" w14:textId="77777777" w:rsidR="00E21C87" w:rsidRPr="00B93C63" w:rsidRDefault="00E21C87" w:rsidP="00E21C87">
            <w:pPr>
              <w:pStyle w:val="TAL"/>
              <w:rPr>
                <w:ins w:id="2051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4751B1AB" w14:textId="77777777" w:rsidR="00E21C87" w:rsidRPr="00B93C63" w:rsidRDefault="00E21C87" w:rsidP="00E21C87">
            <w:pPr>
              <w:pStyle w:val="TAL"/>
              <w:rPr>
                <w:ins w:id="2052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0DFDC581" w14:textId="6F078B4B" w:rsidR="00E21C87" w:rsidRPr="00B93C63" w:rsidRDefault="00E21C87" w:rsidP="00E21C87">
            <w:pPr>
              <w:pStyle w:val="TAL"/>
              <w:rPr>
                <w:ins w:id="2053" w:author="Jerry Cui" w:date="2021-04-01T11:55:00Z"/>
                <w:rFonts w:cs="Arial"/>
                <w:lang w:eastAsia="ja-JP"/>
              </w:rPr>
            </w:pPr>
            <w:ins w:id="2054" w:author="Jerry Cui" w:date="2021-04-01T11:55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E21C87" w:rsidRPr="00B93C63" w14:paraId="29B1D457" w14:textId="77777777" w:rsidTr="002F45F1">
        <w:trPr>
          <w:trHeight w:val="20"/>
          <w:jc w:val="center"/>
          <w:ins w:id="2055" w:author="Jerry Cui" w:date="2021-04-01T11:55:00Z"/>
        </w:trPr>
        <w:tc>
          <w:tcPr>
            <w:tcW w:w="4225" w:type="dxa"/>
            <w:vAlign w:val="center"/>
          </w:tcPr>
          <w:p w14:paraId="0B215350" w14:textId="77777777" w:rsidR="00E21C87" w:rsidRPr="00B93C63" w:rsidRDefault="00E21C87" w:rsidP="00E21C87">
            <w:pPr>
              <w:pStyle w:val="TAL"/>
              <w:rPr>
                <w:ins w:id="2056" w:author="Jerry Cui" w:date="2021-04-01T11:55:00Z"/>
                <w:rFonts w:cs="Arial"/>
                <w:vertAlign w:val="superscript"/>
                <w:lang w:eastAsia="ja-JP"/>
              </w:rPr>
            </w:pPr>
            <w:ins w:id="2057" w:author="Jerry Cui" w:date="2021-04-01T11:55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1885D4B2" w14:textId="77777777" w:rsidR="00E21C87" w:rsidRPr="00B93C63" w:rsidRDefault="00E21C87" w:rsidP="00E21C87">
            <w:pPr>
              <w:pStyle w:val="TAL"/>
              <w:rPr>
                <w:ins w:id="2058" w:author="Jerry Cui" w:date="2021-04-01T11:55:00Z"/>
                <w:rFonts w:eastAsiaTheme="minorEastAsia" w:cs="Arial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613D5FB8" w14:textId="77777777" w:rsidR="00E21C87" w:rsidRPr="00B93C63" w:rsidRDefault="00E21C87" w:rsidP="00E21C87">
            <w:pPr>
              <w:pStyle w:val="TAL"/>
              <w:rPr>
                <w:ins w:id="2059" w:author="Jerry Cui" w:date="2021-04-01T11:55:00Z"/>
                <w:rFonts w:cs="Arial"/>
                <w:lang w:eastAsia="ja-JP"/>
              </w:rPr>
            </w:pPr>
            <w:ins w:id="2060" w:author="Jerry Cui" w:date="2021-04-01T11:55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2187" w:type="dxa"/>
            <w:vAlign w:val="center"/>
          </w:tcPr>
          <w:p w14:paraId="02985998" w14:textId="11177661" w:rsidR="00E21C87" w:rsidRPr="00B93C63" w:rsidRDefault="00E21C87" w:rsidP="00E21C87">
            <w:pPr>
              <w:pStyle w:val="TAL"/>
              <w:rPr>
                <w:ins w:id="2061" w:author="Jerry Cui" w:date="2021-04-01T11:55:00Z"/>
                <w:rFonts w:cs="Arial"/>
                <w:lang w:eastAsia="ja-JP"/>
              </w:rPr>
            </w:pPr>
            <w:ins w:id="2062" w:author="Jerry Cui" w:date="2021-04-01T11:55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E21C87" w:rsidRPr="00B93C63" w14:paraId="269A2A61" w14:textId="77777777" w:rsidTr="002F45F1">
        <w:trPr>
          <w:trHeight w:val="20"/>
          <w:jc w:val="center"/>
          <w:ins w:id="2063" w:author="Jerry Cui" w:date="2021-04-01T11:55:00Z"/>
        </w:trPr>
        <w:tc>
          <w:tcPr>
            <w:tcW w:w="4225" w:type="dxa"/>
            <w:vAlign w:val="center"/>
          </w:tcPr>
          <w:p w14:paraId="262BE952" w14:textId="77777777" w:rsidR="00E21C87" w:rsidRPr="00B93C63" w:rsidRDefault="00E21C87" w:rsidP="00E21C87">
            <w:pPr>
              <w:pStyle w:val="TAL"/>
              <w:rPr>
                <w:ins w:id="2064" w:author="Jerry Cui" w:date="2021-04-01T11:55:00Z"/>
                <w:rFonts w:cs="Arial"/>
                <w:vertAlign w:val="superscript"/>
                <w:lang w:eastAsia="ja-JP"/>
              </w:rPr>
            </w:pPr>
            <w:ins w:id="2065" w:author="Jerry Cui" w:date="2021-04-01T11:55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7DA2C5DA" w14:textId="77777777" w:rsidR="00E21C87" w:rsidRPr="00B93C63" w:rsidRDefault="00E21C87" w:rsidP="00E21C87">
            <w:pPr>
              <w:pStyle w:val="TAL"/>
              <w:rPr>
                <w:ins w:id="2066" w:author="Jerry Cui" w:date="2021-04-01T11:55:00Z"/>
                <w:rFonts w:eastAsiaTheme="minorEastAsia" w:cs="Arial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688D3EF1" w14:textId="77777777" w:rsidR="00E21C87" w:rsidRPr="00B93C63" w:rsidRDefault="00E21C87" w:rsidP="00E21C87">
            <w:pPr>
              <w:pStyle w:val="TAL"/>
              <w:rPr>
                <w:ins w:id="2067" w:author="Jerry Cui" w:date="2021-04-01T11:55:00Z"/>
                <w:rFonts w:cs="Arial"/>
                <w:lang w:eastAsia="ja-JP"/>
              </w:rPr>
            </w:pPr>
            <w:ins w:id="2068" w:author="Jerry Cui" w:date="2021-04-01T11:55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2187" w:type="dxa"/>
            <w:vAlign w:val="center"/>
          </w:tcPr>
          <w:p w14:paraId="65C7371C" w14:textId="1EBBFEBD" w:rsidR="00E21C87" w:rsidRPr="00B93C63" w:rsidRDefault="00E21C87" w:rsidP="00E21C87">
            <w:pPr>
              <w:pStyle w:val="TAL"/>
              <w:rPr>
                <w:ins w:id="2069" w:author="Jerry Cui" w:date="2021-04-01T11:55:00Z"/>
                <w:rFonts w:cs="Arial"/>
                <w:lang w:eastAsia="ja-JP"/>
              </w:rPr>
            </w:pPr>
            <w:ins w:id="2070" w:author="Jerry Cui" w:date="2021-04-01T11:55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B5CCD" w:rsidRPr="00B93C63" w14:paraId="3AB002B3" w14:textId="77777777" w:rsidTr="002F45F1">
        <w:trPr>
          <w:trHeight w:val="20"/>
          <w:jc w:val="center"/>
          <w:ins w:id="2071" w:author="Jerry Cui" w:date="2021-04-01T11:55:00Z"/>
        </w:trPr>
        <w:tc>
          <w:tcPr>
            <w:tcW w:w="4225" w:type="dxa"/>
            <w:vAlign w:val="center"/>
          </w:tcPr>
          <w:p w14:paraId="035892B9" w14:textId="77777777" w:rsidR="003B5CCD" w:rsidRPr="00B93C63" w:rsidRDefault="003B5CCD" w:rsidP="00E21C87">
            <w:pPr>
              <w:pStyle w:val="TAL"/>
              <w:rPr>
                <w:ins w:id="2072" w:author="Jerry Cui" w:date="2021-04-01T11:55:00Z"/>
                <w:rFonts w:cs="Arial"/>
                <w:lang w:eastAsia="ja-JP"/>
              </w:rPr>
            </w:pPr>
            <w:ins w:id="2073" w:author="Jerry Cui" w:date="2021-04-01T11:55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60" w:type="dxa"/>
            <w:vAlign w:val="center"/>
          </w:tcPr>
          <w:p w14:paraId="7801819F" w14:textId="77777777" w:rsidR="003B5CCD" w:rsidRPr="00B93C63" w:rsidRDefault="003B5CCD" w:rsidP="00E21C87">
            <w:pPr>
              <w:pStyle w:val="TAL"/>
              <w:rPr>
                <w:ins w:id="2074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6CD6965D" w14:textId="77777777" w:rsidR="003B5CCD" w:rsidRPr="00B93C63" w:rsidRDefault="003B5CCD" w:rsidP="00E21C87">
            <w:pPr>
              <w:pStyle w:val="TAL"/>
              <w:rPr>
                <w:ins w:id="2075" w:author="Jerry Cui" w:date="2021-04-01T11:55:00Z"/>
                <w:rFonts w:cs="Arial"/>
                <w:lang w:eastAsia="ja-JP"/>
              </w:rPr>
            </w:pPr>
            <w:ins w:id="2076" w:author="Jerry Cui" w:date="2021-04-01T11:55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2187" w:type="dxa"/>
            <w:vAlign w:val="center"/>
          </w:tcPr>
          <w:p w14:paraId="7F53534F" w14:textId="77777777" w:rsidR="003B5CCD" w:rsidRPr="00B93C63" w:rsidRDefault="003B5CCD" w:rsidP="00E21C87">
            <w:pPr>
              <w:pStyle w:val="TAL"/>
              <w:rPr>
                <w:ins w:id="2077" w:author="Jerry Cui" w:date="2021-04-01T11:55:00Z"/>
                <w:rFonts w:cs="Arial"/>
                <w:lang w:eastAsia="ja-JP"/>
              </w:rPr>
            </w:pPr>
            <w:ins w:id="2078" w:author="Jerry Cui" w:date="2021-04-01T11:55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</w:tbl>
    <w:p w14:paraId="0D645064" w14:textId="77777777" w:rsidR="003B5CCD" w:rsidRDefault="003B5CCD" w:rsidP="003B5CCD">
      <w:pPr>
        <w:rPr>
          <w:ins w:id="2079" w:author="Jerry Cui" w:date="2021-04-01T11:55:00Z"/>
        </w:rPr>
      </w:pPr>
    </w:p>
    <w:p w14:paraId="5C6CCB1E" w14:textId="53C85348" w:rsidR="003B5CCD" w:rsidRPr="00B93C63" w:rsidRDefault="003B5CCD" w:rsidP="003B5CCD">
      <w:pPr>
        <w:pStyle w:val="TH"/>
        <w:rPr>
          <w:ins w:id="2080" w:author="Jerry Cui" w:date="2021-04-01T11:55:00Z"/>
        </w:rPr>
      </w:pPr>
      <w:ins w:id="2081" w:author="Jerry Cui" w:date="2021-04-01T11:55:00Z">
        <w:r w:rsidRPr="00B93C63">
          <w:t xml:space="preserve">Table </w:t>
        </w:r>
      </w:ins>
      <w:ins w:id="2082" w:author="Jerry Cui" w:date="2021-04-01T16:11:00Z">
        <w:r w:rsidR="004E31B9">
          <w:t>A.10.5.5.1.2</w:t>
        </w:r>
        <w:r w:rsidR="004E31B9" w:rsidRPr="001C0E1B">
          <w:t>-</w:t>
        </w:r>
        <w:r w:rsidR="004E31B9">
          <w:t>3</w:t>
        </w:r>
      </w:ins>
      <w:ins w:id="2083" w:author="Jerry Cui" w:date="2021-04-01T11:55:00Z">
        <w:r w:rsidRPr="00B93C63">
          <w:t>: RSSI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3B5CCD" w:rsidRPr="00B93C63" w14:paraId="4AF3393E" w14:textId="77777777" w:rsidTr="00AA5F93">
        <w:trPr>
          <w:jc w:val="center"/>
          <w:ins w:id="2084" w:author="Jerry Cui" w:date="2021-04-01T11:55:00Z"/>
        </w:trPr>
        <w:tc>
          <w:tcPr>
            <w:tcW w:w="2534" w:type="dxa"/>
            <w:shd w:val="clear" w:color="auto" w:fill="auto"/>
          </w:tcPr>
          <w:p w14:paraId="54B91FFB" w14:textId="77777777" w:rsidR="003B5CCD" w:rsidRPr="00B93C63" w:rsidRDefault="003B5CCD" w:rsidP="00AA5F93">
            <w:pPr>
              <w:pStyle w:val="TAL"/>
              <w:rPr>
                <w:ins w:id="2085" w:author="Jerry Cui" w:date="2021-04-01T11:55:00Z"/>
                <w:rFonts w:cs="Arial"/>
                <w:kern w:val="2"/>
                <w:lang w:eastAsia="ja-JP"/>
              </w:rPr>
            </w:pPr>
            <w:ins w:id="2086" w:author="Jerry Cui" w:date="2021-04-01T11:55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5D0CB11B" w14:textId="77777777" w:rsidR="003B5CCD" w:rsidRPr="00B93C63" w:rsidRDefault="003B5CCD" w:rsidP="00AA5F93">
            <w:pPr>
              <w:pStyle w:val="TAL"/>
              <w:rPr>
                <w:ins w:id="2087" w:author="Jerry Cui" w:date="2021-04-01T11:55:00Z"/>
                <w:rFonts w:cs="Arial"/>
                <w:lang w:eastAsia="ja-JP"/>
              </w:rPr>
            </w:pPr>
            <w:ins w:id="2088" w:author="Jerry Cui" w:date="2021-04-01T11:55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3B5CCD" w:rsidRPr="00B93C63" w14:paraId="758C7AC2" w14:textId="77777777" w:rsidTr="00AA5F93">
        <w:trPr>
          <w:jc w:val="center"/>
          <w:ins w:id="2089" w:author="Jerry Cui" w:date="2021-04-01T11:55:00Z"/>
        </w:trPr>
        <w:tc>
          <w:tcPr>
            <w:tcW w:w="2534" w:type="dxa"/>
            <w:shd w:val="clear" w:color="auto" w:fill="auto"/>
          </w:tcPr>
          <w:p w14:paraId="6FE7D098" w14:textId="77777777" w:rsidR="003B5CCD" w:rsidRPr="00B93C63" w:rsidRDefault="003B5CCD" w:rsidP="00AA5F93">
            <w:pPr>
              <w:pStyle w:val="TAL"/>
              <w:rPr>
                <w:ins w:id="2090" w:author="Jerry Cui" w:date="2021-04-01T11:55:00Z"/>
                <w:rFonts w:cs="Arial"/>
                <w:lang w:eastAsia="ja-JP"/>
              </w:rPr>
            </w:pPr>
            <w:ins w:id="2091" w:author="Jerry Cui" w:date="2021-04-01T11:55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2B3A4597" w14:textId="77777777" w:rsidR="003B5CCD" w:rsidRPr="00B93C63" w:rsidRDefault="003B5CCD" w:rsidP="00AA5F93">
            <w:pPr>
              <w:pStyle w:val="TAL"/>
              <w:rPr>
                <w:ins w:id="2092" w:author="Jerry Cui" w:date="2021-04-01T11:55:00Z"/>
                <w:rFonts w:cs="Arial"/>
                <w:lang w:eastAsia="ja-JP"/>
              </w:rPr>
            </w:pPr>
            <w:ins w:id="2093" w:author="Jerry Cui" w:date="2021-04-01T11:55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3B5CCD" w:rsidRPr="00B93C63" w14:paraId="01663841" w14:textId="77777777" w:rsidTr="00AA5F93">
        <w:trPr>
          <w:jc w:val="center"/>
          <w:ins w:id="2094" w:author="Jerry Cui" w:date="2021-04-01T11:55:00Z"/>
        </w:trPr>
        <w:tc>
          <w:tcPr>
            <w:tcW w:w="2534" w:type="dxa"/>
            <w:shd w:val="clear" w:color="auto" w:fill="auto"/>
          </w:tcPr>
          <w:p w14:paraId="294E5A91" w14:textId="77777777" w:rsidR="003B5CCD" w:rsidRPr="00B93C63" w:rsidRDefault="003B5CCD" w:rsidP="00AA5F93">
            <w:pPr>
              <w:pStyle w:val="TAL"/>
              <w:rPr>
                <w:ins w:id="2095" w:author="Jerry Cui" w:date="2021-04-01T11:55:00Z"/>
                <w:rFonts w:cs="Arial"/>
                <w:kern w:val="2"/>
                <w:lang w:eastAsia="ja-JP"/>
              </w:rPr>
            </w:pPr>
            <w:ins w:id="2096" w:author="Jerry Cui" w:date="2021-04-01T11:55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3DF52A58" w14:textId="77777777" w:rsidR="003B5CCD" w:rsidRPr="00B93C63" w:rsidRDefault="003B5CCD" w:rsidP="00AA5F93">
            <w:pPr>
              <w:pStyle w:val="TAL"/>
              <w:rPr>
                <w:ins w:id="2097" w:author="Jerry Cui" w:date="2021-04-01T11:55:00Z"/>
                <w:rFonts w:cs="Arial"/>
                <w:lang w:eastAsia="ja-JP"/>
              </w:rPr>
            </w:pPr>
            <w:ins w:id="2098" w:author="Jerry Cui" w:date="2021-04-01T11:55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B5CCD" w:rsidRPr="00B93C63" w14:paraId="1B35B530" w14:textId="77777777" w:rsidTr="00AA5F93">
        <w:trPr>
          <w:jc w:val="center"/>
          <w:ins w:id="2099" w:author="Jerry Cui" w:date="2021-04-01T11:55:00Z"/>
        </w:trPr>
        <w:tc>
          <w:tcPr>
            <w:tcW w:w="2534" w:type="dxa"/>
            <w:shd w:val="clear" w:color="auto" w:fill="auto"/>
          </w:tcPr>
          <w:p w14:paraId="4988D7A0" w14:textId="77777777" w:rsidR="003B5CCD" w:rsidRPr="005155AF" w:rsidRDefault="003B5CCD" w:rsidP="00AA5F93">
            <w:pPr>
              <w:pStyle w:val="TAL"/>
              <w:rPr>
                <w:ins w:id="2100" w:author="Jerry Cui" w:date="2021-04-01T11:55:00Z"/>
                <w:rFonts w:cs="Arial"/>
                <w:kern w:val="2"/>
                <w:lang w:eastAsia="ja-JP"/>
              </w:rPr>
            </w:pPr>
            <w:ins w:id="2101" w:author="Jerry Cui" w:date="2021-04-01T11:55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21C4EFF1" w14:textId="77777777" w:rsidR="003B5CCD" w:rsidRPr="00B93C63" w:rsidRDefault="003B5CCD" w:rsidP="00AA5F93">
            <w:pPr>
              <w:pStyle w:val="TAL"/>
              <w:rPr>
                <w:ins w:id="2102" w:author="Jerry Cui" w:date="2021-04-01T11:55:00Z"/>
                <w:rFonts w:cs="Arial"/>
                <w:lang w:eastAsia="ja-JP"/>
              </w:rPr>
            </w:pPr>
            <w:ins w:id="2103" w:author="Jerry Cui" w:date="2021-04-01T11:55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3B5CCD" w:rsidRPr="00B93C63" w14:paraId="3F67A652" w14:textId="77777777" w:rsidTr="00AA5F93">
        <w:trPr>
          <w:jc w:val="center"/>
          <w:ins w:id="2104" w:author="Jerry Cui" w:date="2021-04-01T11:55:00Z"/>
        </w:trPr>
        <w:tc>
          <w:tcPr>
            <w:tcW w:w="2534" w:type="dxa"/>
            <w:shd w:val="clear" w:color="auto" w:fill="auto"/>
          </w:tcPr>
          <w:p w14:paraId="7674B499" w14:textId="77777777" w:rsidR="003B5CCD" w:rsidRPr="00B93C63" w:rsidRDefault="003B5CCD" w:rsidP="00AA5F93">
            <w:pPr>
              <w:pStyle w:val="TAL"/>
              <w:rPr>
                <w:ins w:id="2105" w:author="Jerry Cui" w:date="2021-04-01T11:55:00Z"/>
                <w:rFonts w:cs="Arial"/>
                <w:lang w:eastAsia="ja-JP"/>
              </w:rPr>
            </w:pPr>
            <w:ins w:id="2106" w:author="Jerry Cui" w:date="2021-04-01T11:55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</w:ins>
          </w:p>
        </w:tc>
        <w:tc>
          <w:tcPr>
            <w:tcW w:w="1685" w:type="dxa"/>
            <w:shd w:val="clear" w:color="auto" w:fill="auto"/>
          </w:tcPr>
          <w:p w14:paraId="76413A54" w14:textId="77777777" w:rsidR="003B5CCD" w:rsidRPr="00B93C63" w:rsidRDefault="003B5CCD" w:rsidP="00AA5F93">
            <w:pPr>
              <w:pStyle w:val="TAL"/>
              <w:rPr>
                <w:ins w:id="2107" w:author="Jerry Cui" w:date="2021-04-01T11:55:00Z"/>
                <w:rFonts w:cs="Arial"/>
                <w:lang w:eastAsia="ja-JP"/>
              </w:rPr>
            </w:pPr>
            <w:ins w:id="2108" w:author="Jerry Cui" w:date="2021-04-01T11:55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066470BC" w14:textId="77777777" w:rsidR="003B5CCD" w:rsidRPr="00B93C63" w:rsidRDefault="003B5CCD" w:rsidP="003B5CCD">
      <w:pPr>
        <w:rPr>
          <w:ins w:id="2109" w:author="Jerry Cui" w:date="2021-04-01T11:55:00Z"/>
        </w:rPr>
      </w:pPr>
    </w:p>
    <w:p w14:paraId="564580B6" w14:textId="77777777" w:rsidR="003B5CCD" w:rsidRDefault="003B5CCD" w:rsidP="003B5CC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2110" w:author="Jerry Cui" w:date="2021-04-01T11:55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4367AA99" w14:textId="7024DDEF" w:rsidR="003B5CCD" w:rsidRPr="003E1E53" w:rsidRDefault="004E31B9" w:rsidP="003B5CCD">
      <w:pPr>
        <w:pStyle w:val="Heading4"/>
        <w:rPr>
          <w:ins w:id="2111" w:author="Jerry Cui" w:date="2021-04-01T11:55:00Z"/>
        </w:rPr>
      </w:pPr>
      <w:ins w:id="2112" w:author="Jerry Cui" w:date="2021-04-01T16:12:00Z">
        <w:r>
          <w:lastRenderedPageBreak/>
          <w:t>A.10.5.5.1.3</w:t>
        </w:r>
      </w:ins>
      <w:ins w:id="2113" w:author="Jerry Cui" w:date="2021-04-01T11:55:00Z">
        <w:r w:rsidR="003B5CCD">
          <w:tab/>
        </w:r>
        <w:r w:rsidR="003B5CCD" w:rsidRPr="003E1E53">
          <w:t>Test Requirements</w:t>
        </w:r>
      </w:ins>
    </w:p>
    <w:p w14:paraId="1F8A7831" w14:textId="37F256FD" w:rsidR="00DB36CB" w:rsidRPr="00B32579" w:rsidRDefault="003B5CCD" w:rsidP="003B5CCD">
      <w:pPr>
        <w:rPr>
          <w:ins w:id="2114" w:author="Jerry Cui" w:date="2021-04-01T16:15:00Z"/>
        </w:rPr>
      </w:pPr>
      <w:ins w:id="2115" w:author="Jerry Cui" w:date="2021-04-01T11:55:00Z">
        <w:r>
          <w:rPr>
            <w:rFonts w:ascii="Times" w:hAnsi="Times" w:cs="Times"/>
            <w:color w:val="000000"/>
            <w:lang w:val="en-US" w:eastAsia="fr-FR"/>
          </w:rPr>
          <w:t xml:space="preserve">The average RSSI measurement accuracy shall fulfil the requirements in sections </w:t>
        </w:r>
        <w:r>
          <w:t>10.1.34.1</w:t>
        </w:r>
        <w:r>
          <w:rPr>
            <w:rFonts w:ascii="Times" w:hAnsi="Times" w:cs="Times"/>
            <w:color w:val="000000"/>
            <w:lang w:val="en-US" w:eastAsia="fr-FR"/>
          </w:rPr>
          <w:t xml:space="preserve">. The nominal RSSI used to evaluate the requirement shall be based on </w:t>
        </w:r>
        <w:r w:rsidRPr="003E1E53">
          <w:rPr>
            <w:rFonts w:ascii="Times" w:hAnsi="Times" w:cs="Times"/>
            <w:color w:val="000000"/>
            <w:lang w:val="en-US" w:eastAsia="fr-FR"/>
          </w:rPr>
          <w:t>Io in slots corresponding to RSSI measurement time configuration (RMTC).</w:t>
        </w:r>
      </w:ins>
    </w:p>
    <w:p w14:paraId="1CB12B51" w14:textId="27016135" w:rsidR="001D10F5" w:rsidRPr="00DB36CB" w:rsidRDefault="001D10F5" w:rsidP="002F45F1">
      <w:pPr>
        <w:rPr>
          <w:ins w:id="2116" w:author="Jerry Cui" w:date="2021-04-01T16:13:00Z"/>
        </w:rPr>
      </w:pPr>
    </w:p>
    <w:p w14:paraId="06DD8729" w14:textId="0FE0C449" w:rsidR="00FE34FC" w:rsidRDefault="00FE34FC" w:rsidP="00FE34FC">
      <w:pPr>
        <w:pStyle w:val="Heading3"/>
        <w:rPr>
          <w:ins w:id="2117" w:author="Jerry Cui" w:date="2021-04-01T16:13:00Z"/>
        </w:rPr>
      </w:pPr>
      <w:ins w:id="2118" w:author="Jerry Cui" w:date="2021-04-01T16:13:00Z">
        <w:r w:rsidRPr="00B93C63">
          <w:t>A.</w:t>
        </w:r>
        <w:r>
          <w:t xml:space="preserve">10.5.5.2 </w:t>
        </w:r>
        <w:r w:rsidRPr="00B93C63">
          <w:tab/>
        </w:r>
        <w:r w:rsidRPr="00505500">
          <w:t xml:space="preserve">RSSI </w:t>
        </w:r>
        <w:r>
          <w:t xml:space="preserve">measurement accuracy </w:t>
        </w:r>
        <w:r w:rsidRPr="00E853CA">
          <w:rPr>
            <w:snapToGrid w:val="0"/>
          </w:rPr>
          <w:t xml:space="preserve">on </w:t>
        </w:r>
        <w:r>
          <w:rPr>
            <w:rFonts w:hint="eastAsia"/>
            <w:snapToGrid w:val="0"/>
            <w:lang w:eastAsia="zh-CN"/>
          </w:rPr>
          <w:t>SCC</w:t>
        </w:r>
        <w:r>
          <w:rPr>
            <w:snapToGrid w:val="0"/>
            <w:lang w:val="en-US" w:eastAsia="zh-CN"/>
          </w:rPr>
          <w:t xml:space="preserve"> </w:t>
        </w:r>
        <w:r w:rsidRPr="00E853CA">
          <w:rPr>
            <w:snapToGrid w:val="0"/>
          </w:rPr>
          <w:t>with CCA</w:t>
        </w:r>
      </w:ins>
    </w:p>
    <w:p w14:paraId="7B96DC79" w14:textId="1FACE7C8" w:rsidR="00FE34FC" w:rsidRPr="00B93C63" w:rsidRDefault="00FE34FC" w:rsidP="00FE34FC">
      <w:pPr>
        <w:pStyle w:val="Heading4"/>
        <w:rPr>
          <w:ins w:id="2119" w:author="Jerry Cui" w:date="2021-04-01T16:13:00Z"/>
        </w:rPr>
      </w:pPr>
      <w:ins w:id="2120" w:author="Jerry Cui" w:date="2021-04-01T16:13:00Z">
        <w:r>
          <w:t>A.10.5.5.</w:t>
        </w:r>
        <w:r w:rsidR="00DB36CB">
          <w:t>2</w:t>
        </w:r>
        <w:r>
          <w:t>.1</w:t>
        </w:r>
        <w:r w:rsidRPr="00B93C63">
          <w:tab/>
          <w:t>Test Purpose and Environment</w:t>
        </w:r>
      </w:ins>
    </w:p>
    <w:p w14:paraId="65951114" w14:textId="77777777" w:rsidR="00FE34FC" w:rsidRPr="00B93C63" w:rsidRDefault="00FE34FC" w:rsidP="00FE34FC">
      <w:pPr>
        <w:rPr>
          <w:ins w:id="2121" w:author="Jerry Cui" w:date="2021-04-01T16:13:00Z"/>
        </w:rPr>
      </w:pPr>
      <w:ins w:id="2122" w:author="Jerry Cui" w:date="2021-04-01T16:13:00Z">
        <w:r w:rsidRPr="00B93C63">
          <w:t xml:space="preserve">The purpose of this test is to verify that the RSSI measurement accuracy is within the specified limits. This test will partially verify the </w:t>
        </w:r>
        <w:r>
          <w:t xml:space="preserve">RSSI measurement accuracy </w:t>
        </w:r>
        <w:r w:rsidRPr="00B93C63">
          <w:t xml:space="preserve">requirements in Section </w:t>
        </w:r>
        <w:r>
          <w:t>10.1.34.1</w:t>
        </w:r>
        <w:r w:rsidRPr="00B93C63">
          <w:t>.</w:t>
        </w:r>
      </w:ins>
    </w:p>
    <w:p w14:paraId="22BD27AD" w14:textId="300766C3" w:rsidR="00FE34FC" w:rsidRPr="00B93C63" w:rsidRDefault="00FE34FC" w:rsidP="00FE34FC">
      <w:pPr>
        <w:pStyle w:val="Heading4"/>
        <w:rPr>
          <w:ins w:id="2123" w:author="Jerry Cui" w:date="2021-04-01T16:13:00Z"/>
        </w:rPr>
      </w:pPr>
      <w:ins w:id="2124" w:author="Jerry Cui" w:date="2021-04-01T16:13:00Z">
        <w:r>
          <w:t>A.10.5.5.</w:t>
        </w:r>
        <w:r w:rsidR="00DB36CB">
          <w:t>2</w:t>
        </w:r>
        <w:r>
          <w:t>.2</w:t>
        </w:r>
        <w:r w:rsidRPr="00B93C63">
          <w:tab/>
          <w:t>Test parameters</w:t>
        </w:r>
      </w:ins>
    </w:p>
    <w:p w14:paraId="4DA7D18B" w14:textId="37338F78" w:rsidR="00FE34FC" w:rsidRPr="001C0E1B" w:rsidRDefault="00FE34FC" w:rsidP="00FE34FC">
      <w:pPr>
        <w:rPr>
          <w:ins w:id="2125" w:author="Jerry Cui" w:date="2021-04-01T16:13:00Z"/>
        </w:rPr>
      </w:pPr>
      <w:ins w:id="2126" w:author="Jerry Cui" w:date="2021-04-01T16:13:00Z">
        <w:r w:rsidRPr="00B93C63">
          <w:t xml:space="preserve">In all test cases, </w:t>
        </w:r>
        <w:r w:rsidR="00DB36CB">
          <w:t>Cell 1 is E-UTRAN PCell on a licensed band, Cell 2 is PSCell operating on a carrier frequency under CCA, Cell 3 is SCell on a carrier frequency under CCA</w:t>
        </w:r>
        <w:r w:rsidRPr="00B93C63">
          <w:t xml:space="preserve">. RSSI is measured on channel number </w:t>
        </w:r>
      </w:ins>
      <w:ins w:id="2127" w:author="Jerry Cui" w:date="2021-04-01T16:14:00Z">
        <w:r w:rsidR="00DB36CB">
          <w:t>2</w:t>
        </w:r>
      </w:ins>
      <w:ins w:id="2128" w:author="Jerry Cui" w:date="2021-04-01T16:13:00Z">
        <w:r w:rsidRPr="00B93C63">
          <w:t>.</w:t>
        </w:r>
        <w:r>
          <w:t xml:space="preserve"> </w:t>
        </w:r>
        <w:r w:rsidRPr="001C0E1B">
          <w:t xml:space="preserve">Supported test configurations are shown in table </w:t>
        </w:r>
        <w:r>
          <w:t>A.10.5.5.</w:t>
        </w:r>
      </w:ins>
      <w:ins w:id="2129" w:author="Jerry Cui" w:date="2021-04-01T16:14:00Z">
        <w:r w:rsidR="00DB36CB">
          <w:t>2</w:t>
        </w:r>
      </w:ins>
      <w:ins w:id="2130" w:author="Jerry Cui" w:date="2021-04-01T16:13:00Z">
        <w:r>
          <w:t>.2</w:t>
        </w:r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  <w:r>
          <w:rPr>
            <w:rFonts w:hint="eastAsia"/>
            <w:lang w:eastAsia="zh-CN"/>
          </w:rPr>
          <w:t>RSSI</w:t>
        </w:r>
        <w:r>
          <w:rPr>
            <w:lang w:val="en-US" w:eastAsia="zh-CN"/>
          </w:rPr>
          <w:t xml:space="preserve"> </w:t>
        </w:r>
        <w:r w:rsidRPr="001C0E1B">
          <w:t xml:space="preserve">intra-frequency measurements </w:t>
        </w:r>
        <w:r>
          <w:t>is</w:t>
        </w:r>
        <w:r w:rsidRPr="001C0E1B">
          <w:t xml:space="preserve"> tested by using the parameters in </w:t>
        </w:r>
        <w:r>
          <w:t>A.10.5.5.</w:t>
        </w:r>
      </w:ins>
      <w:ins w:id="2131" w:author="Jerry Cui" w:date="2021-04-01T16:14:00Z">
        <w:r w:rsidR="00DB36CB">
          <w:t>2</w:t>
        </w:r>
      </w:ins>
      <w:ins w:id="2132" w:author="Jerry Cui" w:date="2021-04-01T16:13:00Z">
        <w:r>
          <w:t>.2</w:t>
        </w:r>
        <w:r w:rsidRPr="001C0E1B">
          <w:t>-2</w:t>
        </w:r>
        <w:r>
          <w:t xml:space="preserve"> and A.10.5.5.</w:t>
        </w:r>
      </w:ins>
      <w:ins w:id="2133" w:author="Jerry Cui" w:date="2021-04-01T16:14:00Z">
        <w:r w:rsidR="00DB36CB">
          <w:t>2</w:t>
        </w:r>
      </w:ins>
      <w:ins w:id="2134" w:author="Jerry Cui" w:date="2021-04-01T16:13:00Z">
        <w:r>
          <w:t>.2</w:t>
        </w:r>
        <w:r w:rsidRPr="001C0E1B">
          <w:t>-</w:t>
        </w:r>
        <w:r>
          <w:t>3</w:t>
        </w:r>
        <w:r w:rsidRPr="001C0E1B">
          <w:t xml:space="preserve">. </w:t>
        </w:r>
        <w:r w:rsidRPr="006F4D85">
          <w:t>The E-UTRAN PCell setting refers to Table A.3.7.2.1-1.</w:t>
        </w:r>
      </w:ins>
    </w:p>
    <w:p w14:paraId="3A1E9617" w14:textId="03CF5F6A" w:rsidR="00FE34FC" w:rsidRPr="001C0E1B" w:rsidRDefault="00FE34FC" w:rsidP="00FE34FC">
      <w:pPr>
        <w:pStyle w:val="TH"/>
        <w:rPr>
          <w:ins w:id="2135" w:author="Jerry Cui" w:date="2021-04-01T16:13:00Z"/>
        </w:rPr>
      </w:pPr>
      <w:ins w:id="2136" w:author="Jerry Cui" w:date="2021-04-01T16:13:00Z">
        <w:r w:rsidRPr="001C0E1B">
          <w:t xml:space="preserve">Table </w:t>
        </w:r>
        <w:r>
          <w:t>A.10.5.5.</w:t>
        </w:r>
      </w:ins>
      <w:ins w:id="2137" w:author="Jerry Cui" w:date="2021-04-01T16:16:00Z">
        <w:r w:rsidR="005B1BA9">
          <w:t>2</w:t>
        </w:r>
      </w:ins>
      <w:ins w:id="2138" w:author="Jerry Cui" w:date="2021-04-01T16:13:00Z">
        <w:r>
          <w:t>.2</w:t>
        </w:r>
        <w:r w:rsidRPr="001C0E1B">
          <w:t xml:space="preserve">-1: </w:t>
        </w:r>
        <w:r>
          <w:t>RSSI</w:t>
        </w:r>
        <w:r w:rsidRPr="001C0E1B">
          <w:t xml:space="preserve"> supported test configurations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5877"/>
      </w:tblGrid>
      <w:tr w:rsidR="00FE34FC" w:rsidRPr="004E396D" w14:paraId="0B258617" w14:textId="77777777" w:rsidTr="007F4BFB">
        <w:trPr>
          <w:trHeight w:val="274"/>
          <w:jc w:val="center"/>
          <w:ins w:id="2139" w:author="Jerry Cui" w:date="2021-04-01T16:13:00Z"/>
        </w:trPr>
        <w:tc>
          <w:tcPr>
            <w:tcW w:w="1631" w:type="dxa"/>
            <w:shd w:val="clear" w:color="auto" w:fill="auto"/>
          </w:tcPr>
          <w:p w14:paraId="4270CCF8" w14:textId="77777777" w:rsidR="00FE34FC" w:rsidRPr="004E396D" w:rsidRDefault="00FE34FC" w:rsidP="007F4BFB">
            <w:pPr>
              <w:pStyle w:val="TAH"/>
              <w:rPr>
                <w:ins w:id="2140" w:author="Jerry Cui" w:date="2021-04-01T16:13:00Z"/>
                <w:lang w:val="en-US" w:eastAsia="zh-TW"/>
              </w:rPr>
            </w:pPr>
            <w:ins w:id="2141" w:author="Jerry Cui" w:date="2021-04-01T16:13:00Z">
              <w:r w:rsidRPr="004E396D">
                <w:rPr>
                  <w:lang w:val="en-US" w:eastAsia="zh-TW"/>
                </w:rPr>
                <w:t>Configuration</w:t>
              </w:r>
            </w:ins>
          </w:p>
        </w:tc>
        <w:tc>
          <w:tcPr>
            <w:tcW w:w="5877" w:type="dxa"/>
            <w:shd w:val="clear" w:color="auto" w:fill="auto"/>
          </w:tcPr>
          <w:p w14:paraId="7C740D0C" w14:textId="77777777" w:rsidR="00FE34FC" w:rsidRPr="004E396D" w:rsidRDefault="00FE34FC" w:rsidP="007F4BFB">
            <w:pPr>
              <w:pStyle w:val="TAH"/>
              <w:rPr>
                <w:ins w:id="2142" w:author="Jerry Cui" w:date="2021-04-01T16:13:00Z"/>
                <w:lang w:val="en-US" w:eastAsia="zh-TW"/>
              </w:rPr>
            </w:pPr>
            <w:ins w:id="2143" w:author="Jerry Cui" w:date="2021-04-01T16:13:00Z">
              <w:r w:rsidRPr="004E396D">
                <w:rPr>
                  <w:lang w:val="en-US" w:eastAsia="zh-TW"/>
                </w:rPr>
                <w:t>Description</w:t>
              </w:r>
            </w:ins>
          </w:p>
        </w:tc>
      </w:tr>
      <w:tr w:rsidR="00FE34FC" w:rsidRPr="004E396D" w14:paraId="27945C9D" w14:textId="77777777" w:rsidTr="007F4BFB">
        <w:trPr>
          <w:trHeight w:val="274"/>
          <w:jc w:val="center"/>
          <w:ins w:id="2144" w:author="Jerry Cui" w:date="2021-04-01T16:13:00Z"/>
        </w:trPr>
        <w:tc>
          <w:tcPr>
            <w:tcW w:w="1631" w:type="dxa"/>
            <w:shd w:val="clear" w:color="auto" w:fill="auto"/>
          </w:tcPr>
          <w:p w14:paraId="3995D63B" w14:textId="77777777" w:rsidR="00FE34FC" w:rsidRPr="004E396D" w:rsidRDefault="00FE34FC" w:rsidP="007F4BFB">
            <w:pPr>
              <w:pStyle w:val="TAL"/>
              <w:rPr>
                <w:ins w:id="2145" w:author="Jerry Cui" w:date="2021-04-01T16:13:00Z"/>
                <w:lang w:val="en-US" w:eastAsia="zh-TW"/>
              </w:rPr>
            </w:pPr>
            <w:ins w:id="2146" w:author="Jerry Cui" w:date="2021-04-01T16:13:00Z">
              <w:r>
                <w:t>1</w:t>
              </w:r>
            </w:ins>
          </w:p>
        </w:tc>
        <w:tc>
          <w:tcPr>
            <w:tcW w:w="5877" w:type="dxa"/>
            <w:shd w:val="clear" w:color="auto" w:fill="auto"/>
          </w:tcPr>
          <w:p w14:paraId="44485FEA" w14:textId="77777777" w:rsidR="00FE34FC" w:rsidRPr="004E396D" w:rsidRDefault="00FE34FC" w:rsidP="007F4BFB">
            <w:pPr>
              <w:pStyle w:val="TAL"/>
              <w:rPr>
                <w:ins w:id="2147" w:author="Jerry Cui" w:date="2021-04-01T16:13:00Z"/>
                <w:lang w:val="en-US" w:eastAsia="zh-TW"/>
              </w:rPr>
            </w:pPr>
            <w:ins w:id="2148" w:author="Jerry Cui" w:date="2021-04-01T16:13:00Z">
              <w:r w:rsidRPr="006F4D85">
                <w:t>LTE FDD</w:t>
              </w:r>
              <w:r>
                <w:t xml:space="preserve">; NR: </w:t>
              </w:r>
              <w:r w:rsidRPr="004E396D">
                <w:t>TDD, SSB SCS 30 kHz, data SCS 30 kHz, BW 40 MHz</w:t>
              </w:r>
            </w:ins>
          </w:p>
        </w:tc>
      </w:tr>
      <w:tr w:rsidR="00FE34FC" w:rsidRPr="004E396D" w14:paraId="512FDA34" w14:textId="77777777" w:rsidTr="007F4BFB">
        <w:trPr>
          <w:trHeight w:val="274"/>
          <w:jc w:val="center"/>
          <w:ins w:id="2149" w:author="Jerry Cui" w:date="2021-04-01T16:13:00Z"/>
        </w:trPr>
        <w:tc>
          <w:tcPr>
            <w:tcW w:w="1631" w:type="dxa"/>
            <w:shd w:val="clear" w:color="auto" w:fill="auto"/>
          </w:tcPr>
          <w:p w14:paraId="01B1CD41" w14:textId="77777777" w:rsidR="00FE34FC" w:rsidRDefault="00FE34FC" w:rsidP="007F4BFB">
            <w:pPr>
              <w:pStyle w:val="TAL"/>
              <w:rPr>
                <w:ins w:id="2150" w:author="Jerry Cui" w:date="2021-04-01T16:13:00Z"/>
                <w:lang w:val="en-US" w:eastAsia="zh-TW"/>
              </w:rPr>
            </w:pPr>
            <w:ins w:id="2151" w:author="Jerry Cui" w:date="2021-04-01T16:13:00Z">
              <w:r>
                <w:t>2</w:t>
              </w:r>
            </w:ins>
          </w:p>
        </w:tc>
        <w:tc>
          <w:tcPr>
            <w:tcW w:w="5877" w:type="dxa"/>
            <w:shd w:val="clear" w:color="auto" w:fill="auto"/>
          </w:tcPr>
          <w:p w14:paraId="1D1BDE67" w14:textId="77777777" w:rsidR="00FE34FC" w:rsidRPr="004E396D" w:rsidRDefault="00FE34FC" w:rsidP="007F4BFB">
            <w:pPr>
              <w:pStyle w:val="TAL"/>
              <w:rPr>
                <w:ins w:id="2152" w:author="Jerry Cui" w:date="2021-04-01T16:13:00Z"/>
                <w:lang w:val="en-US" w:eastAsia="zh-TW"/>
              </w:rPr>
            </w:pPr>
            <w:ins w:id="2153" w:author="Jerry Cui" w:date="2021-04-01T16:13:00Z">
              <w:r w:rsidRPr="006F4D85">
                <w:t xml:space="preserve">LTE </w:t>
              </w:r>
              <w:r>
                <w:t>T</w:t>
              </w:r>
              <w:r w:rsidRPr="006F4D85">
                <w:t>DD</w:t>
              </w:r>
              <w:r>
                <w:t xml:space="preserve">; NR: </w:t>
              </w:r>
              <w:r w:rsidRPr="004E396D">
                <w:t>TDD, SSB SCS 30 kHz, data SCS 30 kHz, BW 40 MHz</w:t>
              </w:r>
            </w:ins>
          </w:p>
        </w:tc>
      </w:tr>
      <w:tr w:rsidR="00FE34FC" w:rsidRPr="004E396D" w14:paraId="3C815EB7" w14:textId="77777777" w:rsidTr="007F4BFB">
        <w:trPr>
          <w:trHeight w:val="274"/>
          <w:jc w:val="center"/>
          <w:ins w:id="2154" w:author="Jerry Cui" w:date="2021-04-01T16:13:00Z"/>
        </w:trPr>
        <w:tc>
          <w:tcPr>
            <w:tcW w:w="7508" w:type="dxa"/>
            <w:gridSpan w:val="2"/>
            <w:shd w:val="clear" w:color="auto" w:fill="auto"/>
          </w:tcPr>
          <w:p w14:paraId="33D2E3FE" w14:textId="77777777" w:rsidR="00FE34FC" w:rsidRPr="006F4D85" w:rsidRDefault="00FE34FC" w:rsidP="007F4BFB">
            <w:pPr>
              <w:pStyle w:val="TAL"/>
              <w:rPr>
                <w:ins w:id="2155" w:author="Jerry Cui" w:date="2021-04-01T16:13:00Z"/>
              </w:rPr>
            </w:pPr>
            <w:ins w:id="2156" w:author="Jerry Cui" w:date="2021-04-01T16:13:00Z">
              <w:r w:rsidRPr="001C0E1B">
                <w:rPr>
                  <w:lang w:eastAsia="zh-TW"/>
                </w:rPr>
                <w:t>N</w:t>
              </w:r>
              <w:r>
                <w:rPr>
                  <w:lang w:eastAsia="zh-TW"/>
                </w:rPr>
                <w:t>OTE</w:t>
              </w:r>
              <w:r w:rsidRPr="001C0E1B">
                <w:rPr>
                  <w:lang w:eastAsia="zh-TW"/>
                </w:rPr>
                <w:t>:</w:t>
              </w:r>
              <w:r w:rsidRPr="001C0E1B">
                <w:rPr>
                  <w:lang w:eastAsia="zh-TW"/>
                </w:rPr>
                <w:tab/>
                <w:t xml:space="preserve">The UE is only required to pass </w:t>
              </w:r>
              <w:r>
                <w:rPr>
                  <w:lang w:eastAsia="zh-TW"/>
                </w:rPr>
                <w:t xml:space="preserve">in </w:t>
              </w:r>
              <w:r w:rsidRPr="001C0E1B">
                <w:rPr>
                  <w:lang w:eastAsia="zh-TW"/>
                </w:rPr>
                <w:t>one of the supported test configurations</w:t>
              </w:r>
              <w:r>
                <w:rPr>
                  <w:lang w:eastAsia="zh-TW"/>
                </w:rPr>
                <w:t xml:space="preserve"> above.</w:t>
              </w:r>
            </w:ins>
          </w:p>
        </w:tc>
      </w:tr>
    </w:tbl>
    <w:p w14:paraId="4A1B6B58" w14:textId="77777777" w:rsidR="00FE34FC" w:rsidRDefault="00FE34FC" w:rsidP="00FE34FC">
      <w:pPr>
        <w:rPr>
          <w:ins w:id="2157" w:author="Jerry Cui" w:date="2021-04-01T16:13:00Z"/>
        </w:rPr>
      </w:pPr>
    </w:p>
    <w:p w14:paraId="18F1F925" w14:textId="2BD51FA4" w:rsidR="00FE34FC" w:rsidRDefault="00FE34FC" w:rsidP="00FE34FC">
      <w:pPr>
        <w:pStyle w:val="TH"/>
        <w:rPr>
          <w:ins w:id="2158" w:author="Jerry Cui" w:date="2021-04-01T16:13:00Z"/>
        </w:rPr>
      </w:pPr>
      <w:ins w:id="2159" w:author="Jerry Cui" w:date="2021-04-01T16:13:00Z">
        <w:r w:rsidRPr="001C0E1B">
          <w:lastRenderedPageBreak/>
          <w:t xml:space="preserve">Table </w:t>
        </w:r>
        <w:r>
          <w:t>A.10.5.5.</w:t>
        </w:r>
      </w:ins>
      <w:ins w:id="2160" w:author="Jerry Cui" w:date="2021-04-01T16:16:00Z">
        <w:r w:rsidR="005B1BA9">
          <w:t>2</w:t>
        </w:r>
      </w:ins>
      <w:ins w:id="2161" w:author="Jerry Cui" w:date="2021-04-01T16:13:00Z">
        <w:r>
          <w:t>.2</w:t>
        </w:r>
        <w:r w:rsidRPr="001C0E1B">
          <w:t>-</w:t>
        </w:r>
        <w:r>
          <w:t>2</w:t>
        </w:r>
        <w:r w:rsidRPr="001C0E1B">
          <w:t xml:space="preserve">: </w:t>
        </w:r>
        <w:r>
          <w:t>RSSI</w:t>
        </w:r>
        <w:r w:rsidRPr="001C0E1B">
          <w:t xml:space="preserve">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1271"/>
        <w:gridCol w:w="1271"/>
        <w:gridCol w:w="1693"/>
        <w:gridCol w:w="1559"/>
        <w:tblGridChange w:id="2162">
          <w:tblGrid>
            <w:gridCol w:w="3138"/>
            <w:gridCol w:w="1271"/>
            <w:gridCol w:w="1271"/>
            <w:gridCol w:w="1693"/>
            <w:gridCol w:w="1559"/>
          </w:tblGrid>
        </w:tblGridChange>
      </w:tblGrid>
      <w:tr w:rsidR="005B1BA9" w:rsidRPr="00B93C63" w14:paraId="34ABE3ED" w14:textId="77777777" w:rsidTr="005B1BA9">
        <w:trPr>
          <w:cantSplit/>
          <w:jc w:val="center"/>
          <w:ins w:id="2163" w:author="Jerry Cui" w:date="2021-04-01T16:16:00Z"/>
        </w:trPr>
        <w:tc>
          <w:tcPr>
            <w:tcW w:w="3138" w:type="dxa"/>
            <w:vMerge w:val="restart"/>
            <w:vAlign w:val="center"/>
          </w:tcPr>
          <w:p w14:paraId="712F8D7F" w14:textId="77777777" w:rsidR="005B1BA9" w:rsidRPr="00B93C63" w:rsidRDefault="005B1BA9" w:rsidP="005B1BA9">
            <w:pPr>
              <w:pStyle w:val="TAH"/>
              <w:jc w:val="left"/>
              <w:rPr>
                <w:ins w:id="2164" w:author="Jerry Cui" w:date="2021-04-01T16:16:00Z"/>
                <w:rFonts w:cs="Arial"/>
                <w:lang w:eastAsia="ja-JP"/>
              </w:rPr>
            </w:pPr>
            <w:ins w:id="2165" w:author="Jerry Cui" w:date="2021-04-01T16:16:00Z">
              <w:r w:rsidRPr="00B93C63">
                <w:rPr>
                  <w:rFonts w:cs="Arial"/>
                  <w:lang w:eastAsia="ja-JP"/>
                </w:rPr>
                <w:lastRenderedPageBreak/>
                <w:t>Parameter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485437AC" w14:textId="77777777" w:rsidR="005B1BA9" w:rsidRPr="00B93C63" w:rsidRDefault="005B1BA9" w:rsidP="005B1BA9">
            <w:pPr>
              <w:pStyle w:val="TAH"/>
              <w:jc w:val="left"/>
              <w:rPr>
                <w:ins w:id="2166" w:author="Jerry Cui" w:date="2021-04-01T16:16:00Z"/>
                <w:rFonts w:cs="Arial"/>
                <w:lang w:eastAsia="ja-JP"/>
              </w:rPr>
            </w:pPr>
            <w:ins w:id="2167" w:author="Jerry Cui" w:date="2021-04-01T16:16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61E8A91C" w14:textId="77777777" w:rsidR="005B1BA9" w:rsidRPr="00B93C63" w:rsidRDefault="005B1BA9" w:rsidP="005B1BA9">
            <w:pPr>
              <w:pStyle w:val="TAH"/>
              <w:jc w:val="left"/>
              <w:rPr>
                <w:ins w:id="2168" w:author="Jerry Cui" w:date="2021-04-01T16:16:00Z"/>
                <w:rFonts w:cs="Arial"/>
                <w:lang w:eastAsia="ja-JP"/>
              </w:rPr>
            </w:pPr>
            <w:ins w:id="2169" w:author="Jerry Cui" w:date="2021-04-01T16:16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35AC7907" w14:textId="77777777" w:rsidR="005B1BA9" w:rsidRPr="00B93C63" w:rsidRDefault="005B1BA9" w:rsidP="005B1BA9">
            <w:pPr>
              <w:pStyle w:val="TAH"/>
              <w:jc w:val="left"/>
              <w:rPr>
                <w:ins w:id="2170" w:author="Jerry Cui" w:date="2021-04-01T16:16:00Z"/>
                <w:rFonts w:cs="Arial"/>
                <w:lang w:eastAsia="ja-JP"/>
              </w:rPr>
            </w:pPr>
            <w:ins w:id="2171" w:author="Jerry Cui" w:date="2021-04-01T16:16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5B1BA9" w:rsidRPr="00B93C63" w14:paraId="5402BD6B" w14:textId="77777777" w:rsidTr="005B1BA9">
        <w:trPr>
          <w:cantSplit/>
          <w:jc w:val="center"/>
          <w:ins w:id="2172" w:author="Jerry Cui" w:date="2021-04-01T16:16:00Z"/>
        </w:trPr>
        <w:tc>
          <w:tcPr>
            <w:tcW w:w="3138" w:type="dxa"/>
            <w:vMerge/>
            <w:vAlign w:val="center"/>
          </w:tcPr>
          <w:p w14:paraId="4153C188" w14:textId="77777777" w:rsidR="005B1BA9" w:rsidRPr="00B93C63" w:rsidRDefault="005B1BA9" w:rsidP="005B1BA9">
            <w:pPr>
              <w:pStyle w:val="TAH"/>
              <w:jc w:val="left"/>
              <w:rPr>
                <w:ins w:id="2173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45344E5B" w14:textId="77777777" w:rsidR="005B1BA9" w:rsidRPr="00B93C63" w:rsidRDefault="005B1BA9" w:rsidP="005B1BA9">
            <w:pPr>
              <w:pStyle w:val="TAH"/>
              <w:jc w:val="left"/>
              <w:rPr>
                <w:ins w:id="2174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02AECBA2" w14:textId="77777777" w:rsidR="005B1BA9" w:rsidRPr="00B93C63" w:rsidRDefault="005B1BA9" w:rsidP="005B1BA9">
            <w:pPr>
              <w:pStyle w:val="TAH"/>
              <w:jc w:val="left"/>
              <w:rPr>
                <w:ins w:id="2175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06C6BFC6" w14:textId="33984BC5" w:rsidR="005B1BA9" w:rsidRPr="00B93C63" w:rsidRDefault="005B1BA9" w:rsidP="005B1BA9">
            <w:pPr>
              <w:pStyle w:val="TAH"/>
              <w:jc w:val="left"/>
              <w:rPr>
                <w:ins w:id="2176" w:author="Jerry Cui" w:date="2021-04-01T16:16:00Z"/>
                <w:rFonts w:cs="Arial"/>
                <w:lang w:eastAsia="ja-JP"/>
              </w:rPr>
            </w:pPr>
            <w:ins w:id="2177" w:author="Jerry Cui" w:date="2021-04-01T16:16:00Z">
              <w:r w:rsidRPr="00B93C63">
                <w:rPr>
                  <w:rFonts w:cs="Arial"/>
                  <w:lang w:eastAsia="ja-JP"/>
                </w:rPr>
                <w:t xml:space="preserve">Cell </w:t>
              </w:r>
            </w:ins>
            <w:ins w:id="2178" w:author="Jerry Cui" w:date="2021-04-01T16:17:00Z">
              <w:r>
                <w:rPr>
                  <w:rFonts w:cs="Arial"/>
                  <w:lang w:eastAsia="ja-JP"/>
                </w:rPr>
                <w:t>2</w:t>
              </w:r>
            </w:ins>
          </w:p>
        </w:tc>
        <w:tc>
          <w:tcPr>
            <w:tcW w:w="1559" w:type="dxa"/>
            <w:vAlign w:val="center"/>
          </w:tcPr>
          <w:p w14:paraId="11B7D212" w14:textId="271D3507" w:rsidR="005B1BA9" w:rsidRPr="00B93C63" w:rsidRDefault="005B1BA9" w:rsidP="005B1BA9">
            <w:pPr>
              <w:pStyle w:val="TAH"/>
              <w:jc w:val="left"/>
              <w:rPr>
                <w:ins w:id="2179" w:author="Jerry Cui" w:date="2021-04-01T16:16:00Z"/>
                <w:rFonts w:cs="Arial"/>
                <w:lang w:eastAsia="ja-JP"/>
              </w:rPr>
            </w:pPr>
            <w:ins w:id="2180" w:author="Jerry Cui" w:date="2021-04-01T16:16:00Z">
              <w:r w:rsidRPr="00B93C63">
                <w:rPr>
                  <w:rFonts w:cs="Arial"/>
                  <w:lang w:eastAsia="ja-JP"/>
                </w:rPr>
                <w:t xml:space="preserve">Cell </w:t>
              </w:r>
            </w:ins>
            <w:ins w:id="2181" w:author="Jerry Cui" w:date="2021-04-01T16:17:00Z">
              <w:r>
                <w:rPr>
                  <w:rFonts w:cs="Arial"/>
                  <w:lang w:eastAsia="ja-JP"/>
                </w:rPr>
                <w:t>3</w:t>
              </w:r>
            </w:ins>
          </w:p>
        </w:tc>
      </w:tr>
      <w:tr w:rsidR="005B1BA9" w:rsidRPr="00B93C63" w14:paraId="170998F2" w14:textId="77777777" w:rsidTr="005B1BA9">
        <w:trPr>
          <w:trHeight w:val="20"/>
          <w:jc w:val="center"/>
          <w:ins w:id="2182" w:author="Jerry Cui" w:date="2021-04-01T16:16:00Z"/>
        </w:trPr>
        <w:tc>
          <w:tcPr>
            <w:tcW w:w="3138" w:type="dxa"/>
            <w:vAlign w:val="center"/>
          </w:tcPr>
          <w:p w14:paraId="08298801" w14:textId="77777777" w:rsidR="005B1BA9" w:rsidRPr="00B93C63" w:rsidRDefault="005B1BA9" w:rsidP="005B1BA9">
            <w:pPr>
              <w:pStyle w:val="TAL"/>
              <w:rPr>
                <w:ins w:id="2183" w:author="Jerry Cui" w:date="2021-04-01T16:16:00Z"/>
                <w:rFonts w:cs="Arial"/>
                <w:lang w:val="sv-FI" w:eastAsia="ja-JP"/>
              </w:rPr>
            </w:pPr>
            <w:ins w:id="2184" w:author="Jerry Cui" w:date="2021-04-01T16:16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71" w:type="dxa"/>
            <w:vAlign w:val="center"/>
          </w:tcPr>
          <w:p w14:paraId="3C534D27" w14:textId="77777777" w:rsidR="005B1BA9" w:rsidRPr="00B93C63" w:rsidRDefault="005B1BA9" w:rsidP="005B1BA9">
            <w:pPr>
              <w:pStyle w:val="TAL"/>
              <w:rPr>
                <w:ins w:id="2185" w:author="Jerry Cui" w:date="2021-04-01T16:16:00Z"/>
                <w:rFonts w:cs="Arial"/>
                <w:lang w:val="sv-FI" w:eastAsia="ja-JP"/>
              </w:rPr>
            </w:pPr>
          </w:p>
        </w:tc>
        <w:tc>
          <w:tcPr>
            <w:tcW w:w="1271" w:type="dxa"/>
            <w:vAlign w:val="center"/>
          </w:tcPr>
          <w:p w14:paraId="62C3B33F" w14:textId="77777777" w:rsidR="005B1BA9" w:rsidRPr="00B93C63" w:rsidRDefault="005B1BA9" w:rsidP="005B1BA9">
            <w:pPr>
              <w:pStyle w:val="TAL"/>
              <w:rPr>
                <w:ins w:id="2186" w:author="Jerry Cui" w:date="2021-04-01T16:16:00Z"/>
                <w:rFonts w:cs="Arial"/>
                <w:lang w:val="sv-FI" w:eastAsia="ja-JP"/>
              </w:rPr>
            </w:pPr>
          </w:p>
        </w:tc>
        <w:tc>
          <w:tcPr>
            <w:tcW w:w="1693" w:type="dxa"/>
            <w:vAlign w:val="center"/>
          </w:tcPr>
          <w:p w14:paraId="08C06F2D" w14:textId="77777777" w:rsidR="005B1BA9" w:rsidRPr="00B93C63" w:rsidRDefault="005B1BA9" w:rsidP="005B1BA9">
            <w:pPr>
              <w:pStyle w:val="TAL"/>
              <w:rPr>
                <w:ins w:id="2187" w:author="Jerry Cui" w:date="2021-04-01T16:16:00Z"/>
                <w:rFonts w:cs="Arial"/>
                <w:lang w:eastAsia="ja-JP"/>
              </w:rPr>
            </w:pPr>
            <w:ins w:id="2188" w:author="Jerry Cui" w:date="2021-04-01T16:16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5975CB6A" w14:textId="77777777" w:rsidR="005B1BA9" w:rsidRPr="00B93C63" w:rsidRDefault="005B1BA9" w:rsidP="005B1BA9">
            <w:pPr>
              <w:pStyle w:val="TAL"/>
              <w:rPr>
                <w:ins w:id="2189" w:author="Jerry Cui" w:date="2021-04-01T16:16:00Z"/>
                <w:rFonts w:cs="Arial"/>
                <w:lang w:eastAsia="ja-JP"/>
              </w:rPr>
            </w:pPr>
            <w:ins w:id="2190" w:author="Jerry Cui" w:date="2021-04-01T16:16:00Z">
              <w:r w:rsidRPr="00B93C63"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5B1BA9" w:rsidRPr="00B93C63" w14:paraId="0A39E0F3" w14:textId="77777777" w:rsidTr="005B1BA9">
        <w:trPr>
          <w:trHeight w:val="20"/>
          <w:jc w:val="center"/>
          <w:ins w:id="2191" w:author="Jerry Cui" w:date="2021-04-01T16:16:00Z"/>
        </w:trPr>
        <w:tc>
          <w:tcPr>
            <w:tcW w:w="3138" w:type="dxa"/>
            <w:vAlign w:val="center"/>
          </w:tcPr>
          <w:p w14:paraId="663D43EB" w14:textId="77777777" w:rsidR="005B1BA9" w:rsidRPr="00B93C63" w:rsidRDefault="005B1BA9" w:rsidP="005B1BA9">
            <w:pPr>
              <w:pStyle w:val="TAL"/>
              <w:rPr>
                <w:ins w:id="2192" w:author="Jerry Cui" w:date="2021-04-01T16:16:00Z"/>
                <w:rFonts w:cs="Arial"/>
                <w:lang w:eastAsia="ja-JP"/>
              </w:rPr>
            </w:pPr>
            <w:ins w:id="2193" w:author="Jerry Cui" w:date="2021-04-01T16:16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</w:ins>
          </w:p>
        </w:tc>
        <w:tc>
          <w:tcPr>
            <w:tcW w:w="1271" w:type="dxa"/>
            <w:vAlign w:val="center"/>
          </w:tcPr>
          <w:p w14:paraId="57637D90" w14:textId="77777777" w:rsidR="005B1BA9" w:rsidRPr="00B93C63" w:rsidRDefault="005B1BA9" w:rsidP="005B1BA9">
            <w:pPr>
              <w:pStyle w:val="TAL"/>
              <w:rPr>
                <w:ins w:id="2194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1ED4EC6F" w14:textId="77777777" w:rsidR="005B1BA9" w:rsidRPr="00B93C63" w:rsidRDefault="005B1BA9" w:rsidP="005B1BA9">
            <w:pPr>
              <w:pStyle w:val="TAL"/>
              <w:rPr>
                <w:ins w:id="2195" w:author="Jerry Cui" w:date="2021-04-01T16:16:00Z"/>
                <w:rFonts w:cs="Arial"/>
                <w:lang w:eastAsia="ja-JP"/>
              </w:rPr>
            </w:pPr>
            <w:ins w:id="2196" w:author="Jerry Cui" w:date="2021-04-01T16:16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1693" w:type="dxa"/>
            <w:vAlign w:val="center"/>
          </w:tcPr>
          <w:p w14:paraId="697F201C" w14:textId="77777777" w:rsidR="005B1BA9" w:rsidRPr="00B93C63" w:rsidRDefault="005B1BA9" w:rsidP="005B1BA9">
            <w:pPr>
              <w:pStyle w:val="TAL"/>
              <w:rPr>
                <w:ins w:id="2197" w:author="Jerry Cui" w:date="2021-04-01T16:16:00Z"/>
                <w:rFonts w:cs="Arial"/>
                <w:lang w:eastAsia="ja-JP"/>
              </w:rPr>
            </w:pPr>
            <w:ins w:id="2198" w:author="Jerry Cui" w:date="2021-04-01T16:16:00Z">
              <w:r>
                <w:rPr>
                  <w:rFonts w:cs="Arial"/>
                  <w:lang w:eastAsia="ja-JP"/>
                </w:rPr>
                <w:t>40</w:t>
              </w:r>
            </w:ins>
          </w:p>
        </w:tc>
        <w:tc>
          <w:tcPr>
            <w:tcW w:w="1559" w:type="dxa"/>
            <w:vAlign w:val="center"/>
          </w:tcPr>
          <w:p w14:paraId="4CFFBE71" w14:textId="77777777" w:rsidR="005B1BA9" w:rsidRPr="00B93C63" w:rsidRDefault="005B1BA9" w:rsidP="005B1BA9">
            <w:pPr>
              <w:pStyle w:val="TAL"/>
              <w:rPr>
                <w:ins w:id="2199" w:author="Jerry Cui" w:date="2021-04-01T16:16:00Z"/>
                <w:rFonts w:cs="Arial"/>
                <w:lang w:eastAsia="ja-JP"/>
              </w:rPr>
            </w:pPr>
            <w:ins w:id="2200" w:author="Jerry Cui" w:date="2021-04-01T16:16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390005" w:rsidRPr="00B93C63" w14:paraId="2E8E61BD" w14:textId="77777777" w:rsidTr="00097CFE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201" w:author="Jerry Cui - 2nd round" w:date="2021-04-16T14:1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2202" w:author="Jerry Cui" w:date="2021-04-01T16:16:00Z"/>
          <w:trPrChange w:id="2203" w:author="Jerry Cui - 2nd round" w:date="2021-04-16T14:17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2204" w:author="Jerry Cui - 2nd round" w:date="2021-04-16T14:17:00Z">
              <w:tcPr>
                <w:tcW w:w="3138" w:type="dxa"/>
                <w:vAlign w:val="center"/>
              </w:tcPr>
            </w:tcPrChange>
          </w:tcPr>
          <w:p w14:paraId="69779355" w14:textId="77777777" w:rsidR="00390005" w:rsidRPr="00B93C63" w:rsidRDefault="00390005" w:rsidP="00390005">
            <w:pPr>
              <w:pStyle w:val="TAL"/>
              <w:rPr>
                <w:ins w:id="2205" w:author="Jerry Cui" w:date="2021-04-01T16:16:00Z"/>
                <w:rFonts w:cs="Arial"/>
                <w:lang w:eastAsia="ja-JP"/>
              </w:rPr>
            </w:pPr>
            <w:ins w:id="2206" w:author="Jerry Cui" w:date="2021-04-01T16:16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2207" w:author="Jerry Cui - 2nd round" w:date="2021-04-16T14:17:00Z">
              <w:tcPr>
                <w:tcW w:w="1271" w:type="dxa"/>
                <w:vAlign w:val="center"/>
              </w:tcPr>
            </w:tcPrChange>
          </w:tcPr>
          <w:p w14:paraId="2B5C018A" w14:textId="77777777" w:rsidR="00390005" w:rsidRPr="00B93C63" w:rsidRDefault="00390005" w:rsidP="00390005">
            <w:pPr>
              <w:pStyle w:val="TAL"/>
              <w:rPr>
                <w:ins w:id="2208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2209" w:author="Jerry Cui - 2nd round" w:date="2021-04-16T14:17:00Z">
              <w:tcPr>
                <w:tcW w:w="1271" w:type="dxa"/>
                <w:vAlign w:val="center"/>
              </w:tcPr>
            </w:tcPrChange>
          </w:tcPr>
          <w:p w14:paraId="03B3E6ED" w14:textId="77777777" w:rsidR="00390005" w:rsidRPr="00B93C63" w:rsidRDefault="00390005" w:rsidP="00390005">
            <w:pPr>
              <w:pStyle w:val="TAL"/>
              <w:rPr>
                <w:ins w:id="2210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2211" w:author="Jerry Cui - 2nd round" w:date="2021-04-16T14:17:00Z">
              <w:tcPr>
                <w:tcW w:w="1693" w:type="dxa"/>
                <w:vAlign w:val="center"/>
              </w:tcPr>
            </w:tcPrChange>
          </w:tcPr>
          <w:p w14:paraId="27AEB2C5" w14:textId="77777777" w:rsidR="00390005" w:rsidRPr="00B93C63" w:rsidRDefault="00390005" w:rsidP="00390005">
            <w:pPr>
              <w:pStyle w:val="TAL"/>
              <w:rPr>
                <w:ins w:id="2212" w:author="Jerry Cui" w:date="2021-04-01T16:16:00Z"/>
                <w:rFonts w:cs="Arial"/>
                <w:lang w:eastAsia="ja-JP"/>
              </w:rPr>
            </w:pPr>
            <w:ins w:id="2213" w:author="Jerry Cui" w:date="2021-04-01T16:16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2214" w:author="Jerry Cui - 2nd round" w:date="2021-04-16T14:17:00Z">
              <w:tcPr>
                <w:tcW w:w="1559" w:type="dxa"/>
                <w:vAlign w:val="center"/>
              </w:tcPr>
            </w:tcPrChange>
          </w:tcPr>
          <w:p w14:paraId="740CEA88" w14:textId="1E62043B" w:rsidR="00390005" w:rsidRPr="00B93C63" w:rsidRDefault="00390005" w:rsidP="00390005">
            <w:pPr>
              <w:pStyle w:val="TAL"/>
              <w:rPr>
                <w:ins w:id="2215" w:author="Jerry Cui" w:date="2021-04-01T16:16:00Z"/>
                <w:rFonts w:cs="Arial"/>
                <w:lang w:eastAsia="ja-JP"/>
              </w:rPr>
            </w:pPr>
            <w:ins w:id="2216" w:author="Jerry Cui - 2nd round" w:date="2021-04-16T14:17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2217" w:author="Jerry Cui" w:date="2021-04-01T16:16:00Z">
              <w:del w:id="2218" w:author="Jerry Cui - 2nd round" w:date="2021-04-16T14:17:00Z">
                <w:r w:rsidDel="00097CFE">
                  <w:rPr>
                    <w:rFonts w:cs="Arial"/>
                    <w:lang w:eastAsia="ja-JP"/>
                  </w:rPr>
                  <w:delText>P</w:delText>
                </w:r>
                <w:r w:rsidRPr="009C0A49" w:rsidDel="00097CFE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097CFE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90005" w:rsidRPr="00B93C63" w14:paraId="047B446F" w14:textId="77777777" w:rsidTr="00097CFE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219" w:author="Jerry Cui - 2nd round" w:date="2021-04-16T14:1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2220" w:author="Jerry Cui" w:date="2021-04-01T16:16:00Z"/>
          <w:trPrChange w:id="2221" w:author="Jerry Cui - 2nd round" w:date="2021-04-16T14:17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2222" w:author="Jerry Cui - 2nd round" w:date="2021-04-16T14:17:00Z">
              <w:tcPr>
                <w:tcW w:w="3138" w:type="dxa"/>
                <w:vAlign w:val="center"/>
              </w:tcPr>
            </w:tcPrChange>
          </w:tcPr>
          <w:p w14:paraId="27484CBB" w14:textId="77777777" w:rsidR="00390005" w:rsidRDefault="00390005" w:rsidP="00390005">
            <w:pPr>
              <w:pStyle w:val="TAL"/>
              <w:rPr>
                <w:ins w:id="2223" w:author="Jerry Cui" w:date="2021-04-01T16:16:00Z"/>
                <w:rFonts w:cs="Arial"/>
                <w:lang w:eastAsia="ja-JP"/>
              </w:rPr>
            </w:pPr>
            <w:ins w:id="2224" w:author="Jerry Cui" w:date="2021-04-01T16:16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2225" w:author="Jerry Cui - 2nd round" w:date="2021-04-16T14:17:00Z">
              <w:tcPr>
                <w:tcW w:w="1271" w:type="dxa"/>
                <w:vAlign w:val="center"/>
              </w:tcPr>
            </w:tcPrChange>
          </w:tcPr>
          <w:p w14:paraId="1BB456D6" w14:textId="77777777" w:rsidR="00390005" w:rsidRPr="00B93C63" w:rsidRDefault="00390005" w:rsidP="00390005">
            <w:pPr>
              <w:pStyle w:val="TAL"/>
              <w:rPr>
                <w:ins w:id="2226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2227" w:author="Jerry Cui - 2nd round" w:date="2021-04-16T14:17:00Z">
              <w:tcPr>
                <w:tcW w:w="1271" w:type="dxa"/>
                <w:vAlign w:val="center"/>
              </w:tcPr>
            </w:tcPrChange>
          </w:tcPr>
          <w:p w14:paraId="70740C5B" w14:textId="77777777" w:rsidR="00390005" w:rsidRPr="00B93C63" w:rsidRDefault="00390005" w:rsidP="00390005">
            <w:pPr>
              <w:pStyle w:val="TAL"/>
              <w:rPr>
                <w:ins w:id="2228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2229" w:author="Jerry Cui - 2nd round" w:date="2021-04-16T14:17:00Z">
              <w:tcPr>
                <w:tcW w:w="1693" w:type="dxa"/>
                <w:vAlign w:val="center"/>
              </w:tcPr>
            </w:tcPrChange>
          </w:tcPr>
          <w:p w14:paraId="2F0AFD3D" w14:textId="77777777" w:rsidR="00390005" w:rsidRPr="00B93C63" w:rsidRDefault="00390005" w:rsidP="00390005">
            <w:pPr>
              <w:pStyle w:val="TAL"/>
              <w:rPr>
                <w:ins w:id="2230" w:author="Jerry Cui" w:date="2021-04-01T16:16:00Z"/>
                <w:rFonts w:cs="Arial"/>
                <w:lang w:eastAsia="ja-JP"/>
              </w:rPr>
            </w:pPr>
            <w:ins w:id="2231" w:author="Jerry Cui" w:date="2021-04-01T16:16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2232" w:author="Jerry Cui - 2nd round" w:date="2021-04-16T14:17:00Z">
              <w:tcPr>
                <w:tcW w:w="1559" w:type="dxa"/>
                <w:vAlign w:val="center"/>
              </w:tcPr>
            </w:tcPrChange>
          </w:tcPr>
          <w:p w14:paraId="53A1E281" w14:textId="76CC759E" w:rsidR="00390005" w:rsidRDefault="00390005" w:rsidP="00390005">
            <w:pPr>
              <w:pStyle w:val="TAL"/>
              <w:rPr>
                <w:ins w:id="2233" w:author="Jerry Cui" w:date="2021-04-01T16:16:00Z"/>
                <w:rFonts w:cs="Arial"/>
                <w:lang w:eastAsia="ja-JP"/>
              </w:rPr>
            </w:pPr>
            <w:ins w:id="2234" w:author="Jerry Cui - 2nd round" w:date="2021-04-16T14:17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2235" w:author="Jerry Cui" w:date="2021-04-01T16:16:00Z">
              <w:del w:id="2236" w:author="Jerry Cui - 2nd round" w:date="2021-04-16T14:17:00Z">
                <w:r w:rsidDel="00097CFE">
                  <w:rPr>
                    <w:rFonts w:cs="Arial"/>
                    <w:lang w:eastAsia="ja-JP"/>
                  </w:rPr>
                  <w:delText>P</w:delText>
                </w:r>
                <w:r w:rsidRPr="009C0A49" w:rsidDel="00097CFE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097CFE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097CFE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097CFE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5B1BA9" w:rsidRPr="00B93C63" w14:paraId="0C758DFB" w14:textId="77777777" w:rsidTr="005B1BA9">
        <w:trPr>
          <w:trHeight w:val="20"/>
          <w:jc w:val="center"/>
          <w:ins w:id="2237" w:author="Jerry Cui" w:date="2021-04-01T16:16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1A70" w14:textId="77777777" w:rsidR="005B1BA9" w:rsidRPr="00B93C63" w:rsidRDefault="005B1BA9" w:rsidP="005B1BA9">
            <w:pPr>
              <w:pStyle w:val="TAL"/>
              <w:rPr>
                <w:ins w:id="2238" w:author="Jerry Cui" w:date="2021-04-01T16:16:00Z"/>
                <w:rFonts w:cs="Arial"/>
                <w:lang w:eastAsia="ja-JP"/>
              </w:rPr>
            </w:pPr>
            <w:ins w:id="2239" w:author="Jerry Cui" w:date="2021-04-01T16:16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F270" w14:textId="77777777" w:rsidR="005B1BA9" w:rsidRPr="00B93C63" w:rsidRDefault="005B1BA9" w:rsidP="005B1BA9">
            <w:pPr>
              <w:pStyle w:val="TAL"/>
              <w:rPr>
                <w:ins w:id="2240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6B8E" w14:textId="77777777" w:rsidR="005B1BA9" w:rsidRPr="00B93C63" w:rsidRDefault="000A4309" w:rsidP="005B1BA9">
            <w:pPr>
              <w:pStyle w:val="TAL"/>
              <w:rPr>
                <w:ins w:id="2241" w:author="Jerry Cui" w:date="2021-04-01T16:16:00Z"/>
                <w:rFonts w:cs="Arial"/>
                <w:lang w:eastAsia="ja-JP"/>
              </w:rPr>
            </w:pPr>
            <w:ins w:id="2242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0072A909">
                  <v:shape id="_x0000_i1090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090" DrawAspect="Content" ObjectID="_1680088836" r:id="rId46"/>
                </w:objec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219E" w14:textId="77777777" w:rsidR="005B1BA9" w:rsidRPr="00B93C63" w:rsidRDefault="005B1BA9" w:rsidP="005B1BA9">
            <w:pPr>
              <w:pStyle w:val="TAL"/>
              <w:rPr>
                <w:ins w:id="2243" w:author="Jerry Cui" w:date="2021-04-01T16:16:00Z"/>
                <w:rFonts w:cs="Arial"/>
                <w:lang w:eastAsia="ja-JP"/>
              </w:rPr>
            </w:pPr>
            <w:ins w:id="2244" w:author="Jerry Cui" w:date="2021-04-01T16:16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5B1BA9" w:rsidRPr="00B93C63" w14:paraId="55A82763" w14:textId="77777777" w:rsidTr="005B1BA9">
        <w:trPr>
          <w:trHeight w:val="20"/>
          <w:jc w:val="center"/>
          <w:ins w:id="2245" w:author="Jerry Cui" w:date="2021-04-01T16:16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9906" w14:textId="77777777" w:rsidR="005B1BA9" w:rsidRPr="00B93C63" w:rsidRDefault="005B1BA9" w:rsidP="005B1BA9">
            <w:pPr>
              <w:pStyle w:val="TAL"/>
              <w:rPr>
                <w:ins w:id="2246" w:author="Jerry Cui" w:date="2021-04-01T16:16:00Z"/>
                <w:rFonts w:cs="Arial"/>
                <w:lang w:eastAsia="ja-JP"/>
              </w:rPr>
            </w:pPr>
            <w:ins w:id="2247" w:author="Jerry Cui" w:date="2021-04-01T16:16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2F8E" w14:textId="77777777" w:rsidR="005B1BA9" w:rsidRPr="00B93C63" w:rsidRDefault="005B1BA9" w:rsidP="005B1BA9">
            <w:pPr>
              <w:pStyle w:val="TAL"/>
              <w:rPr>
                <w:ins w:id="2248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3326" w14:textId="7BCF8953" w:rsidR="005B1BA9" w:rsidRPr="00B93C63" w:rsidRDefault="000A4309" w:rsidP="005B1BA9">
            <w:pPr>
              <w:pStyle w:val="TAL"/>
              <w:rPr>
                <w:ins w:id="2249" w:author="Jerry Cui" w:date="2021-04-01T16:16:00Z"/>
                <w:rFonts w:cs="Arial"/>
                <w:lang w:eastAsia="ja-JP"/>
              </w:rPr>
            </w:pPr>
            <w:ins w:id="2250" w:author="I. Siomina - RAN4#98-e" w:date="2021-02-12T15:31:00Z">
              <w:del w:id="2251" w:author="Jerry Cui - 2nd round" w:date="2021-04-16T14:17:00Z">
                <w:r w:rsidRPr="00B93C63">
                  <w:rPr>
                    <w:rFonts w:cs="Arial"/>
                    <w:noProof/>
                    <w:lang w:eastAsia="ja-JP"/>
                  </w:rPr>
                  <w:object w:dxaOrig="460" w:dyaOrig="340" w14:anchorId="664A1EE4">
                    <v:shape id="_x0000_i1089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089" DrawAspect="Content" ObjectID="_1680088837" r:id="rId47"/>
                  </w:object>
                </w:r>
              </w:del>
            </w:ins>
            <w:ins w:id="2252" w:author="Jerry Cui - 2nd round" w:date="2021-04-16T14:17:00Z">
              <w:r w:rsidR="00390005">
                <w:rPr>
                  <w:rFonts w:cs="Arial"/>
                  <w:noProof/>
                  <w:lang w:eastAsia="ja-JP"/>
                </w:rPr>
                <w:t>MHz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2D78" w14:textId="3DBDF491" w:rsidR="005B1BA9" w:rsidRDefault="005B1BA9" w:rsidP="005B1BA9">
            <w:pPr>
              <w:pStyle w:val="TAL"/>
              <w:rPr>
                <w:ins w:id="2253" w:author="Jerry Cui" w:date="2021-04-01T16:16:00Z"/>
                <w:rFonts w:cs="Arial"/>
                <w:lang w:eastAsia="ja-JP"/>
              </w:rPr>
            </w:pPr>
            <w:ins w:id="2254" w:author="Jerry Cui" w:date="2021-04-01T16:16:00Z">
              <w:del w:id="2255" w:author="Jerry Cui - 2nd round" w:date="2021-04-16T14:17:00Z">
                <w:r w:rsidDel="00390005">
                  <w:rPr>
                    <w:rFonts w:cs="Arial"/>
                    <w:lang w:eastAsia="ja-JP"/>
                  </w:rPr>
                  <w:delText>TBD</w:delText>
                </w:r>
              </w:del>
            </w:ins>
            <w:ins w:id="2256" w:author="Jerry Cui - 2nd round" w:date="2021-04-16T14:17:00Z">
              <w:r w:rsidR="00390005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5B1BA9" w:rsidRPr="00B93C63" w14:paraId="550DE48F" w14:textId="77777777" w:rsidTr="005B1BA9">
        <w:trPr>
          <w:trHeight w:val="20"/>
          <w:jc w:val="center"/>
          <w:ins w:id="2257" w:author="Jerry Cui" w:date="2021-04-01T16:16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F627" w14:textId="77777777" w:rsidR="005B1BA9" w:rsidRDefault="005B1BA9" w:rsidP="005B1BA9">
            <w:pPr>
              <w:pStyle w:val="TAL"/>
              <w:rPr>
                <w:ins w:id="2258" w:author="Jerry Cui" w:date="2021-04-01T16:16:00Z"/>
                <w:rFonts w:cs="Arial"/>
                <w:lang w:eastAsia="ja-JP"/>
              </w:rPr>
            </w:pPr>
            <w:ins w:id="2259" w:author="Jerry Cui" w:date="2021-04-01T16:16:00Z">
              <w:r w:rsidRPr="001C0E1B">
                <w:t>DRX Cycle configuration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134F" w14:textId="77777777" w:rsidR="005B1BA9" w:rsidRPr="00B93C63" w:rsidRDefault="005B1BA9" w:rsidP="005B1BA9">
            <w:pPr>
              <w:pStyle w:val="TAL"/>
              <w:rPr>
                <w:ins w:id="2260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68B6" w14:textId="77777777" w:rsidR="005B1BA9" w:rsidRPr="00B93C63" w:rsidRDefault="005B1BA9" w:rsidP="005B1BA9">
            <w:pPr>
              <w:pStyle w:val="TAL"/>
              <w:rPr>
                <w:ins w:id="2261" w:author="Jerry Cui" w:date="2021-04-01T16:16:00Z"/>
                <w:rFonts w:cs="Arial"/>
                <w:lang w:eastAsia="ja-JP"/>
              </w:rPr>
            </w:pPr>
            <w:ins w:id="2262" w:author="Jerry Cui" w:date="2021-04-01T16:16:00Z">
              <w:r w:rsidRPr="001C0E1B">
                <w:t>ms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CBA2" w14:textId="77777777" w:rsidR="005B1BA9" w:rsidRDefault="005B1BA9" w:rsidP="005B1BA9">
            <w:pPr>
              <w:pStyle w:val="TAL"/>
              <w:rPr>
                <w:ins w:id="2263" w:author="Jerry Cui" w:date="2021-04-01T16:16:00Z"/>
                <w:rFonts w:cs="Arial"/>
                <w:lang w:eastAsia="ja-JP"/>
              </w:rPr>
            </w:pPr>
            <w:ins w:id="2264" w:author="Jerry Cui" w:date="2021-04-01T16:16:00Z">
              <w:r w:rsidRPr="001C0E1B">
                <w:t>Not Applicable</w:t>
              </w:r>
            </w:ins>
          </w:p>
        </w:tc>
      </w:tr>
      <w:tr w:rsidR="00E80C9F" w:rsidRPr="00B93C63" w14:paraId="43277A92" w14:textId="77777777" w:rsidTr="005B1BA9">
        <w:trPr>
          <w:trHeight w:val="414"/>
          <w:jc w:val="center"/>
          <w:ins w:id="2265" w:author="Jerry Cui" w:date="2021-04-01T16:16:00Z"/>
        </w:trPr>
        <w:tc>
          <w:tcPr>
            <w:tcW w:w="3138" w:type="dxa"/>
            <w:vAlign w:val="center"/>
          </w:tcPr>
          <w:p w14:paraId="11063292" w14:textId="77777777" w:rsidR="00E80C9F" w:rsidRPr="00B93C63" w:rsidRDefault="00E80C9F" w:rsidP="00E80C9F">
            <w:pPr>
              <w:pStyle w:val="TAL"/>
              <w:rPr>
                <w:ins w:id="2266" w:author="Jerry Cui" w:date="2021-04-01T16:16:00Z"/>
                <w:rFonts w:cs="Arial"/>
                <w:lang w:eastAsia="ja-JP"/>
              </w:rPr>
            </w:pPr>
            <w:ins w:id="2267" w:author="Jerry Cui" w:date="2021-04-01T16:16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71" w:type="dxa"/>
            <w:vAlign w:val="center"/>
          </w:tcPr>
          <w:p w14:paraId="35CEBEBE" w14:textId="101147BB" w:rsidR="00E80C9F" w:rsidRPr="00B93C63" w:rsidRDefault="00E80C9F" w:rsidP="00E80C9F">
            <w:pPr>
              <w:pStyle w:val="TAL"/>
              <w:rPr>
                <w:ins w:id="2268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7783F3C" w14:textId="77777777" w:rsidR="00E80C9F" w:rsidRPr="00B93C63" w:rsidRDefault="00E80C9F" w:rsidP="00E80C9F">
            <w:pPr>
              <w:pStyle w:val="TAL"/>
              <w:rPr>
                <w:ins w:id="2269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3B1ED430" w14:textId="087C7B65" w:rsidR="00E80C9F" w:rsidRPr="005B1BA9" w:rsidRDefault="00E80C9F" w:rsidP="00E80C9F">
            <w:pPr>
              <w:pStyle w:val="TAL"/>
              <w:rPr>
                <w:ins w:id="2270" w:author="Jerry Cui" w:date="2021-04-01T16:16:00Z"/>
                <w:rFonts w:cs="Arial"/>
                <w:szCs w:val="18"/>
                <w:lang w:eastAsia="ja-JP"/>
              </w:rPr>
            </w:pPr>
            <w:ins w:id="2271" w:author="Jerry Cui" w:date="2021-04-01T16:37:00Z">
              <w:r w:rsidRPr="005B1BA9">
                <w:rPr>
                  <w:rFonts w:cs="Arial"/>
                  <w:szCs w:val="18"/>
                </w:rPr>
                <w:t>SR.1.1 CCA</w:t>
              </w:r>
            </w:ins>
          </w:p>
        </w:tc>
        <w:tc>
          <w:tcPr>
            <w:tcW w:w="1559" w:type="dxa"/>
            <w:vAlign w:val="center"/>
          </w:tcPr>
          <w:p w14:paraId="28BF04CA" w14:textId="509EE41F" w:rsidR="00E80C9F" w:rsidRPr="005B1BA9" w:rsidRDefault="00E80C9F" w:rsidP="00E80C9F">
            <w:pPr>
              <w:pStyle w:val="TAL"/>
              <w:rPr>
                <w:ins w:id="2272" w:author="Jerry Cui" w:date="2021-04-01T16:16:00Z"/>
                <w:rFonts w:cs="Arial"/>
                <w:szCs w:val="18"/>
                <w:lang w:eastAsia="ja-JP"/>
              </w:rPr>
            </w:pPr>
            <w:ins w:id="2273" w:author="Jerry Cui" w:date="2021-04-01T16:18:00Z">
              <w:r w:rsidRPr="005B1BA9">
                <w:rPr>
                  <w:rFonts w:cs="Arial"/>
                  <w:szCs w:val="18"/>
                </w:rPr>
                <w:t>SR.1.1 CCA</w:t>
              </w:r>
            </w:ins>
          </w:p>
        </w:tc>
      </w:tr>
      <w:tr w:rsidR="00E80C9F" w:rsidRPr="00B93C63" w14:paraId="51E14550" w14:textId="77777777" w:rsidTr="005B1BA9">
        <w:trPr>
          <w:trHeight w:val="414"/>
          <w:jc w:val="center"/>
          <w:ins w:id="2274" w:author="Jerry Cui" w:date="2021-04-01T16:16:00Z"/>
        </w:trPr>
        <w:tc>
          <w:tcPr>
            <w:tcW w:w="3138" w:type="dxa"/>
            <w:vAlign w:val="center"/>
          </w:tcPr>
          <w:p w14:paraId="58F89C61" w14:textId="77777777" w:rsidR="00E80C9F" w:rsidRPr="00B93C63" w:rsidRDefault="00E80C9F" w:rsidP="00E80C9F">
            <w:pPr>
              <w:pStyle w:val="TAL"/>
              <w:rPr>
                <w:ins w:id="2275" w:author="Jerry Cui" w:date="2021-04-01T16:16:00Z"/>
                <w:rFonts w:cs="Arial"/>
                <w:vertAlign w:val="superscript"/>
                <w:lang w:eastAsia="ja-JP"/>
              </w:rPr>
            </w:pPr>
            <w:ins w:id="2276" w:author="Jerry Cui" w:date="2021-04-01T16:16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71" w:type="dxa"/>
            <w:vAlign w:val="center"/>
          </w:tcPr>
          <w:p w14:paraId="54941FC9" w14:textId="32D1233B" w:rsidR="00E80C9F" w:rsidRPr="00B93C63" w:rsidRDefault="00E80C9F" w:rsidP="00E80C9F">
            <w:pPr>
              <w:pStyle w:val="TAL"/>
              <w:rPr>
                <w:ins w:id="2277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1944719" w14:textId="77777777" w:rsidR="00E80C9F" w:rsidRPr="00B93C63" w:rsidRDefault="00E80C9F" w:rsidP="00E80C9F">
            <w:pPr>
              <w:pStyle w:val="TAL"/>
              <w:rPr>
                <w:ins w:id="2278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40786532" w14:textId="058541F2" w:rsidR="00E80C9F" w:rsidRPr="005B1BA9" w:rsidRDefault="00E80C9F" w:rsidP="00E80C9F">
            <w:pPr>
              <w:pStyle w:val="TAL"/>
              <w:rPr>
                <w:ins w:id="2279" w:author="Jerry Cui" w:date="2021-04-01T16:16:00Z"/>
                <w:rFonts w:cs="Arial"/>
                <w:szCs w:val="18"/>
                <w:lang w:eastAsia="ja-JP"/>
              </w:rPr>
            </w:pPr>
            <w:ins w:id="2280" w:author="Jerry Cui" w:date="2021-04-01T16:37:00Z">
              <w:r w:rsidRPr="005B1BA9">
                <w:rPr>
                  <w:rFonts w:cs="Arial"/>
                  <w:szCs w:val="18"/>
                </w:rPr>
                <w:t>CR.1.1 CCA</w:t>
              </w:r>
            </w:ins>
          </w:p>
        </w:tc>
        <w:tc>
          <w:tcPr>
            <w:tcW w:w="1559" w:type="dxa"/>
            <w:vAlign w:val="center"/>
          </w:tcPr>
          <w:p w14:paraId="65CF0435" w14:textId="7AE9B4DB" w:rsidR="00E80C9F" w:rsidRPr="005B1BA9" w:rsidRDefault="00E80C9F" w:rsidP="00E80C9F">
            <w:pPr>
              <w:pStyle w:val="TAL"/>
              <w:rPr>
                <w:ins w:id="2281" w:author="Jerry Cui" w:date="2021-04-01T16:16:00Z"/>
                <w:rFonts w:cs="Arial"/>
                <w:szCs w:val="18"/>
                <w:lang w:eastAsia="ja-JP"/>
              </w:rPr>
            </w:pPr>
            <w:ins w:id="2282" w:author="Jerry Cui" w:date="2021-04-01T16:18:00Z">
              <w:r w:rsidRPr="005B1BA9">
                <w:rPr>
                  <w:rFonts w:cs="Arial"/>
                  <w:szCs w:val="18"/>
                </w:rPr>
                <w:t>CR.1.1 CCA</w:t>
              </w:r>
            </w:ins>
          </w:p>
        </w:tc>
      </w:tr>
      <w:tr w:rsidR="00E80C9F" w:rsidRPr="00B93C63" w14:paraId="1DCD10AF" w14:textId="77777777" w:rsidTr="005B1BA9">
        <w:trPr>
          <w:trHeight w:val="414"/>
          <w:jc w:val="center"/>
          <w:ins w:id="2283" w:author="Jerry Cui" w:date="2021-04-01T16:16:00Z"/>
        </w:trPr>
        <w:tc>
          <w:tcPr>
            <w:tcW w:w="3138" w:type="dxa"/>
            <w:vAlign w:val="center"/>
          </w:tcPr>
          <w:p w14:paraId="4DFAB2DD" w14:textId="77777777" w:rsidR="00E80C9F" w:rsidRPr="00B93C63" w:rsidRDefault="00E80C9F" w:rsidP="00E80C9F">
            <w:pPr>
              <w:pStyle w:val="TAL"/>
              <w:rPr>
                <w:ins w:id="2284" w:author="Jerry Cui" w:date="2021-04-01T16:16:00Z"/>
                <w:rFonts w:cs="Arial"/>
                <w:lang w:eastAsia="ja-JP"/>
              </w:rPr>
            </w:pPr>
            <w:ins w:id="2285" w:author="Jerry Cui" w:date="2021-04-01T16:16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71" w:type="dxa"/>
            <w:vAlign w:val="center"/>
          </w:tcPr>
          <w:p w14:paraId="25AC9DA1" w14:textId="424BD5F1" w:rsidR="00E80C9F" w:rsidRPr="00B93C63" w:rsidRDefault="00E80C9F" w:rsidP="00E80C9F">
            <w:pPr>
              <w:pStyle w:val="TAL"/>
              <w:rPr>
                <w:ins w:id="2286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A27FF0E" w14:textId="77777777" w:rsidR="00E80C9F" w:rsidRPr="00B93C63" w:rsidRDefault="00E80C9F" w:rsidP="00E80C9F">
            <w:pPr>
              <w:pStyle w:val="TAL"/>
              <w:rPr>
                <w:ins w:id="2287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1B70A690" w14:textId="1D24F5D0" w:rsidR="00E80C9F" w:rsidRPr="005B1BA9" w:rsidRDefault="00E80C9F" w:rsidP="00E80C9F">
            <w:pPr>
              <w:pStyle w:val="TAL"/>
              <w:rPr>
                <w:ins w:id="2288" w:author="Jerry Cui" w:date="2021-04-01T16:16:00Z"/>
                <w:rFonts w:cs="Arial"/>
                <w:szCs w:val="18"/>
                <w:lang w:eastAsia="ja-JP"/>
              </w:rPr>
            </w:pPr>
            <w:ins w:id="2289" w:author="Jerry Cui" w:date="2021-04-01T16:37:00Z">
              <w:r w:rsidRPr="005B1BA9">
                <w:rPr>
                  <w:szCs w:val="18"/>
                </w:rPr>
                <w:t>CCR.1.1 CCA</w:t>
              </w:r>
            </w:ins>
          </w:p>
        </w:tc>
        <w:tc>
          <w:tcPr>
            <w:tcW w:w="1559" w:type="dxa"/>
            <w:vAlign w:val="center"/>
          </w:tcPr>
          <w:p w14:paraId="4BB29A0F" w14:textId="1E76B42E" w:rsidR="00E80C9F" w:rsidRPr="005B1BA9" w:rsidRDefault="00E80C9F" w:rsidP="00E80C9F">
            <w:pPr>
              <w:pStyle w:val="TAL"/>
              <w:rPr>
                <w:ins w:id="2290" w:author="Jerry Cui" w:date="2021-04-01T16:16:00Z"/>
                <w:rFonts w:cs="Arial"/>
                <w:szCs w:val="18"/>
                <w:lang w:eastAsia="ja-JP"/>
              </w:rPr>
            </w:pPr>
            <w:ins w:id="2291" w:author="Jerry Cui" w:date="2021-04-01T16:18:00Z">
              <w:r w:rsidRPr="005B1BA9">
                <w:rPr>
                  <w:szCs w:val="18"/>
                </w:rPr>
                <w:t>CCR.1.1 CCA</w:t>
              </w:r>
            </w:ins>
          </w:p>
        </w:tc>
      </w:tr>
      <w:tr w:rsidR="005B1BA9" w:rsidRPr="00B93C63" w14:paraId="20FDA4A7" w14:textId="77777777" w:rsidTr="005B1BA9">
        <w:trPr>
          <w:trHeight w:val="20"/>
          <w:jc w:val="center"/>
          <w:ins w:id="2292" w:author="Jerry Cui" w:date="2021-04-01T16:16:00Z"/>
        </w:trPr>
        <w:tc>
          <w:tcPr>
            <w:tcW w:w="3138" w:type="dxa"/>
            <w:vAlign w:val="center"/>
          </w:tcPr>
          <w:p w14:paraId="2DA692F1" w14:textId="77777777" w:rsidR="005B1BA9" w:rsidRPr="00B93C63" w:rsidRDefault="005B1BA9" w:rsidP="005B1BA9">
            <w:pPr>
              <w:pStyle w:val="TAL"/>
              <w:rPr>
                <w:ins w:id="2293" w:author="Jerry Cui" w:date="2021-04-01T16:16:00Z"/>
                <w:rFonts w:cs="Arial"/>
                <w:lang w:eastAsia="ja-JP"/>
              </w:rPr>
            </w:pPr>
            <w:ins w:id="2294" w:author="Jerry Cui" w:date="2021-04-01T16:16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71" w:type="dxa"/>
            <w:vAlign w:val="center"/>
          </w:tcPr>
          <w:p w14:paraId="6A5FEF68" w14:textId="77777777" w:rsidR="005B1BA9" w:rsidRPr="00B93C63" w:rsidRDefault="005B1BA9" w:rsidP="005B1BA9">
            <w:pPr>
              <w:pStyle w:val="TAL"/>
              <w:rPr>
                <w:ins w:id="2295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D704A09" w14:textId="77777777" w:rsidR="005B1BA9" w:rsidRPr="00B93C63" w:rsidRDefault="005B1BA9" w:rsidP="005B1BA9">
            <w:pPr>
              <w:pStyle w:val="TAL"/>
              <w:rPr>
                <w:ins w:id="2296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57D532A1" w14:textId="77777777" w:rsidR="005B1BA9" w:rsidRPr="005B1BA9" w:rsidRDefault="005B1BA9" w:rsidP="005B1BA9">
            <w:pPr>
              <w:pStyle w:val="TAL"/>
              <w:rPr>
                <w:ins w:id="2297" w:author="Jerry Cui" w:date="2021-04-01T16:16:00Z"/>
                <w:rFonts w:cs="v4.2.0"/>
                <w:szCs w:val="18"/>
                <w:lang w:eastAsia="ja-JP"/>
              </w:rPr>
            </w:pPr>
            <w:ins w:id="2298" w:author="Jerry Cui" w:date="2021-04-01T16:16:00Z">
              <w:r w:rsidRPr="005B1BA9">
                <w:rPr>
                  <w:rFonts w:cs="Arial"/>
                  <w:szCs w:val="18"/>
                  <w:lang w:eastAsia="ja-JP"/>
                </w:rPr>
                <w:t>OP.1</w:t>
              </w:r>
            </w:ins>
          </w:p>
        </w:tc>
        <w:tc>
          <w:tcPr>
            <w:tcW w:w="1559" w:type="dxa"/>
            <w:vAlign w:val="center"/>
          </w:tcPr>
          <w:p w14:paraId="290431F7" w14:textId="6FF4454E" w:rsidR="005B1BA9" w:rsidRPr="005B1BA9" w:rsidRDefault="005B1BA9" w:rsidP="005B1BA9">
            <w:pPr>
              <w:pStyle w:val="TAL"/>
              <w:rPr>
                <w:ins w:id="2299" w:author="Jerry Cui" w:date="2021-04-01T16:16:00Z"/>
                <w:rFonts w:cs="Arial"/>
                <w:szCs w:val="18"/>
                <w:lang w:eastAsia="ja-JP"/>
              </w:rPr>
            </w:pPr>
            <w:ins w:id="2300" w:author="Jerry Cui" w:date="2021-04-01T16:19:00Z">
              <w:r w:rsidRPr="005B1BA9">
                <w:rPr>
                  <w:rFonts w:cs="Arial"/>
                  <w:szCs w:val="18"/>
                  <w:lang w:eastAsia="ja-JP"/>
                </w:rPr>
                <w:t>OP.1</w:t>
              </w:r>
            </w:ins>
          </w:p>
        </w:tc>
      </w:tr>
      <w:tr w:rsidR="005B1BA9" w:rsidRPr="00B93C63" w14:paraId="79A2044C" w14:textId="77777777" w:rsidTr="005B1BA9">
        <w:trPr>
          <w:trHeight w:val="20"/>
          <w:jc w:val="center"/>
          <w:ins w:id="2301" w:author="Jerry Cui" w:date="2021-04-01T16:16:00Z"/>
        </w:trPr>
        <w:tc>
          <w:tcPr>
            <w:tcW w:w="3138" w:type="dxa"/>
            <w:vAlign w:val="center"/>
          </w:tcPr>
          <w:p w14:paraId="3DA25EEE" w14:textId="77777777" w:rsidR="005B1BA9" w:rsidRPr="00B93C63" w:rsidRDefault="005B1BA9" w:rsidP="005B1BA9">
            <w:pPr>
              <w:pStyle w:val="TAL"/>
              <w:rPr>
                <w:ins w:id="2302" w:author="Jerry Cui" w:date="2021-04-01T16:16:00Z"/>
                <w:rFonts w:cs="Arial"/>
                <w:lang w:eastAsia="ja-JP"/>
              </w:rPr>
            </w:pPr>
            <w:ins w:id="2303" w:author="Jerry Cui" w:date="2021-04-01T16:16:00Z">
              <w:r>
                <w:rPr>
                  <w:rFonts w:cs="Arial"/>
                  <w:lang w:eastAsia="ja-JP"/>
                </w:rPr>
                <w:t>Other general configuration parameters: TBD</w:t>
              </w:r>
            </w:ins>
          </w:p>
        </w:tc>
        <w:tc>
          <w:tcPr>
            <w:tcW w:w="1271" w:type="dxa"/>
            <w:vAlign w:val="center"/>
          </w:tcPr>
          <w:p w14:paraId="19209626" w14:textId="77777777" w:rsidR="005B1BA9" w:rsidRPr="00B93C63" w:rsidRDefault="005B1BA9" w:rsidP="005B1BA9">
            <w:pPr>
              <w:pStyle w:val="TAL"/>
              <w:rPr>
                <w:ins w:id="2304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22CE070" w14:textId="77777777" w:rsidR="005B1BA9" w:rsidRPr="00B93C63" w:rsidRDefault="005B1BA9" w:rsidP="005B1BA9">
            <w:pPr>
              <w:pStyle w:val="TAL"/>
              <w:rPr>
                <w:ins w:id="2305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5EAAD7BE" w14:textId="77777777" w:rsidR="005B1BA9" w:rsidRPr="005B1BA9" w:rsidRDefault="005B1BA9" w:rsidP="005B1BA9">
            <w:pPr>
              <w:pStyle w:val="TAL"/>
              <w:rPr>
                <w:ins w:id="2306" w:author="Jerry Cui" w:date="2021-04-01T16:16:00Z"/>
                <w:rFonts w:cs="Arial"/>
                <w:szCs w:val="18"/>
                <w:lang w:eastAsia="ja-JP"/>
              </w:rPr>
            </w:pPr>
            <w:ins w:id="2307" w:author="Jerry Cui" w:date="2021-04-01T16:16:00Z">
              <w:r w:rsidRPr="005B1BA9">
                <w:rPr>
                  <w:rFonts w:cs="Arial"/>
                  <w:szCs w:val="18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B23708F" w14:textId="77777777" w:rsidR="005B1BA9" w:rsidRPr="005B1BA9" w:rsidRDefault="005B1BA9" w:rsidP="005B1BA9">
            <w:pPr>
              <w:pStyle w:val="TAL"/>
              <w:rPr>
                <w:ins w:id="2308" w:author="Jerry Cui" w:date="2021-04-01T16:16:00Z"/>
                <w:rFonts w:cs="Arial"/>
                <w:szCs w:val="18"/>
                <w:lang w:eastAsia="ja-JP"/>
              </w:rPr>
            </w:pPr>
            <w:ins w:id="2309" w:author="Jerry Cui" w:date="2021-04-01T16:16:00Z">
              <w:r w:rsidRPr="005B1BA9">
                <w:rPr>
                  <w:rFonts w:cs="Arial"/>
                  <w:szCs w:val="18"/>
                  <w:lang w:eastAsia="ja-JP"/>
                </w:rPr>
                <w:t>TBD</w:t>
              </w:r>
            </w:ins>
          </w:p>
        </w:tc>
      </w:tr>
      <w:tr w:rsidR="005B1BA9" w:rsidRPr="00B93C63" w14:paraId="2B148C23" w14:textId="77777777" w:rsidTr="005B1BA9">
        <w:trPr>
          <w:trHeight w:val="20"/>
          <w:jc w:val="center"/>
          <w:ins w:id="2310" w:author="Jerry Cui" w:date="2021-04-01T16:16:00Z"/>
        </w:trPr>
        <w:tc>
          <w:tcPr>
            <w:tcW w:w="3138" w:type="dxa"/>
            <w:vAlign w:val="center"/>
          </w:tcPr>
          <w:p w14:paraId="578BDC75" w14:textId="77777777" w:rsidR="005B1BA9" w:rsidRDefault="005B1BA9" w:rsidP="005B1BA9">
            <w:pPr>
              <w:pStyle w:val="TAL"/>
              <w:rPr>
                <w:ins w:id="2311" w:author="Jerry Cui" w:date="2021-04-01T16:16:00Z"/>
                <w:rFonts w:cs="Arial"/>
                <w:lang w:eastAsia="ja-JP"/>
              </w:rPr>
            </w:pPr>
            <w:ins w:id="2312" w:author="Jerry Cui" w:date="2021-04-01T16:16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2B95504B" w14:textId="77777777" w:rsidR="005B1BA9" w:rsidRPr="00B93C63" w:rsidRDefault="005B1BA9" w:rsidP="005B1BA9">
            <w:pPr>
              <w:pStyle w:val="TAL"/>
              <w:rPr>
                <w:ins w:id="2313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61448" w14:textId="77777777" w:rsidR="005B1BA9" w:rsidRPr="00B93C63" w:rsidRDefault="005B1BA9" w:rsidP="005B1BA9">
            <w:pPr>
              <w:pStyle w:val="TAL"/>
              <w:rPr>
                <w:ins w:id="2314" w:author="Jerry Cui" w:date="2021-04-01T16:16:00Z"/>
                <w:rFonts w:cs="Arial"/>
                <w:lang w:eastAsia="ja-JP"/>
              </w:rPr>
            </w:pPr>
            <w:ins w:id="2315" w:author="Jerry Cui" w:date="2021-04-01T16:16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B4C920" w14:textId="77777777" w:rsidR="005B1BA9" w:rsidRDefault="005B1BA9" w:rsidP="005B1BA9">
            <w:pPr>
              <w:pStyle w:val="TAL"/>
              <w:rPr>
                <w:ins w:id="2316" w:author="Jerry Cui" w:date="2021-04-01T16:16:00Z"/>
                <w:rFonts w:cs="Arial"/>
                <w:lang w:eastAsia="ja-JP"/>
              </w:rPr>
            </w:pPr>
            <w:ins w:id="2317" w:author="Jerry Cui" w:date="2021-04-01T16:16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94A897" w14:textId="4D585123" w:rsidR="005B1BA9" w:rsidRDefault="005B1BA9" w:rsidP="005B1BA9">
            <w:pPr>
              <w:pStyle w:val="TAL"/>
              <w:rPr>
                <w:ins w:id="2318" w:author="Jerry Cui" w:date="2021-04-01T16:16:00Z"/>
                <w:rFonts w:cs="Arial"/>
                <w:lang w:eastAsia="ja-JP"/>
              </w:rPr>
            </w:pPr>
            <w:ins w:id="2319" w:author="Jerry Cui" w:date="2021-04-01T16:17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</w:tr>
      <w:tr w:rsidR="005B1BA9" w:rsidRPr="00B93C63" w14:paraId="5DB4FF17" w14:textId="77777777" w:rsidTr="005B1BA9">
        <w:trPr>
          <w:trHeight w:val="20"/>
          <w:jc w:val="center"/>
          <w:ins w:id="2320" w:author="Jerry Cui" w:date="2021-04-01T16:16:00Z"/>
        </w:trPr>
        <w:tc>
          <w:tcPr>
            <w:tcW w:w="3138" w:type="dxa"/>
            <w:vAlign w:val="center"/>
          </w:tcPr>
          <w:p w14:paraId="4E50E80A" w14:textId="77777777" w:rsidR="005B1BA9" w:rsidRDefault="005B1BA9" w:rsidP="005B1BA9">
            <w:pPr>
              <w:pStyle w:val="TAL"/>
              <w:rPr>
                <w:ins w:id="2321" w:author="Jerry Cui" w:date="2021-04-01T16:16:00Z"/>
                <w:rFonts w:cs="Arial"/>
                <w:lang w:eastAsia="ja-JP"/>
              </w:rPr>
            </w:pPr>
            <w:ins w:id="2322" w:author="Jerry Cui" w:date="2021-04-01T16:16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10E2B2DC" w14:textId="77777777" w:rsidR="005B1BA9" w:rsidRPr="00B93C63" w:rsidRDefault="005B1BA9" w:rsidP="005B1BA9">
            <w:pPr>
              <w:pStyle w:val="TAL"/>
              <w:rPr>
                <w:ins w:id="2323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F452A0" w14:textId="77777777" w:rsidR="005B1BA9" w:rsidRPr="00B93C63" w:rsidRDefault="005B1BA9" w:rsidP="005B1BA9">
            <w:pPr>
              <w:pStyle w:val="TAL"/>
              <w:rPr>
                <w:ins w:id="2324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12A083" w14:textId="77777777" w:rsidR="005B1BA9" w:rsidRDefault="005B1BA9" w:rsidP="005B1BA9">
            <w:pPr>
              <w:pStyle w:val="TAL"/>
              <w:rPr>
                <w:ins w:id="2325" w:author="Jerry Cui" w:date="2021-04-01T16:1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A49A01" w14:textId="77777777" w:rsidR="005B1BA9" w:rsidRDefault="005B1BA9" w:rsidP="005B1BA9">
            <w:pPr>
              <w:pStyle w:val="TAL"/>
              <w:rPr>
                <w:ins w:id="2326" w:author="Jerry Cui" w:date="2021-04-01T16:16:00Z"/>
                <w:rFonts w:cs="Arial"/>
                <w:lang w:eastAsia="ja-JP"/>
              </w:rPr>
            </w:pPr>
          </w:p>
        </w:tc>
      </w:tr>
      <w:tr w:rsidR="005B1BA9" w:rsidRPr="00B93C63" w14:paraId="16A44CCD" w14:textId="77777777" w:rsidTr="005B1BA9">
        <w:trPr>
          <w:trHeight w:val="20"/>
          <w:jc w:val="center"/>
          <w:ins w:id="2327" w:author="Jerry Cui" w:date="2021-04-01T16:16:00Z"/>
        </w:trPr>
        <w:tc>
          <w:tcPr>
            <w:tcW w:w="3138" w:type="dxa"/>
            <w:vAlign w:val="center"/>
          </w:tcPr>
          <w:p w14:paraId="03AAF066" w14:textId="77777777" w:rsidR="005B1BA9" w:rsidRDefault="005B1BA9" w:rsidP="005B1BA9">
            <w:pPr>
              <w:pStyle w:val="TAL"/>
              <w:rPr>
                <w:ins w:id="2328" w:author="Jerry Cui" w:date="2021-04-01T16:16:00Z"/>
                <w:rFonts w:cs="Arial"/>
                <w:lang w:eastAsia="ja-JP"/>
              </w:rPr>
            </w:pPr>
            <w:ins w:id="2329" w:author="Jerry Cui" w:date="2021-04-01T16:16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4FD520C4" w14:textId="77777777" w:rsidR="005B1BA9" w:rsidRPr="00B93C63" w:rsidRDefault="005B1BA9" w:rsidP="005B1BA9">
            <w:pPr>
              <w:pStyle w:val="TAL"/>
              <w:rPr>
                <w:ins w:id="2330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56E362" w14:textId="77777777" w:rsidR="005B1BA9" w:rsidRPr="00B93C63" w:rsidRDefault="005B1BA9" w:rsidP="005B1BA9">
            <w:pPr>
              <w:pStyle w:val="TAL"/>
              <w:rPr>
                <w:ins w:id="2331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5DFAD3" w14:textId="77777777" w:rsidR="005B1BA9" w:rsidRDefault="005B1BA9" w:rsidP="005B1BA9">
            <w:pPr>
              <w:pStyle w:val="TAL"/>
              <w:rPr>
                <w:ins w:id="2332" w:author="Jerry Cui" w:date="2021-04-01T16:1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6C2A6B" w14:textId="77777777" w:rsidR="005B1BA9" w:rsidRDefault="005B1BA9" w:rsidP="005B1BA9">
            <w:pPr>
              <w:pStyle w:val="TAL"/>
              <w:rPr>
                <w:ins w:id="2333" w:author="Jerry Cui" w:date="2021-04-01T16:16:00Z"/>
                <w:rFonts w:cs="Arial"/>
                <w:lang w:eastAsia="ja-JP"/>
              </w:rPr>
            </w:pPr>
          </w:p>
        </w:tc>
      </w:tr>
      <w:tr w:rsidR="005B1BA9" w:rsidRPr="00B93C63" w14:paraId="23669678" w14:textId="77777777" w:rsidTr="005B1BA9">
        <w:trPr>
          <w:trHeight w:val="20"/>
          <w:jc w:val="center"/>
          <w:ins w:id="2334" w:author="Jerry Cui" w:date="2021-04-01T16:16:00Z"/>
        </w:trPr>
        <w:tc>
          <w:tcPr>
            <w:tcW w:w="3138" w:type="dxa"/>
            <w:vAlign w:val="center"/>
          </w:tcPr>
          <w:p w14:paraId="382306C0" w14:textId="77777777" w:rsidR="005B1BA9" w:rsidRDefault="005B1BA9" w:rsidP="005B1BA9">
            <w:pPr>
              <w:pStyle w:val="TAL"/>
              <w:rPr>
                <w:ins w:id="2335" w:author="Jerry Cui" w:date="2021-04-01T16:16:00Z"/>
                <w:rFonts w:cs="Arial"/>
                <w:lang w:eastAsia="ja-JP"/>
              </w:rPr>
            </w:pPr>
            <w:ins w:id="2336" w:author="Jerry Cui" w:date="2021-04-01T16:16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32C6C905" w14:textId="77777777" w:rsidR="005B1BA9" w:rsidRPr="00B93C63" w:rsidRDefault="005B1BA9" w:rsidP="005B1BA9">
            <w:pPr>
              <w:pStyle w:val="TAL"/>
              <w:rPr>
                <w:ins w:id="2337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1A936B" w14:textId="77777777" w:rsidR="005B1BA9" w:rsidRPr="00B93C63" w:rsidRDefault="005B1BA9" w:rsidP="005B1BA9">
            <w:pPr>
              <w:pStyle w:val="TAL"/>
              <w:rPr>
                <w:ins w:id="2338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96381B" w14:textId="77777777" w:rsidR="005B1BA9" w:rsidRDefault="005B1BA9" w:rsidP="005B1BA9">
            <w:pPr>
              <w:pStyle w:val="TAL"/>
              <w:rPr>
                <w:ins w:id="2339" w:author="Jerry Cui" w:date="2021-04-01T16:1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F31B2E" w14:textId="77777777" w:rsidR="005B1BA9" w:rsidRDefault="005B1BA9" w:rsidP="005B1BA9">
            <w:pPr>
              <w:pStyle w:val="TAL"/>
              <w:rPr>
                <w:ins w:id="2340" w:author="Jerry Cui" w:date="2021-04-01T16:16:00Z"/>
                <w:rFonts w:cs="Arial"/>
                <w:lang w:eastAsia="ja-JP"/>
              </w:rPr>
            </w:pPr>
          </w:p>
        </w:tc>
      </w:tr>
      <w:tr w:rsidR="005B1BA9" w:rsidRPr="00B93C63" w14:paraId="7F090727" w14:textId="77777777" w:rsidTr="005B1BA9">
        <w:trPr>
          <w:trHeight w:val="20"/>
          <w:jc w:val="center"/>
          <w:ins w:id="2341" w:author="Jerry Cui" w:date="2021-04-01T16:16:00Z"/>
        </w:trPr>
        <w:tc>
          <w:tcPr>
            <w:tcW w:w="3138" w:type="dxa"/>
            <w:vAlign w:val="center"/>
          </w:tcPr>
          <w:p w14:paraId="31A73C82" w14:textId="77777777" w:rsidR="005B1BA9" w:rsidRDefault="005B1BA9" w:rsidP="005B1BA9">
            <w:pPr>
              <w:pStyle w:val="TAL"/>
              <w:rPr>
                <w:ins w:id="2342" w:author="Jerry Cui" w:date="2021-04-01T16:16:00Z"/>
                <w:rFonts w:cs="Arial"/>
                <w:lang w:eastAsia="ja-JP"/>
              </w:rPr>
            </w:pPr>
            <w:ins w:id="2343" w:author="Jerry Cui" w:date="2021-04-01T16:16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77C90291" w14:textId="77777777" w:rsidR="005B1BA9" w:rsidRPr="00B93C63" w:rsidRDefault="005B1BA9" w:rsidP="005B1BA9">
            <w:pPr>
              <w:pStyle w:val="TAL"/>
              <w:rPr>
                <w:ins w:id="2344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746F7B" w14:textId="77777777" w:rsidR="005B1BA9" w:rsidRPr="00B93C63" w:rsidRDefault="005B1BA9" w:rsidP="005B1BA9">
            <w:pPr>
              <w:pStyle w:val="TAL"/>
              <w:rPr>
                <w:ins w:id="2345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E5B6CD" w14:textId="77777777" w:rsidR="005B1BA9" w:rsidRDefault="005B1BA9" w:rsidP="005B1BA9">
            <w:pPr>
              <w:pStyle w:val="TAL"/>
              <w:rPr>
                <w:ins w:id="2346" w:author="Jerry Cui" w:date="2021-04-01T16:1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A2865B" w14:textId="77777777" w:rsidR="005B1BA9" w:rsidRDefault="005B1BA9" w:rsidP="005B1BA9">
            <w:pPr>
              <w:pStyle w:val="TAL"/>
              <w:rPr>
                <w:ins w:id="2347" w:author="Jerry Cui" w:date="2021-04-01T16:16:00Z"/>
                <w:rFonts w:cs="Arial"/>
                <w:lang w:eastAsia="ja-JP"/>
              </w:rPr>
            </w:pPr>
          </w:p>
        </w:tc>
      </w:tr>
      <w:tr w:rsidR="005B1BA9" w:rsidRPr="00B93C63" w14:paraId="490AC658" w14:textId="77777777" w:rsidTr="005B1BA9">
        <w:trPr>
          <w:trHeight w:val="20"/>
          <w:jc w:val="center"/>
          <w:ins w:id="2348" w:author="Jerry Cui" w:date="2021-04-01T16:16:00Z"/>
        </w:trPr>
        <w:tc>
          <w:tcPr>
            <w:tcW w:w="3138" w:type="dxa"/>
            <w:vAlign w:val="center"/>
          </w:tcPr>
          <w:p w14:paraId="186468EB" w14:textId="77777777" w:rsidR="005B1BA9" w:rsidRDefault="005B1BA9" w:rsidP="005B1BA9">
            <w:pPr>
              <w:pStyle w:val="TAL"/>
              <w:rPr>
                <w:ins w:id="2349" w:author="Jerry Cui" w:date="2021-04-01T16:16:00Z"/>
                <w:rFonts w:cs="Arial"/>
                <w:lang w:eastAsia="ja-JP"/>
              </w:rPr>
            </w:pPr>
            <w:ins w:id="2350" w:author="Jerry Cui" w:date="2021-04-01T16:16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5F19BBB0" w14:textId="77777777" w:rsidR="005B1BA9" w:rsidRPr="00B93C63" w:rsidRDefault="005B1BA9" w:rsidP="005B1BA9">
            <w:pPr>
              <w:pStyle w:val="TAL"/>
              <w:rPr>
                <w:ins w:id="2351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2313E" w14:textId="77777777" w:rsidR="005B1BA9" w:rsidRPr="00B93C63" w:rsidRDefault="005B1BA9" w:rsidP="005B1BA9">
            <w:pPr>
              <w:pStyle w:val="TAL"/>
              <w:rPr>
                <w:ins w:id="2352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67FD59" w14:textId="77777777" w:rsidR="005B1BA9" w:rsidRDefault="005B1BA9" w:rsidP="005B1BA9">
            <w:pPr>
              <w:pStyle w:val="TAL"/>
              <w:rPr>
                <w:ins w:id="2353" w:author="Jerry Cui" w:date="2021-04-01T16:1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F39D7" w14:textId="77777777" w:rsidR="005B1BA9" w:rsidRDefault="005B1BA9" w:rsidP="005B1BA9">
            <w:pPr>
              <w:pStyle w:val="TAL"/>
              <w:rPr>
                <w:ins w:id="2354" w:author="Jerry Cui" w:date="2021-04-01T16:16:00Z"/>
                <w:rFonts w:cs="Arial"/>
                <w:lang w:eastAsia="ja-JP"/>
              </w:rPr>
            </w:pPr>
          </w:p>
        </w:tc>
      </w:tr>
      <w:tr w:rsidR="005B1BA9" w:rsidRPr="00B93C63" w14:paraId="6A9914A4" w14:textId="77777777" w:rsidTr="005B1BA9">
        <w:trPr>
          <w:trHeight w:val="20"/>
          <w:jc w:val="center"/>
          <w:ins w:id="2355" w:author="Jerry Cui" w:date="2021-04-01T16:16:00Z"/>
        </w:trPr>
        <w:tc>
          <w:tcPr>
            <w:tcW w:w="3138" w:type="dxa"/>
            <w:vAlign w:val="center"/>
          </w:tcPr>
          <w:p w14:paraId="3D68049F" w14:textId="77777777" w:rsidR="005B1BA9" w:rsidRDefault="005B1BA9" w:rsidP="005B1BA9">
            <w:pPr>
              <w:pStyle w:val="TAL"/>
              <w:rPr>
                <w:ins w:id="2356" w:author="Jerry Cui" w:date="2021-04-01T16:16:00Z"/>
                <w:rFonts w:cs="Arial"/>
                <w:lang w:eastAsia="ja-JP"/>
              </w:rPr>
            </w:pPr>
            <w:ins w:id="2357" w:author="Jerry Cui" w:date="2021-04-01T16:16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5A861BC1" w14:textId="77777777" w:rsidR="005B1BA9" w:rsidRPr="00B93C63" w:rsidRDefault="005B1BA9" w:rsidP="005B1BA9">
            <w:pPr>
              <w:pStyle w:val="TAL"/>
              <w:rPr>
                <w:ins w:id="2358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E3ACB4" w14:textId="77777777" w:rsidR="005B1BA9" w:rsidRPr="00B93C63" w:rsidRDefault="005B1BA9" w:rsidP="005B1BA9">
            <w:pPr>
              <w:pStyle w:val="TAL"/>
              <w:rPr>
                <w:ins w:id="2359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655D50" w14:textId="77777777" w:rsidR="005B1BA9" w:rsidRDefault="005B1BA9" w:rsidP="005B1BA9">
            <w:pPr>
              <w:pStyle w:val="TAL"/>
              <w:rPr>
                <w:ins w:id="2360" w:author="Jerry Cui" w:date="2021-04-01T16:1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B9C3CB" w14:textId="77777777" w:rsidR="005B1BA9" w:rsidRDefault="005B1BA9" w:rsidP="005B1BA9">
            <w:pPr>
              <w:pStyle w:val="TAL"/>
              <w:rPr>
                <w:ins w:id="2361" w:author="Jerry Cui" w:date="2021-04-01T16:16:00Z"/>
                <w:rFonts w:cs="Arial"/>
                <w:lang w:eastAsia="ja-JP"/>
              </w:rPr>
            </w:pPr>
          </w:p>
        </w:tc>
      </w:tr>
      <w:tr w:rsidR="005B1BA9" w:rsidRPr="00B93C63" w14:paraId="67572285" w14:textId="77777777" w:rsidTr="005B1BA9">
        <w:trPr>
          <w:trHeight w:val="20"/>
          <w:jc w:val="center"/>
          <w:ins w:id="2362" w:author="Jerry Cui" w:date="2021-04-01T16:16:00Z"/>
        </w:trPr>
        <w:tc>
          <w:tcPr>
            <w:tcW w:w="3138" w:type="dxa"/>
            <w:vAlign w:val="center"/>
          </w:tcPr>
          <w:p w14:paraId="0DB9C5E0" w14:textId="77777777" w:rsidR="005B1BA9" w:rsidRDefault="005B1BA9" w:rsidP="005B1BA9">
            <w:pPr>
              <w:pStyle w:val="TAL"/>
              <w:rPr>
                <w:ins w:id="2363" w:author="Jerry Cui" w:date="2021-04-01T16:16:00Z"/>
                <w:rFonts w:cs="Arial"/>
                <w:lang w:eastAsia="ja-JP"/>
              </w:rPr>
            </w:pPr>
            <w:ins w:id="2364" w:author="Jerry Cui" w:date="2021-04-01T16:16:00Z">
              <w:r w:rsidRPr="001C0E1B">
                <w:rPr>
                  <w:szCs w:val="18"/>
                  <w:lang w:eastAsia="ja-JP"/>
                </w:rPr>
                <w:t>EPRE ratio of OCNG DMRS to SSS(Note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2AE8E43D" w14:textId="77777777" w:rsidR="005B1BA9" w:rsidRPr="00B93C63" w:rsidRDefault="005B1BA9" w:rsidP="005B1BA9">
            <w:pPr>
              <w:pStyle w:val="TAL"/>
              <w:rPr>
                <w:ins w:id="2365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88C509" w14:textId="77777777" w:rsidR="005B1BA9" w:rsidRPr="00B93C63" w:rsidRDefault="005B1BA9" w:rsidP="005B1BA9">
            <w:pPr>
              <w:pStyle w:val="TAL"/>
              <w:rPr>
                <w:ins w:id="2366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FBD20B" w14:textId="77777777" w:rsidR="005B1BA9" w:rsidRDefault="005B1BA9" w:rsidP="005B1BA9">
            <w:pPr>
              <w:pStyle w:val="TAL"/>
              <w:rPr>
                <w:ins w:id="2367" w:author="Jerry Cui" w:date="2021-04-01T16:1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B5DFCB" w14:textId="77777777" w:rsidR="005B1BA9" w:rsidRDefault="005B1BA9" w:rsidP="005B1BA9">
            <w:pPr>
              <w:pStyle w:val="TAL"/>
              <w:rPr>
                <w:ins w:id="2368" w:author="Jerry Cui" w:date="2021-04-01T16:16:00Z"/>
                <w:rFonts w:cs="Arial"/>
                <w:lang w:eastAsia="ja-JP"/>
              </w:rPr>
            </w:pPr>
          </w:p>
        </w:tc>
      </w:tr>
      <w:tr w:rsidR="005B1BA9" w:rsidRPr="00B93C63" w14:paraId="2F13B06E" w14:textId="77777777" w:rsidTr="005B1BA9">
        <w:trPr>
          <w:trHeight w:val="20"/>
          <w:jc w:val="center"/>
          <w:ins w:id="2369" w:author="Jerry Cui" w:date="2021-04-01T16:16:00Z"/>
        </w:trPr>
        <w:tc>
          <w:tcPr>
            <w:tcW w:w="3138" w:type="dxa"/>
            <w:vAlign w:val="center"/>
          </w:tcPr>
          <w:p w14:paraId="14D435DD" w14:textId="77777777" w:rsidR="005B1BA9" w:rsidRDefault="005B1BA9" w:rsidP="005B1BA9">
            <w:pPr>
              <w:pStyle w:val="TAL"/>
              <w:rPr>
                <w:ins w:id="2370" w:author="Jerry Cui" w:date="2021-04-01T16:16:00Z"/>
                <w:rFonts w:cs="Arial"/>
                <w:lang w:eastAsia="ja-JP"/>
              </w:rPr>
            </w:pPr>
            <w:ins w:id="2371" w:author="Jerry Cui" w:date="2021-04-01T16:16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2C232831" w14:textId="77777777" w:rsidR="005B1BA9" w:rsidRPr="00B93C63" w:rsidRDefault="005B1BA9" w:rsidP="005B1BA9">
            <w:pPr>
              <w:pStyle w:val="TAL"/>
              <w:rPr>
                <w:ins w:id="2372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AF86" w14:textId="77777777" w:rsidR="005B1BA9" w:rsidRPr="00B93C63" w:rsidRDefault="005B1BA9" w:rsidP="005B1BA9">
            <w:pPr>
              <w:pStyle w:val="TAL"/>
              <w:rPr>
                <w:ins w:id="2373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8BB5" w14:textId="77777777" w:rsidR="005B1BA9" w:rsidRDefault="005B1BA9" w:rsidP="005B1BA9">
            <w:pPr>
              <w:pStyle w:val="TAL"/>
              <w:rPr>
                <w:ins w:id="2374" w:author="Jerry Cui" w:date="2021-04-01T16:1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8B66" w14:textId="77777777" w:rsidR="005B1BA9" w:rsidRDefault="005B1BA9" w:rsidP="005B1BA9">
            <w:pPr>
              <w:pStyle w:val="TAL"/>
              <w:rPr>
                <w:ins w:id="2375" w:author="Jerry Cui" w:date="2021-04-01T16:16:00Z"/>
                <w:rFonts w:cs="Arial"/>
                <w:lang w:eastAsia="ja-JP"/>
              </w:rPr>
            </w:pPr>
          </w:p>
        </w:tc>
      </w:tr>
      <w:tr w:rsidR="005B1BA9" w:rsidRPr="00B93C63" w14:paraId="15FA8594" w14:textId="77777777" w:rsidTr="005B1BA9">
        <w:trPr>
          <w:trHeight w:val="20"/>
          <w:jc w:val="center"/>
          <w:ins w:id="2376" w:author="Jerry Cui" w:date="2021-04-01T16:16:00Z"/>
        </w:trPr>
        <w:tc>
          <w:tcPr>
            <w:tcW w:w="3138" w:type="dxa"/>
            <w:vAlign w:val="center"/>
          </w:tcPr>
          <w:p w14:paraId="216446C7" w14:textId="77777777" w:rsidR="005B1BA9" w:rsidRPr="00B93C63" w:rsidRDefault="000A4309" w:rsidP="005B1BA9">
            <w:pPr>
              <w:pStyle w:val="TAL"/>
              <w:rPr>
                <w:ins w:id="2377" w:author="Jerry Cui" w:date="2021-04-01T16:16:00Z"/>
                <w:rFonts w:cs="Arial"/>
                <w:vertAlign w:val="superscript"/>
                <w:lang w:eastAsia="ja-JP"/>
              </w:rPr>
            </w:pPr>
            <w:ins w:id="2378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58DC415F">
                  <v:shape id="_x0000_i1088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88" DrawAspect="Content" ObjectID="_1680088838" r:id="rId48"/>
                </w:object>
              </w:r>
            </w:ins>
            <w:ins w:id="2379" w:author="Jerry Cui" w:date="2021-04-01T16:16:00Z">
              <w:r w:rsidR="005B1BA9" w:rsidRPr="00B93C63">
                <w:rPr>
                  <w:rFonts w:cs="Arial"/>
                  <w:lang w:eastAsia="ja-JP"/>
                </w:rPr>
                <w:t xml:space="preserve">in </w:t>
              </w:r>
              <w:r w:rsidR="005B1BA9">
                <w:rPr>
                  <w:rFonts w:cs="Arial"/>
                  <w:lang w:eastAsia="ja-JP"/>
                </w:rPr>
                <w:t>slots</w:t>
              </w:r>
              <w:r w:rsidR="005B1BA9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1EFBF977" w14:textId="77777777" w:rsidR="005B1BA9" w:rsidRPr="00B93C63" w:rsidRDefault="005B1BA9" w:rsidP="005B1BA9">
            <w:pPr>
              <w:pStyle w:val="TAL"/>
              <w:rPr>
                <w:ins w:id="2380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439E1469" w14:textId="77777777" w:rsidR="005B1BA9" w:rsidRPr="00B93C63" w:rsidRDefault="005B1BA9" w:rsidP="005B1BA9">
            <w:pPr>
              <w:pStyle w:val="TAL"/>
              <w:rPr>
                <w:ins w:id="2381" w:author="Jerry Cui" w:date="2021-04-01T16:16:00Z"/>
                <w:rFonts w:cs="Arial"/>
                <w:lang w:eastAsia="ja-JP"/>
              </w:rPr>
            </w:pPr>
            <w:ins w:id="2382" w:author="Jerry Cui" w:date="2021-04-01T16:16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2281D33E" w14:textId="77777777" w:rsidR="005B1BA9" w:rsidRPr="00B93C63" w:rsidRDefault="005B1BA9" w:rsidP="005B1BA9">
            <w:pPr>
              <w:pStyle w:val="TAL"/>
              <w:rPr>
                <w:ins w:id="2383" w:author="Jerry Cui" w:date="2021-04-01T16:16:00Z"/>
                <w:rFonts w:cs="Arial"/>
                <w:lang w:eastAsia="ja-JP"/>
              </w:rPr>
            </w:pPr>
            <w:ins w:id="2384" w:author="Jerry Cui" w:date="2021-04-01T16:16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991B5DB" w14:textId="77777777" w:rsidR="005B1BA9" w:rsidRPr="00B93C63" w:rsidRDefault="005B1BA9" w:rsidP="005B1BA9">
            <w:pPr>
              <w:pStyle w:val="TAL"/>
              <w:rPr>
                <w:ins w:id="2385" w:author="Jerry Cui" w:date="2021-04-01T16:16:00Z"/>
                <w:rFonts w:cs="Arial"/>
                <w:lang w:eastAsia="ja-JP"/>
              </w:rPr>
            </w:pPr>
            <w:ins w:id="2386" w:author="Jerry Cui" w:date="2021-04-01T16:16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6D94B21A" w14:textId="77777777" w:rsidTr="005B1BA9">
        <w:trPr>
          <w:trHeight w:val="20"/>
          <w:jc w:val="center"/>
          <w:ins w:id="2387" w:author="Jerry Cui" w:date="2021-04-01T16:16:00Z"/>
        </w:trPr>
        <w:tc>
          <w:tcPr>
            <w:tcW w:w="3138" w:type="dxa"/>
            <w:vAlign w:val="center"/>
          </w:tcPr>
          <w:p w14:paraId="46E32B46" w14:textId="77777777" w:rsidR="005B1BA9" w:rsidRPr="00B93C63" w:rsidRDefault="000A4309" w:rsidP="005B1BA9">
            <w:pPr>
              <w:pStyle w:val="TAL"/>
              <w:rPr>
                <w:ins w:id="2388" w:author="Jerry Cui" w:date="2021-04-01T16:16:00Z"/>
                <w:rFonts w:cs="Arial"/>
                <w:vertAlign w:val="superscript"/>
                <w:lang w:eastAsia="ja-JP"/>
              </w:rPr>
            </w:pPr>
            <w:ins w:id="2389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7FFA0192">
                  <v:shape id="_x0000_i1087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87" DrawAspect="Content" ObjectID="_1680088839" r:id="rId49"/>
                </w:object>
              </w:r>
            </w:ins>
            <w:ins w:id="2390" w:author="Jerry Cui" w:date="2021-04-01T16:16:00Z">
              <w:r w:rsidR="005B1BA9" w:rsidRPr="00B93C63">
                <w:rPr>
                  <w:rFonts w:cs="Arial"/>
                  <w:lang w:eastAsia="ja-JP"/>
                </w:rPr>
                <w:t xml:space="preserve">in </w:t>
              </w:r>
              <w:r w:rsidR="005B1BA9">
                <w:rPr>
                  <w:rFonts w:cs="Arial"/>
                  <w:lang w:eastAsia="ja-JP"/>
                </w:rPr>
                <w:t>slots</w:t>
              </w:r>
              <w:r w:rsidR="005B1BA9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13FFF23A" w14:textId="77777777" w:rsidR="005B1BA9" w:rsidRPr="00B93C63" w:rsidRDefault="005B1BA9" w:rsidP="005B1BA9">
            <w:pPr>
              <w:pStyle w:val="TAL"/>
              <w:rPr>
                <w:ins w:id="2391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CFC4DB8" w14:textId="77777777" w:rsidR="005B1BA9" w:rsidRPr="00B93C63" w:rsidRDefault="005B1BA9" w:rsidP="005B1BA9">
            <w:pPr>
              <w:pStyle w:val="TAL"/>
              <w:rPr>
                <w:ins w:id="2392" w:author="Jerry Cui" w:date="2021-04-01T16:16:00Z"/>
                <w:rFonts w:cs="Arial"/>
                <w:lang w:eastAsia="ja-JP"/>
              </w:rPr>
            </w:pPr>
            <w:ins w:id="2393" w:author="Jerry Cui" w:date="2021-04-01T16:16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563E83F4" w14:textId="77777777" w:rsidR="005B1BA9" w:rsidRPr="00B93C63" w:rsidRDefault="005B1BA9" w:rsidP="005B1BA9">
            <w:pPr>
              <w:pStyle w:val="TAL"/>
              <w:rPr>
                <w:ins w:id="2394" w:author="Jerry Cui" w:date="2021-04-01T16:16:00Z"/>
                <w:rFonts w:cs="Arial"/>
                <w:lang w:eastAsia="ja-JP"/>
              </w:rPr>
            </w:pPr>
            <w:ins w:id="2395" w:author="Jerry Cui" w:date="2021-04-01T16:16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37590800" w14:textId="77777777" w:rsidR="005B1BA9" w:rsidRPr="00B93C63" w:rsidRDefault="005B1BA9" w:rsidP="005B1BA9">
            <w:pPr>
              <w:pStyle w:val="TAL"/>
              <w:rPr>
                <w:ins w:id="2396" w:author="Jerry Cui" w:date="2021-04-01T16:16:00Z"/>
                <w:rFonts w:cs="Arial"/>
                <w:lang w:eastAsia="ja-JP"/>
              </w:rPr>
            </w:pPr>
            <w:ins w:id="2397" w:author="Jerry Cui" w:date="2021-04-01T16:16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51D25602" w14:textId="77777777" w:rsidTr="005B1BA9">
        <w:trPr>
          <w:trHeight w:val="20"/>
          <w:jc w:val="center"/>
          <w:ins w:id="2398" w:author="Jerry Cui" w:date="2021-04-01T16:16:00Z"/>
        </w:trPr>
        <w:tc>
          <w:tcPr>
            <w:tcW w:w="3138" w:type="dxa"/>
            <w:vAlign w:val="center"/>
          </w:tcPr>
          <w:p w14:paraId="7C8181EF" w14:textId="77777777" w:rsidR="005B1BA9" w:rsidRPr="00B93C63" w:rsidRDefault="000A4309" w:rsidP="005B1BA9">
            <w:pPr>
              <w:pStyle w:val="TAL"/>
              <w:rPr>
                <w:ins w:id="2399" w:author="Jerry Cui" w:date="2021-04-01T16:16:00Z"/>
                <w:rFonts w:cs="Arial"/>
                <w:lang w:eastAsia="ja-JP"/>
              </w:rPr>
            </w:pPr>
            <w:ins w:id="2400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06FEAAFF">
                  <v:shape id="_x0000_i1086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86" DrawAspect="Content" ObjectID="_1680088840" r:id="rId50"/>
                </w:object>
              </w:r>
            </w:ins>
            <w:ins w:id="2401" w:author="Jerry Cui" w:date="2021-04-01T16:16:00Z">
              <w:r w:rsidR="005B1BA9" w:rsidRPr="00B93C63">
                <w:rPr>
                  <w:rFonts w:cs="Arial"/>
                  <w:lang w:eastAsia="ja-JP"/>
                </w:rPr>
                <w:t xml:space="preserve"> in </w:t>
              </w:r>
              <w:r w:rsidR="005B1BA9">
                <w:rPr>
                  <w:rFonts w:cs="Arial"/>
                  <w:lang w:eastAsia="ja-JP"/>
                </w:rPr>
                <w:t>slots</w:t>
              </w:r>
              <w:r w:rsidR="005B1BA9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0F629CA5" w14:textId="77777777" w:rsidR="005B1BA9" w:rsidRPr="00B93C63" w:rsidRDefault="005B1BA9" w:rsidP="005B1BA9">
            <w:pPr>
              <w:pStyle w:val="TAL"/>
              <w:rPr>
                <w:ins w:id="2402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520324B" w14:textId="77777777" w:rsidR="005B1BA9" w:rsidRPr="00B93C63" w:rsidRDefault="005B1BA9" w:rsidP="005B1BA9">
            <w:pPr>
              <w:pStyle w:val="TAL"/>
              <w:rPr>
                <w:ins w:id="2403" w:author="Jerry Cui" w:date="2021-04-01T16:16:00Z"/>
                <w:rFonts w:cs="Arial"/>
                <w:lang w:eastAsia="ja-JP"/>
              </w:rPr>
            </w:pPr>
            <w:ins w:id="2404" w:author="Jerry Cui" w:date="2021-04-01T16:16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4F36449B" w14:textId="77777777" w:rsidR="005B1BA9" w:rsidRPr="00B93C63" w:rsidRDefault="005B1BA9" w:rsidP="005B1BA9">
            <w:pPr>
              <w:pStyle w:val="TAL"/>
              <w:rPr>
                <w:ins w:id="2405" w:author="Jerry Cui" w:date="2021-04-01T16:16:00Z"/>
                <w:rFonts w:cs="Arial"/>
                <w:lang w:eastAsia="ja-JP"/>
              </w:rPr>
            </w:pPr>
            <w:ins w:id="2406" w:author="Jerry Cui" w:date="2021-04-01T16:16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6FF2D495" w14:textId="77777777" w:rsidR="005B1BA9" w:rsidRPr="00B93C63" w:rsidRDefault="005B1BA9" w:rsidP="005B1BA9">
            <w:pPr>
              <w:pStyle w:val="TAL"/>
              <w:rPr>
                <w:ins w:id="2407" w:author="Jerry Cui" w:date="2021-04-01T16:16:00Z"/>
                <w:rFonts w:cs="Arial"/>
                <w:lang w:eastAsia="ja-JP"/>
              </w:rPr>
            </w:pPr>
            <w:ins w:id="2408" w:author="Jerry Cui" w:date="2021-04-01T16:16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49C873D5" w14:textId="77777777" w:rsidTr="005B1BA9">
        <w:trPr>
          <w:trHeight w:val="20"/>
          <w:jc w:val="center"/>
          <w:ins w:id="2409" w:author="Jerry Cui" w:date="2021-04-01T16:16:00Z"/>
        </w:trPr>
        <w:tc>
          <w:tcPr>
            <w:tcW w:w="3138" w:type="dxa"/>
            <w:vAlign w:val="center"/>
          </w:tcPr>
          <w:p w14:paraId="0D3A6A90" w14:textId="77777777" w:rsidR="005B1BA9" w:rsidRPr="00B93C63" w:rsidRDefault="000A4309" w:rsidP="005B1BA9">
            <w:pPr>
              <w:pStyle w:val="TAL"/>
              <w:rPr>
                <w:ins w:id="2410" w:author="Jerry Cui" w:date="2021-04-01T16:16:00Z"/>
                <w:rFonts w:cs="Arial"/>
                <w:lang w:eastAsia="ja-JP"/>
              </w:rPr>
            </w:pPr>
            <w:ins w:id="2411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57AC1A38">
                  <v:shape id="_x0000_i1085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85" DrawAspect="Content" ObjectID="_1680088841" r:id="rId51"/>
                </w:object>
              </w:r>
            </w:ins>
            <w:ins w:id="2412" w:author="Jerry Cui" w:date="2021-04-01T16:16:00Z">
              <w:r w:rsidR="005B1BA9" w:rsidRPr="00B93C63">
                <w:rPr>
                  <w:rFonts w:cs="Arial"/>
                  <w:lang w:eastAsia="ja-JP"/>
                </w:rPr>
                <w:t xml:space="preserve"> in </w:t>
              </w:r>
              <w:r w:rsidR="005B1BA9">
                <w:rPr>
                  <w:rFonts w:cs="Arial"/>
                  <w:lang w:eastAsia="ja-JP"/>
                </w:rPr>
                <w:t>slots</w:t>
              </w:r>
              <w:r w:rsidR="005B1BA9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1516D601" w14:textId="77777777" w:rsidR="005B1BA9" w:rsidRPr="00B93C63" w:rsidRDefault="005B1BA9" w:rsidP="005B1BA9">
            <w:pPr>
              <w:pStyle w:val="TAL"/>
              <w:rPr>
                <w:ins w:id="2413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81CA6FA" w14:textId="77777777" w:rsidR="005B1BA9" w:rsidRPr="00B93C63" w:rsidRDefault="005B1BA9" w:rsidP="005B1BA9">
            <w:pPr>
              <w:pStyle w:val="TAL"/>
              <w:rPr>
                <w:ins w:id="2414" w:author="Jerry Cui" w:date="2021-04-01T16:16:00Z"/>
                <w:rFonts w:cs="Arial"/>
                <w:lang w:eastAsia="ja-JP"/>
              </w:rPr>
            </w:pPr>
            <w:ins w:id="2415" w:author="Jerry Cui" w:date="2021-04-01T16:16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6E3E8AA7" w14:textId="77777777" w:rsidR="005B1BA9" w:rsidRPr="00B93C63" w:rsidRDefault="005B1BA9" w:rsidP="005B1BA9">
            <w:pPr>
              <w:pStyle w:val="TAL"/>
              <w:rPr>
                <w:ins w:id="2416" w:author="Jerry Cui" w:date="2021-04-01T16:16:00Z"/>
                <w:rFonts w:cs="Arial"/>
                <w:lang w:eastAsia="ja-JP"/>
              </w:rPr>
            </w:pPr>
            <w:ins w:id="2417" w:author="Jerry Cui" w:date="2021-04-01T16:16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705A0D98" w14:textId="77777777" w:rsidR="005B1BA9" w:rsidRPr="00B93C63" w:rsidRDefault="005B1BA9" w:rsidP="005B1BA9">
            <w:pPr>
              <w:pStyle w:val="TAL"/>
              <w:rPr>
                <w:ins w:id="2418" w:author="Jerry Cui" w:date="2021-04-01T16:16:00Z"/>
                <w:rFonts w:cs="Arial"/>
                <w:lang w:eastAsia="ja-JP"/>
              </w:rPr>
            </w:pPr>
            <w:ins w:id="2419" w:author="Jerry Cui" w:date="2021-04-01T16:1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13A37BC1" w14:textId="77777777" w:rsidTr="005B1BA9">
        <w:trPr>
          <w:trHeight w:val="20"/>
          <w:jc w:val="center"/>
          <w:ins w:id="2420" w:author="Jerry Cui" w:date="2021-04-01T16:16:00Z"/>
        </w:trPr>
        <w:tc>
          <w:tcPr>
            <w:tcW w:w="3138" w:type="dxa"/>
            <w:vAlign w:val="center"/>
          </w:tcPr>
          <w:p w14:paraId="2A1096B6" w14:textId="77777777" w:rsidR="005B1BA9" w:rsidRPr="00B93C63" w:rsidRDefault="005B1BA9" w:rsidP="005B1BA9">
            <w:pPr>
              <w:pStyle w:val="TAL"/>
              <w:rPr>
                <w:ins w:id="2421" w:author="Jerry Cui" w:date="2021-04-01T16:16:00Z"/>
                <w:rFonts w:cs="Arial"/>
                <w:vertAlign w:val="superscript"/>
                <w:lang w:eastAsia="ja-JP"/>
              </w:rPr>
            </w:pPr>
            <w:ins w:id="2422" w:author="Jerry Cui" w:date="2021-04-01T16:16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59727FE9" w14:textId="77777777" w:rsidR="005B1BA9" w:rsidRPr="00B93C63" w:rsidRDefault="005B1BA9" w:rsidP="005B1BA9">
            <w:pPr>
              <w:pStyle w:val="TAL"/>
              <w:rPr>
                <w:ins w:id="2423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18A1E58A" w14:textId="77777777" w:rsidR="005B1BA9" w:rsidRPr="00B93C63" w:rsidRDefault="005B1BA9" w:rsidP="005B1BA9">
            <w:pPr>
              <w:pStyle w:val="TAL"/>
              <w:rPr>
                <w:ins w:id="2424" w:author="Jerry Cui" w:date="2021-04-01T16:16:00Z"/>
                <w:rFonts w:cs="Arial"/>
                <w:lang w:eastAsia="ja-JP"/>
              </w:rPr>
            </w:pPr>
            <w:ins w:id="2425" w:author="Jerry Cui" w:date="2021-04-01T16:16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15EF9516" w14:textId="77777777" w:rsidR="005B1BA9" w:rsidRPr="00B93C63" w:rsidRDefault="005B1BA9" w:rsidP="005B1BA9">
            <w:pPr>
              <w:pStyle w:val="TAL"/>
              <w:rPr>
                <w:ins w:id="2426" w:author="Jerry Cui" w:date="2021-04-01T16:16:00Z"/>
                <w:rFonts w:cs="Arial"/>
                <w:lang w:eastAsia="ja-JP"/>
              </w:rPr>
            </w:pPr>
            <w:ins w:id="2427" w:author="Jerry Cui" w:date="2021-04-01T16:1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23371814" w14:textId="77777777" w:rsidR="005B1BA9" w:rsidRPr="00B93C63" w:rsidRDefault="005B1BA9" w:rsidP="005B1BA9">
            <w:pPr>
              <w:pStyle w:val="TAL"/>
              <w:rPr>
                <w:ins w:id="2428" w:author="Jerry Cui" w:date="2021-04-01T16:16:00Z"/>
                <w:rFonts w:cs="Arial"/>
                <w:lang w:eastAsia="ja-JP"/>
              </w:rPr>
            </w:pPr>
            <w:ins w:id="2429" w:author="Jerry Cui" w:date="2021-04-01T16:1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0E47C315" w14:textId="77777777" w:rsidTr="005B1BA9">
        <w:trPr>
          <w:trHeight w:val="20"/>
          <w:jc w:val="center"/>
          <w:ins w:id="2430" w:author="Jerry Cui" w:date="2021-04-01T16:16:00Z"/>
        </w:trPr>
        <w:tc>
          <w:tcPr>
            <w:tcW w:w="3138" w:type="dxa"/>
            <w:vAlign w:val="center"/>
          </w:tcPr>
          <w:p w14:paraId="01CF4F58" w14:textId="77777777" w:rsidR="005B1BA9" w:rsidRPr="00B93C63" w:rsidRDefault="005B1BA9" w:rsidP="005B1BA9">
            <w:pPr>
              <w:pStyle w:val="TAL"/>
              <w:rPr>
                <w:ins w:id="2431" w:author="Jerry Cui" w:date="2021-04-01T16:16:00Z"/>
                <w:rFonts w:cs="Arial"/>
                <w:vertAlign w:val="superscript"/>
                <w:lang w:eastAsia="ja-JP"/>
              </w:rPr>
            </w:pPr>
            <w:ins w:id="2432" w:author="Jerry Cui" w:date="2021-04-01T16:16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0923873D" w14:textId="77777777" w:rsidR="005B1BA9" w:rsidRPr="00B93C63" w:rsidRDefault="005B1BA9" w:rsidP="005B1BA9">
            <w:pPr>
              <w:pStyle w:val="TAL"/>
              <w:rPr>
                <w:ins w:id="2433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307DF58" w14:textId="77777777" w:rsidR="005B1BA9" w:rsidRPr="00B93C63" w:rsidRDefault="005B1BA9" w:rsidP="005B1BA9">
            <w:pPr>
              <w:pStyle w:val="TAL"/>
              <w:rPr>
                <w:ins w:id="2434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500FF592" w14:textId="77777777" w:rsidR="005B1BA9" w:rsidRPr="00B93C63" w:rsidRDefault="005B1BA9" w:rsidP="005B1BA9">
            <w:pPr>
              <w:pStyle w:val="TAL"/>
              <w:rPr>
                <w:ins w:id="2435" w:author="Jerry Cui" w:date="2021-04-01T16:16:00Z"/>
                <w:rFonts w:cs="Arial"/>
                <w:lang w:eastAsia="ja-JP"/>
              </w:rPr>
            </w:pPr>
            <w:ins w:id="2436" w:author="Jerry Cui" w:date="2021-04-01T16:16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0F4CBEFE" w14:textId="77777777" w:rsidR="005B1BA9" w:rsidRPr="00B93C63" w:rsidRDefault="005B1BA9" w:rsidP="005B1BA9">
            <w:pPr>
              <w:pStyle w:val="TAL"/>
              <w:rPr>
                <w:ins w:id="2437" w:author="Jerry Cui" w:date="2021-04-01T16:16:00Z"/>
                <w:rFonts w:cs="Arial"/>
                <w:lang w:eastAsia="ja-JP"/>
              </w:rPr>
            </w:pPr>
            <w:ins w:id="2438" w:author="Jerry Cui" w:date="2021-04-01T16:1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5991584A" w14:textId="77777777" w:rsidTr="005B1BA9">
        <w:trPr>
          <w:trHeight w:val="20"/>
          <w:jc w:val="center"/>
          <w:ins w:id="2439" w:author="Jerry Cui" w:date="2021-04-01T16:16:00Z"/>
        </w:trPr>
        <w:tc>
          <w:tcPr>
            <w:tcW w:w="3138" w:type="dxa"/>
            <w:vAlign w:val="center"/>
          </w:tcPr>
          <w:p w14:paraId="7213C7EE" w14:textId="77777777" w:rsidR="005B1BA9" w:rsidRPr="00B93C63" w:rsidRDefault="005B1BA9" w:rsidP="005B1BA9">
            <w:pPr>
              <w:pStyle w:val="TAL"/>
              <w:rPr>
                <w:ins w:id="2440" w:author="Jerry Cui" w:date="2021-04-01T16:16:00Z"/>
                <w:rFonts w:cs="Arial"/>
                <w:vertAlign w:val="superscript"/>
                <w:lang w:eastAsia="ja-JP"/>
              </w:rPr>
            </w:pPr>
            <w:ins w:id="2441" w:author="Jerry Cui" w:date="2021-04-01T16:16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7BE9E45A" w14:textId="77777777" w:rsidR="005B1BA9" w:rsidRPr="00B93C63" w:rsidRDefault="005B1BA9" w:rsidP="005B1BA9">
            <w:pPr>
              <w:pStyle w:val="TAL"/>
              <w:rPr>
                <w:ins w:id="2442" w:author="Jerry Cui" w:date="2021-04-01T16:16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56EA4A4E" w14:textId="77777777" w:rsidR="005B1BA9" w:rsidRPr="00B93C63" w:rsidRDefault="005B1BA9" w:rsidP="005B1BA9">
            <w:pPr>
              <w:pStyle w:val="TAL"/>
              <w:rPr>
                <w:ins w:id="2443" w:author="Jerry Cui" w:date="2021-04-01T16:16:00Z"/>
                <w:rFonts w:cs="Arial"/>
                <w:lang w:eastAsia="ja-JP"/>
              </w:rPr>
            </w:pPr>
            <w:ins w:id="2444" w:author="Jerry Cui" w:date="2021-04-01T16:16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753164AE" w14:textId="77777777" w:rsidR="005B1BA9" w:rsidRPr="00B93C63" w:rsidRDefault="005B1BA9" w:rsidP="005B1BA9">
            <w:pPr>
              <w:pStyle w:val="TAL"/>
              <w:rPr>
                <w:ins w:id="2445" w:author="Jerry Cui" w:date="2021-04-01T16:16:00Z"/>
                <w:rFonts w:cs="Arial"/>
                <w:lang w:eastAsia="ja-JP"/>
              </w:rPr>
            </w:pPr>
            <w:ins w:id="2446" w:author="Jerry Cui" w:date="2021-04-01T16:1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02F058F5" w14:textId="77777777" w:rsidR="005B1BA9" w:rsidRPr="00B93C63" w:rsidRDefault="005B1BA9" w:rsidP="005B1BA9">
            <w:pPr>
              <w:pStyle w:val="TAL"/>
              <w:rPr>
                <w:ins w:id="2447" w:author="Jerry Cui" w:date="2021-04-01T16:16:00Z"/>
                <w:rFonts w:cs="Arial"/>
                <w:lang w:eastAsia="ja-JP"/>
              </w:rPr>
            </w:pPr>
            <w:ins w:id="2448" w:author="Jerry Cui" w:date="2021-04-01T16:1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48CCC788" w14:textId="77777777" w:rsidTr="005B1BA9">
        <w:trPr>
          <w:trHeight w:val="20"/>
          <w:jc w:val="center"/>
          <w:ins w:id="2449" w:author="Jerry Cui" w:date="2021-04-01T16:16:00Z"/>
        </w:trPr>
        <w:tc>
          <w:tcPr>
            <w:tcW w:w="3138" w:type="dxa"/>
            <w:vAlign w:val="center"/>
          </w:tcPr>
          <w:p w14:paraId="37F4EBF2" w14:textId="77777777" w:rsidR="005B1BA9" w:rsidRPr="00B93C63" w:rsidRDefault="005B1BA9" w:rsidP="005B1BA9">
            <w:pPr>
              <w:pStyle w:val="TAL"/>
              <w:rPr>
                <w:ins w:id="2450" w:author="Jerry Cui" w:date="2021-04-01T16:16:00Z"/>
                <w:rFonts w:cs="Arial"/>
                <w:vertAlign w:val="superscript"/>
                <w:lang w:eastAsia="ja-JP"/>
              </w:rPr>
            </w:pPr>
            <w:ins w:id="2451" w:author="Jerry Cui" w:date="2021-04-01T16:16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4A0C8452" w14:textId="77777777" w:rsidR="005B1BA9" w:rsidRPr="00B93C63" w:rsidRDefault="005B1BA9" w:rsidP="005B1BA9">
            <w:pPr>
              <w:pStyle w:val="TAL"/>
              <w:rPr>
                <w:ins w:id="2452" w:author="Jerry Cui" w:date="2021-04-01T16:16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5D3D1CB9" w14:textId="77777777" w:rsidR="005B1BA9" w:rsidRPr="00B93C63" w:rsidRDefault="005B1BA9" w:rsidP="005B1BA9">
            <w:pPr>
              <w:pStyle w:val="TAL"/>
              <w:rPr>
                <w:ins w:id="2453" w:author="Jerry Cui" w:date="2021-04-01T16:16:00Z"/>
                <w:rFonts w:cs="Arial"/>
                <w:lang w:eastAsia="ja-JP"/>
              </w:rPr>
            </w:pPr>
            <w:ins w:id="2454" w:author="Jerry Cui" w:date="2021-04-01T16:16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0C83C45F" w14:textId="77777777" w:rsidR="005B1BA9" w:rsidRPr="00B93C63" w:rsidRDefault="005B1BA9" w:rsidP="005B1BA9">
            <w:pPr>
              <w:pStyle w:val="TAL"/>
              <w:rPr>
                <w:ins w:id="2455" w:author="Jerry Cui" w:date="2021-04-01T16:16:00Z"/>
                <w:rFonts w:cs="Arial"/>
                <w:lang w:eastAsia="ja-JP"/>
              </w:rPr>
            </w:pPr>
            <w:ins w:id="2456" w:author="Jerry Cui" w:date="2021-04-01T16:16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361117DA" w14:textId="77777777" w:rsidR="005B1BA9" w:rsidRPr="00B93C63" w:rsidRDefault="005B1BA9" w:rsidP="005B1BA9">
            <w:pPr>
              <w:pStyle w:val="TAL"/>
              <w:rPr>
                <w:ins w:id="2457" w:author="Jerry Cui" w:date="2021-04-01T16:16:00Z"/>
                <w:rFonts w:cs="Arial"/>
                <w:lang w:eastAsia="ja-JP"/>
              </w:rPr>
            </w:pPr>
            <w:ins w:id="2458" w:author="Jerry Cui" w:date="2021-04-01T16:1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289956B7" w14:textId="77777777" w:rsidTr="005B1BA9">
        <w:trPr>
          <w:trHeight w:val="20"/>
          <w:jc w:val="center"/>
          <w:ins w:id="2459" w:author="Jerry Cui" w:date="2021-04-01T16:16:00Z"/>
        </w:trPr>
        <w:tc>
          <w:tcPr>
            <w:tcW w:w="3138" w:type="dxa"/>
            <w:vAlign w:val="center"/>
          </w:tcPr>
          <w:p w14:paraId="730F953A" w14:textId="77777777" w:rsidR="005B1BA9" w:rsidRPr="00B93C63" w:rsidRDefault="005B1BA9" w:rsidP="005B1BA9">
            <w:pPr>
              <w:pStyle w:val="TAL"/>
              <w:rPr>
                <w:ins w:id="2460" w:author="Jerry Cui" w:date="2021-04-01T16:16:00Z"/>
                <w:rFonts w:cs="Arial"/>
                <w:lang w:eastAsia="ja-JP"/>
              </w:rPr>
            </w:pPr>
            <w:ins w:id="2461" w:author="Jerry Cui" w:date="2021-04-01T16:16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71" w:type="dxa"/>
            <w:vAlign w:val="center"/>
          </w:tcPr>
          <w:p w14:paraId="37DCD6B2" w14:textId="77777777" w:rsidR="005B1BA9" w:rsidRPr="00B93C63" w:rsidRDefault="005B1BA9" w:rsidP="005B1BA9">
            <w:pPr>
              <w:pStyle w:val="TAL"/>
              <w:rPr>
                <w:ins w:id="2462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E25319F" w14:textId="77777777" w:rsidR="005B1BA9" w:rsidRPr="00B93C63" w:rsidRDefault="005B1BA9" w:rsidP="005B1BA9">
            <w:pPr>
              <w:pStyle w:val="TAL"/>
              <w:rPr>
                <w:ins w:id="2463" w:author="Jerry Cui" w:date="2021-04-01T16:16:00Z"/>
                <w:rFonts w:cs="Arial"/>
                <w:lang w:eastAsia="ja-JP"/>
              </w:rPr>
            </w:pPr>
            <w:ins w:id="2464" w:author="Jerry Cui" w:date="2021-04-01T16:16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63ED7B20" w14:textId="77777777" w:rsidR="005B1BA9" w:rsidRPr="00B93C63" w:rsidRDefault="005B1BA9" w:rsidP="005B1BA9">
            <w:pPr>
              <w:pStyle w:val="TAL"/>
              <w:rPr>
                <w:ins w:id="2465" w:author="Jerry Cui" w:date="2021-04-01T16:16:00Z"/>
                <w:rFonts w:cs="Arial"/>
                <w:lang w:eastAsia="ja-JP"/>
              </w:rPr>
            </w:pPr>
            <w:ins w:id="2466" w:author="Jerry Cui" w:date="2021-04-01T16:16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</w:tbl>
    <w:p w14:paraId="4FA0E4FA" w14:textId="77777777" w:rsidR="00FE34FC" w:rsidRDefault="00FE34FC" w:rsidP="00FE34FC">
      <w:pPr>
        <w:rPr>
          <w:ins w:id="2467" w:author="Jerry Cui" w:date="2021-04-01T16:13:00Z"/>
        </w:rPr>
      </w:pPr>
    </w:p>
    <w:p w14:paraId="6A7D2F26" w14:textId="30A65809" w:rsidR="00FE34FC" w:rsidRPr="00B93C63" w:rsidRDefault="00FE34FC" w:rsidP="00FE34FC">
      <w:pPr>
        <w:pStyle w:val="TH"/>
        <w:rPr>
          <w:ins w:id="2468" w:author="Jerry Cui" w:date="2021-04-01T16:13:00Z"/>
        </w:rPr>
      </w:pPr>
      <w:ins w:id="2469" w:author="Jerry Cui" w:date="2021-04-01T16:13:00Z">
        <w:r w:rsidRPr="00B93C63">
          <w:t xml:space="preserve">Table </w:t>
        </w:r>
        <w:r>
          <w:t>A.10.5.5.</w:t>
        </w:r>
      </w:ins>
      <w:ins w:id="2470" w:author="Jerry Cui" w:date="2021-04-01T16:16:00Z">
        <w:r w:rsidR="005B1BA9">
          <w:t>2</w:t>
        </w:r>
      </w:ins>
      <w:ins w:id="2471" w:author="Jerry Cui" w:date="2021-04-01T16:13:00Z">
        <w:r>
          <w:t>.2</w:t>
        </w:r>
        <w:r w:rsidRPr="001C0E1B">
          <w:t>-</w:t>
        </w:r>
        <w:r>
          <w:t>3</w:t>
        </w:r>
        <w:r w:rsidRPr="00B93C63">
          <w:t>: RSSI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FE34FC" w:rsidRPr="00B93C63" w14:paraId="2049D74A" w14:textId="77777777" w:rsidTr="007F4BFB">
        <w:trPr>
          <w:jc w:val="center"/>
          <w:ins w:id="2472" w:author="Jerry Cui" w:date="2021-04-01T16:13:00Z"/>
        </w:trPr>
        <w:tc>
          <w:tcPr>
            <w:tcW w:w="2534" w:type="dxa"/>
            <w:shd w:val="clear" w:color="auto" w:fill="auto"/>
          </w:tcPr>
          <w:p w14:paraId="5F86A6F6" w14:textId="77777777" w:rsidR="00FE34FC" w:rsidRPr="00B93C63" w:rsidRDefault="00FE34FC" w:rsidP="007F4BFB">
            <w:pPr>
              <w:pStyle w:val="TAL"/>
              <w:rPr>
                <w:ins w:id="2473" w:author="Jerry Cui" w:date="2021-04-01T16:13:00Z"/>
                <w:rFonts w:cs="Arial"/>
                <w:kern w:val="2"/>
                <w:lang w:eastAsia="ja-JP"/>
              </w:rPr>
            </w:pPr>
            <w:ins w:id="2474" w:author="Jerry Cui" w:date="2021-04-01T16:13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4BC00342" w14:textId="77777777" w:rsidR="00FE34FC" w:rsidRPr="00B93C63" w:rsidRDefault="00FE34FC" w:rsidP="007F4BFB">
            <w:pPr>
              <w:pStyle w:val="TAL"/>
              <w:rPr>
                <w:ins w:id="2475" w:author="Jerry Cui" w:date="2021-04-01T16:13:00Z"/>
                <w:rFonts w:cs="Arial"/>
                <w:lang w:eastAsia="ja-JP"/>
              </w:rPr>
            </w:pPr>
            <w:ins w:id="2476" w:author="Jerry Cui" w:date="2021-04-01T16:13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FE34FC" w:rsidRPr="00B93C63" w14:paraId="46FB0260" w14:textId="77777777" w:rsidTr="007F4BFB">
        <w:trPr>
          <w:jc w:val="center"/>
          <w:ins w:id="2477" w:author="Jerry Cui" w:date="2021-04-01T16:13:00Z"/>
        </w:trPr>
        <w:tc>
          <w:tcPr>
            <w:tcW w:w="2534" w:type="dxa"/>
            <w:shd w:val="clear" w:color="auto" w:fill="auto"/>
          </w:tcPr>
          <w:p w14:paraId="4BD50354" w14:textId="77777777" w:rsidR="00FE34FC" w:rsidRPr="00B93C63" w:rsidRDefault="00FE34FC" w:rsidP="007F4BFB">
            <w:pPr>
              <w:pStyle w:val="TAL"/>
              <w:rPr>
                <w:ins w:id="2478" w:author="Jerry Cui" w:date="2021-04-01T16:13:00Z"/>
                <w:rFonts w:cs="Arial"/>
                <w:lang w:eastAsia="ja-JP"/>
              </w:rPr>
            </w:pPr>
            <w:ins w:id="2479" w:author="Jerry Cui" w:date="2021-04-01T16:13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45ED985D" w14:textId="77777777" w:rsidR="00FE34FC" w:rsidRPr="00B93C63" w:rsidRDefault="00FE34FC" w:rsidP="007F4BFB">
            <w:pPr>
              <w:pStyle w:val="TAL"/>
              <w:rPr>
                <w:ins w:id="2480" w:author="Jerry Cui" w:date="2021-04-01T16:13:00Z"/>
                <w:rFonts w:cs="Arial"/>
                <w:lang w:eastAsia="ja-JP"/>
              </w:rPr>
            </w:pPr>
            <w:ins w:id="2481" w:author="Jerry Cui" w:date="2021-04-01T16:13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FE34FC" w:rsidRPr="00B93C63" w14:paraId="4A3465C1" w14:textId="77777777" w:rsidTr="007F4BFB">
        <w:trPr>
          <w:jc w:val="center"/>
          <w:ins w:id="2482" w:author="Jerry Cui" w:date="2021-04-01T16:13:00Z"/>
        </w:trPr>
        <w:tc>
          <w:tcPr>
            <w:tcW w:w="2534" w:type="dxa"/>
            <w:shd w:val="clear" w:color="auto" w:fill="auto"/>
          </w:tcPr>
          <w:p w14:paraId="2696E781" w14:textId="77777777" w:rsidR="00FE34FC" w:rsidRPr="00B93C63" w:rsidRDefault="00FE34FC" w:rsidP="007F4BFB">
            <w:pPr>
              <w:pStyle w:val="TAL"/>
              <w:rPr>
                <w:ins w:id="2483" w:author="Jerry Cui" w:date="2021-04-01T16:13:00Z"/>
                <w:rFonts w:cs="Arial"/>
                <w:kern w:val="2"/>
                <w:lang w:eastAsia="ja-JP"/>
              </w:rPr>
            </w:pPr>
            <w:ins w:id="2484" w:author="Jerry Cui" w:date="2021-04-01T16:13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063C1669" w14:textId="77777777" w:rsidR="00FE34FC" w:rsidRPr="00B93C63" w:rsidRDefault="00FE34FC" w:rsidP="007F4BFB">
            <w:pPr>
              <w:pStyle w:val="TAL"/>
              <w:rPr>
                <w:ins w:id="2485" w:author="Jerry Cui" w:date="2021-04-01T16:13:00Z"/>
                <w:rFonts w:cs="Arial"/>
                <w:lang w:eastAsia="ja-JP"/>
              </w:rPr>
            </w:pPr>
            <w:ins w:id="2486" w:author="Jerry Cui" w:date="2021-04-01T16:13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FE34FC" w:rsidRPr="00B93C63" w14:paraId="3297B26B" w14:textId="77777777" w:rsidTr="007F4BFB">
        <w:trPr>
          <w:jc w:val="center"/>
          <w:ins w:id="2487" w:author="Jerry Cui" w:date="2021-04-01T16:13:00Z"/>
        </w:trPr>
        <w:tc>
          <w:tcPr>
            <w:tcW w:w="2534" w:type="dxa"/>
            <w:shd w:val="clear" w:color="auto" w:fill="auto"/>
          </w:tcPr>
          <w:p w14:paraId="57306C03" w14:textId="77777777" w:rsidR="00FE34FC" w:rsidRPr="005155AF" w:rsidRDefault="00FE34FC" w:rsidP="007F4BFB">
            <w:pPr>
              <w:pStyle w:val="TAL"/>
              <w:rPr>
                <w:ins w:id="2488" w:author="Jerry Cui" w:date="2021-04-01T16:13:00Z"/>
                <w:rFonts w:cs="Arial"/>
                <w:kern w:val="2"/>
                <w:lang w:eastAsia="ja-JP"/>
              </w:rPr>
            </w:pPr>
            <w:ins w:id="2489" w:author="Jerry Cui" w:date="2021-04-01T16:13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77AC9331" w14:textId="77777777" w:rsidR="00FE34FC" w:rsidRPr="00B93C63" w:rsidRDefault="00FE34FC" w:rsidP="007F4BFB">
            <w:pPr>
              <w:pStyle w:val="TAL"/>
              <w:rPr>
                <w:ins w:id="2490" w:author="Jerry Cui" w:date="2021-04-01T16:13:00Z"/>
                <w:rFonts w:cs="Arial"/>
                <w:lang w:eastAsia="ja-JP"/>
              </w:rPr>
            </w:pPr>
            <w:ins w:id="2491" w:author="Jerry Cui" w:date="2021-04-01T16:13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FE34FC" w:rsidRPr="00B93C63" w14:paraId="1E618673" w14:textId="77777777" w:rsidTr="007F4BFB">
        <w:trPr>
          <w:jc w:val="center"/>
          <w:ins w:id="2492" w:author="Jerry Cui" w:date="2021-04-01T16:13:00Z"/>
        </w:trPr>
        <w:tc>
          <w:tcPr>
            <w:tcW w:w="2534" w:type="dxa"/>
            <w:shd w:val="clear" w:color="auto" w:fill="auto"/>
          </w:tcPr>
          <w:p w14:paraId="00A470D7" w14:textId="77777777" w:rsidR="00FE34FC" w:rsidRPr="00B93C63" w:rsidRDefault="00FE34FC" w:rsidP="007F4BFB">
            <w:pPr>
              <w:pStyle w:val="TAL"/>
              <w:rPr>
                <w:ins w:id="2493" w:author="Jerry Cui" w:date="2021-04-01T16:13:00Z"/>
                <w:rFonts w:cs="Arial"/>
                <w:lang w:eastAsia="ja-JP"/>
              </w:rPr>
            </w:pPr>
            <w:ins w:id="2494" w:author="Jerry Cui" w:date="2021-04-01T16:13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</w:ins>
          </w:p>
        </w:tc>
        <w:tc>
          <w:tcPr>
            <w:tcW w:w="1685" w:type="dxa"/>
            <w:shd w:val="clear" w:color="auto" w:fill="auto"/>
          </w:tcPr>
          <w:p w14:paraId="3F89A3E6" w14:textId="77777777" w:rsidR="00FE34FC" w:rsidRPr="00B93C63" w:rsidRDefault="00FE34FC" w:rsidP="007F4BFB">
            <w:pPr>
              <w:pStyle w:val="TAL"/>
              <w:rPr>
                <w:ins w:id="2495" w:author="Jerry Cui" w:date="2021-04-01T16:13:00Z"/>
                <w:rFonts w:cs="Arial"/>
                <w:lang w:eastAsia="ja-JP"/>
              </w:rPr>
            </w:pPr>
            <w:ins w:id="2496" w:author="Jerry Cui" w:date="2021-04-01T16:13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1E6FAB31" w14:textId="77777777" w:rsidR="00FE34FC" w:rsidRPr="00B93C63" w:rsidRDefault="00FE34FC" w:rsidP="00FE34FC">
      <w:pPr>
        <w:rPr>
          <w:ins w:id="2497" w:author="Jerry Cui" w:date="2021-04-01T16:13:00Z"/>
        </w:rPr>
      </w:pPr>
    </w:p>
    <w:p w14:paraId="3D07403B" w14:textId="77777777" w:rsidR="00FE34FC" w:rsidRDefault="00FE34FC" w:rsidP="00FE34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2498" w:author="Jerry Cui" w:date="2021-04-01T16:13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5A37F192" w14:textId="67FE6424" w:rsidR="00FE34FC" w:rsidRPr="003E1E53" w:rsidRDefault="00FE34FC" w:rsidP="00FE34FC">
      <w:pPr>
        <w:pStyle w:val="Heading4"/>
        <w:rPr>
          <w:ins w:id="2499" w:author="Jerry Cui" w:date="2021-04-01T16:13:00Z"/>
        </w:rPr>
      </w:pPr>
      <w:ins w:id="2500" w:author="Jerry Cui" w:date="2021-04-01T16:13:00Z">
        <w:r>
          <w:t>A.10.5.5.</w:t>
        </w:r>
      </w:ins>
      <w:ins w:id="2501" w:author="Jerry Cui" w:date="2021-04-01T16:20:00Z">
        <w:r w:rsidR="005B1BA9">
          <w:t>2</w:t>
        </w:r>
      </w:ins>
      <w:ins w:id="2502" w:author="Jerry Cui" w:date="2021-04-01T16:13:00Z">
        <w:r>
          <w:t>.3</w:t>
        </w:r>
        <w:r>
          <w:tab/>
        </w:r>
        <w:r w:rsidRPr="003E1E53">
          <w:t>Test Requirements</w:t>
        </w:r>
      </w:ins>
    </w:p>
    <w:p w14:paraId="2F3B5B96" w14:textId="77777777" w:rsidR="00FE34FC" w:rsidRPr="00B32579" w:rsidRDefault="00FE34FC" w:rsidP="00FE34FC">
      <w:pPr>
        <w:rPr>
          <w:ins w:id="2503" w:author="Jerry Cui" w:date="2021-04-01T16:13:00Z"/>
        </w:rPr>
      </w:pPr>
      <w:ins w:id="2504" w:author="Jerry Cui" w:date="2021-04-01T16:13:00Z">
        <w:r>
          <w:rPr>
            <w:rFonts w:ascii="Times" w:hAnsi="Times" w:cs="Times"/>
            <w:color w:val="000000"/>
            <w:lang w:val="en-US" w:eastAsia="fr-FR"/>
          </w:rPr>
          <w:t xml:space="preserve">The average RSSI measurement accuracy shall fulfil the requirements in sections </w:t>
        </w:r>
        <w:r>
          <w:t>10.1.34.1</w:t>
        </w:r>
        <w:r>
          <w:rPr>
            <w:rFonts w:ascii="Times" w:hAnsi="Times" w:cs="Times"/>
            <w:color w:val="000000"/>
            <w:lang w:val="en-US" w:eastAsia="fr-FR"/>
          </w:rPr>
          <w:t xml:space="preserve">. The nominal RSSI used to evaluate the requirement shall be based on </w:t>
        </w:r>
        <w:r w:rsidRPr="003E1E53">
          <w:rPr>
            <w:rFonts w:ascii="Times" w:hAnsi="Times" w:cs="Times"/>
            <w:color w:val="000000"/>
            <w:lang w:val="en-US" w:eastAsia="fr-FR"/>
          </w:rPr>
          <w:t>Io in slots corresponding to RSSI measurement time configuration (RMTC).</w:t>
        </w:r>
      </w:ins>
    </w:p>
    <w:p w14:paraId="7AFAE985" w14:textId="77777777" w:rsidR="00FE34FC" w:rsidRPr="00FE34FC" w:rsidRDefault="00FE34FC" w:rsidP="002F45F1"/>
    <w:p w14:paraId="3A265858" w14:textId="6D1C203C" w:rsidR="005B1BA9" w:rsidRDefault="005B1BA9" w:rsidP="005B1BA9">
      <w:pPr>
        <w:pStyle w:val="Heading3"/>
        <w:rPr>
          <w:ins w:id="2505" w:author="Jerry Cui" w:date="2021-04-01T16:22:00Z"/>
        </w:rPr>
      </w:pPr>
      <w:ins w:id="2506" w:author="Jerry Cui" w:date="2021-04-01T16:22:00Z">
        <w:r w:rsidRPr="00B93C63">
          <w:t>A.</w:t>
        </w:r>
        <w:r>
          <w:t xml:space="preserve">10.5.5.3 </w:t>
        </w:r>
        <w:r w:rsidRPr="00B93C63">
          <w:tab/>
        </w:r>
        <w:r>
          <w:t xml:space="preserve">Inter-frequency </w:t>
        </w:r>
        <w:r w:rsidRPr="00505500">
          <w:t xml:space="preserve">RSSI </w:t>
        </w:r>
        <w:r>
          <w:t xml:space="preserve">measurement accuracy </w:t>
        </w:r>
      </w:ins>
      <w:ins w:id="2507" w:author="Jerry Cui" w:date="2021-04-01T16:23:00Z">
        <w:r>
          <w:t xml:space="preserve">on </w:t>
        </w:r>
        <w:r w:rsidRPr="00E853CA">
          <w:rPr>
            <w:snapToGrid w:val="0"/>
          </w:rPr>
          <w:t>a carrier with CCA</w:t>
        </w:r>
        <w:r>
          <w:t xml:space="preserve"> </w:t>
        </w:r>
      </w:ins>
    </w:p>
    <w:p w14:paraId="6C17F943" w14:textId="4462EC43" w:rsidR="005B1BA9" w:rsidRPr="00B93C63" w:rsidRDefault="005B1BA9" w:rsidP="005B1BA9">
      <w:pPr>
        <w:pStyle w:val="Heading4"/>
        <w:rPr>
          <w:ins w:id="2508" w:author="Jerry Cui" w:date="2021-04-01T16:22:00Z"/>
        </w:rPr>
      </w:pPr>
      <w:ins w:id="2509" w:author="Jerry Cui" w:date="2021-04-01T16:22:00Z">
        <w:r>
          <w:t>A.10.5.5.</w:t>
        </w:r>
      </w:ins>
      <w:ins w:id="2510" w:author="Jerry Cui" w:date="2021-04-01T16:23:00Z">
        <w:r w:rsidR="00154B47">
          <w:t>3</w:t>
        </w:r>
      </w:ins>
      <w:ins w:id="2511" w:author="Jerry Cui" w:date="2021-04-01T16:22:00Z">
        <w:r>
          <w:t>.1</w:t>
        </w:r>
        <w:r w:rsidRPr="00B93C63">
          <w:tab/>
          <w:t>Test Purpose and Environment</w:t>
        </w:r>
      </w:ins>
    </w:p>
    <w:p w14:paraId="6EC2829D" w14:textId="25018372" w:rsidR="005B1BA9" w:rsidRPr="00B93C63" w:rsidRDefault="005B1BA9" w:rsidP="005B1BA9">
      <w:pPr>
        <w:rPr>
          <w:ins w:id="2512" w:author="Jerry Cui" w:date="2021-04-01T16:22:00Z"/>
        </w:rPr>
      </w:pPr>
      <w:ins w:id="2513" w:author="Jerry Cui" w:date="2021-04-01T16:22:00Z">
        <w:r w:rsidRPr="00B93C63">
          <w:t xml:space="preserve">The purpose of this test is to verify that the RSSI measurement accuracy is within the specified limits. This test will partially verify the </w:t>
        </w:r>
        <w:r>
          <w:t xml:space="preserve">RSSI measurement accuracy </w:t>
        </w:r>
        <w:r w:rsidRPr="00B93C63">
          <w:t xml:space="preserve">requirements in Section </w:t>
        </w:r>
        <w:r>
          <w:t>10.1.34.</w:t>
        </w:r>
      </w:ins>
      <w:ins w:id="2514" w:author="Jerry Cui" w:date="2021-04-01T16:23:00Z">
        <w:r w:rsidR="00154B47">
          <w:t>2</w:t>
        </w:r>
      </w:ins>
      <w:ins w:id="2515" w:author="Jerry Cui" w:date="2021-04-01T16:22:00Z">
        <w:r w:rsidRPr="00B93C63">
          <w:t>.</w:t>
        </w:r>
      </w:ins>
    </w:p>
    <w:p w14:paraId="3719A3DE" w14:textId="4E68A805" w:rsidR="005B1BA9" w:rsidRPr="00B93C63" w:rsidRDefault="005B1BA9" w:rsidP="005B1BA9">
      <w:pPr>
        <w:pStyle w:val="Heading4"/>
        <w:rPr>
          <w:ins w:id="2516" w:author="Jerry Cui" w:date="2021-04-01T16:22:00Z"/>
        </w:rPr>
      </w:pPr>
      <w:ins w:id="2517" w:author="Jerry Cui" w:date="2021-04-01T16:22:00Z">
        <w:r>
          <w:t>A.10.5.5.</w:t>
        </w:r>
      </w:ins>
      <w:ins w:id="2518" w:author="Jerry Cui" w:date="2021-04-01T16:24:00Z">
        <w:r w:rsidR="00154B47">
          <w:t>3</w:t>
        </w:r>
      </w:ins>
      <w:ins w:id="2519" w:author="Jerry Cui" w:date="2021-04-01T16:22:00Z">
        <w:r>
          <w:t>.2</w:t>
        </w:r>
        <w:r w:rsidRPr="00B93C63">
          <w:tab/>
          <w:t>Test parameters</w:t>
        </w:r>
      </w:ins>
    </w:p>
    <w:p w14:paraId="6DB0459A" w14:textId="33A49135" w:rsidR="005B1BA9" w:rsidRPr="001C0E1B" w:rsidRDefault="005B1BA9" w:rsidP="005B1BA9">
      <w:pPr>
        <w:rPr>
          <w:ins w:id="2520" w:author="Jerry Cui" w:date="2021-04-01T16:22:00Z"/>
        </w:rPr>
      </w:pPr>
      <w:ins w:id="2521" w:author="Jerry Cui" w:date="2021-04-01T16:22:00Z">
        <w:r w:rsidRPr="00B93C63">
          <w:t xml:space="preserve">In all test cases, </w:t>
        </w:r>
        <w:r>
          <w:t xml:space="preserve">Cell 1 is E-UTRAN PCell on a licensed band, Cell 2 is PSCell operating on a carrier frequency under CCA, </w:t>
        </w:r>
      </w:ins>
      <w:ins w:id="2522" w:author="Jerry Cui" w:date="2021-04-01T16:25:00Z">
        <w:r w:rsidR="00154B47">
          <w:t xml:space="preserve">and </w:t>
        </w:r>
        <w:r w:rsidR="00154B47" w:rsidRPr="00B93C63">
          <w:t xml:space="preserve">Cell </w:t>
        </w:r>
        <w:r w:rsidR="00154B47">
          <w:t>3</w:t>
        </w:r>
        <w:r w:rsidR="00154B47" w:rsidRPr="00B93C63">
          <w:t xml:space="preserve"> </w:t>
        </w:r>
        <w:r w:rsidR="00154B47">
          <w:t>is the neighbour with CCA</w:t>
        </w:r>
      </w:ins>
      <w:ins w:id="2523" w:author="Jerry Cui" w:date="2021-04-01T16:22:00Z">
        <w:r w:rsidRPr="00B93C63">
          <w:t xml:space="preserve">. RSSI is measured on channel number </w:t>
        </w:r>
        <w:r>
          <w:t>2</w:t>
        </w:r>
        <w:r w:rsidRPr="00B93C63">
          <w:t>.</w:t>
        </w:r>
        <w:r>
          <w:t xml:space="preserve"> </w:t>
        </w:r>
        <w:r w:rsidRPr="001C0E1B">
          <w:t xml:space="preserve">Supported test configurations are shown in table </w:t>
        </w:r>
        <w:r>
          <w:t>A.10.5.5.</w:t>
        </w:r>
      </w:ins>
      <w:ins w:id="2524" w:author="Jerry Cui" w:date="2021-04-01T16:26:00Z">
        <w:r w:rsidR="00154B47">
          <w:t>3</w:t>
        </w:r>
      </w:ins>
      <w:ins w:id="2525" w:author="Jerry Cui" w:date="2021-04-01T16:22:00Z">
        <w:r>
          <w:t>.2</w:t>
        </w:r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  <w:r>
          <w:rPr>
            <w:rFonts w:hint="eastAsia"/>
            <w:lang w:eastAsia="zh-CN"/>
          </w:rPr>
          <w:t>RSSI</w:t>
        </w:r>
        <w:r>
          <w:rPr>
            <w:lang w:val="en-US" w:eastAsia="zh-CN"/>
          </w:rPr>
          <w:t xml:space="preserve"> </w:t>
        </w:r>
        <w:r w:rsidRPr="001C0E1B">
          <w:t>int</w:t>
        </w:r>
      </w:ins>
      <w:ins w:id="2526" w:author="Jerry Cui" w:date="2021-04-01T16:26:00Z">
        <w:r w:rsidR="00154B47">
          <w:t>er</w:t>
        </w:r>
      </w:ins>
      <w:ins w:id="2527" w:author="Jerry Cui" w:date="2021-04-01T16:22:00Z">
        <w:r w:rsidRPr="001C0E1B">
          <w:t xml:space="preserve">-frequency measurements </w:t>
        </w:r>
        <w:r>
          <w:t>is</w:t>
        </w:r>
        <w:r w:rsidRPr="001C0E1B">
          <w:t xml:space="preserve"> tested by using the parameters in </w:t>
        </w:r>
        <w:r>
          <w:t>A.10.5.5.</w:t>
        </w:r>
      </w:ins>
      <w:ins w:id="2528" w:author="Jerry Cui" w:date="2021-04-01T16:26:00Z">
        <w:r w:rsidR="00154B47">
          <w:t>3</w:t>
        </w:r>
      </w:ins>
      <w:ins w:id="2529" w:author="Jerry Cui" w:date="2021-04-01T16:22:00Z">
        <w:r>
          <w:t>.2</w:t>
        </w:r>
        <w:r w:rsidRPr="001C0E1B">
          <w:t>-2</w:t>
        </w:r>
        <w:r>
          <w:t xml:space="preserve"> and A.10.5.5.</w:t>
        </w:r>
      </w:ins>
      <w:ins w:id="2530" w:author="Jerry Cui" w:date="2021-04-01T16:26:00Z">
        <w:r w:rsidR="00154B47">
          <w:t>3</w:t>
        </w:r>
      </w:ins>
      <w:ins w:id="2531" w:author="Jerry Cui" w:date="2021-04-01T16:22:00Z">
        <w:r>
          <w:t>.2</w:t>
        </w:r>
        <w:r w:rsidRPr="001C0E1B">
          <w:t>-</w:t>
        </w:r>
        <w:r>
          <w:t>3</w:t>
        </w:r>
        <w:r w:rsidRPr="001C0E1B">
          <w:t xml:space="preserve">. </w:t>
        </w:r>
        <w:r w:rsidRPr="006F4D85">
          <w:t>The E-UTRAN PCell setting refers to Table A.3.7.2.1-1.</w:t>
        </w:r>
      </w:ins>
    </w:p>
    <w:p w14:paraId="1E6B0980" w14:textId="3E59EC8D" w:rsidR="005B1BA9" w:rsidRPr="001C0E1B" w:rsidRDefault="005B1BA9" w:rsidP="005B1BA9">
      <w:pPr>
        <w:pStyle w:val="TH"/>
        <w:rPr>
          <w:ins w:id="2532" w:author="Jerry Cui" w:date="2021-04-01T16:22:00Z"/>
        </w:rPr>
      </w:pPr>
      <w:ins w:id="2533" w:author="Jerry Cui" w:date="2021-04-01T16:22:00Z">
        <w:r w:rsidRPr="001C0E1B">
          <w:t xml:space="preserve">Table </w:t>
        </w:r>
        <w:r>
          <w:t>A.10.5.5.</w:t>
        </w:r>
      </w:ins>
      <w:ins w:id="2534" w:author="Jerry Cui" w:date="2021-04-01T16:26:00Z">
        <w:r w:rsidR="00154B47">
          <w:t>3</w:t>
        </w:r>
      </w:ins>
      <w:ins w:id="2535" w:author="Jerry Cui" w:date="2021-04-01T16:22:00Z">
        <w:r>
          <w:t>.2</w:t>
        </w:r>
        <w:r w:rsidRPr="001C0E1B">
          <w:t xml:space="preserve">-1: </w:t>
        </w:r>
        <w:r>
          <w:t>RSSI</w:t>
        </w:r>
        <w:r w:rsidRPr="001C0E1B">
          <w:t xml:space="preserve"> supported test configurations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5877"/>
      </w:tblGrid>
      <w:tr w:rsidR="005B1BA9" w:rsidRPr="004E396D" w14:paraId="2529DE4E" w14:textId="77777777" w:rsidTr="007F4BFB">
        <w:trPr>
          <w:trHeight w:val="274"/>
          <w:jc w:val="center"/>
          <w:ins w:id="2536" w:author="Jerry Cui" w:date="2021-04-01T16:22:00Z"/>
        </w:trPr>
        <w:tc>
          <w:tcPr>
            <w:tcW w:w="1631" w:type="dxa"/>
            <w:shd w:val="clear" w:color="auto" w:fill="auto"/>
          </w:tcPr>
          <w:p w14:paraId="0B58445A" w14:textId="77777777" w:rsidR="005B1BA9" w:rsidRPr="004E396D" w:rsidRDefault="005B1BA9" w:rsidP="007F4BFB">
            <w:pPr>
              <w:pStyle w:val="TAH"/>
              <w:rPr>
                <w:ins w:id="2537" w:author="Jerry Cui" w:date="2021-04-01T16:22:00Z"/>
                <w:lang w:val="en-US" w:eastAsia="zh-TW"/>
              </w:rPr>
            </w:pPr>
            <w:ins w:id="2538" w:author="Jerry Cui" w:date="2021-04-01T16:22:00Z">
              <w:r w:rsidRPr="004E396D">
                <w:rPr>
                  <w:lang w:val="en-US" w:eastAsia="zh-TW"/>
                </w:rPr>
                <w:t>Configuration</w:t>
              </w:r>
            </w:ins>
          </w:p>
        </w:tc>
        <w:tc>
          <w:tcPr>
            <w:tcW w:w="5877" w:type="dxa"/>
            <w:shd w:val="clear" w:color="auto" w:fill="auto"/>
          </w:tcPr>
          <w:p w14:paraId="5442E3CC" w14:textId="77777777" w:rsidR="005B1BA9" w:rsidRPr="004E396D" w:rsidRDefault="005B1BA9" w:rsidP="007F4BFB">
            <w:pPr>
              <w:pStyle w:val="TAH"/>
              <w:rPr>
                <w:ins w:id="2539" w:author="Jerry Cui" w:date="2021-04-01T16:22:00Z"/>
                <w:lang w:val="en-US" w:eastAsia="zh-TW"/>
              </w:rPr>
            </w:pPr>
            <w:ins w:id="2540" w:author="Jerry Cui" w:date="2021-04-01T16:22:00Z">
              <w:r w:rsidRPr="004E396D">
                <w:rPr>
                  <w:lang w:val="en-US" w:eastAsia="zh-TW"/>
                </w:rPr>
                <w:t>Description</w:t>
              </w:r>
            </w:ins>
          </w:p>
        </w:tc>
      </w:tr>
      <w:tr w:rsidR="005B1BA9" w:rsidRPr="004E396D" w14:paraId="6F1A15C6" w14:textId="77777777" w:rsidTr="007F4BFB">
        <w:trPr>
          <w:trHeight w:val="274"/>
          <w:jc w:val="center"/>
          <w:ins w:id="2541" w:author="Jerry Cui" w:date="2021-04-01T16:22:00Z"/>
        </w:trPr>
        <w:tc>
          <w:tcPr>
            <w:tcW w:w="1631" w:type="dxa"/>
            <w:shd w:val="clear" w:color="auto" w:fill="auto"/>
          </w:tcPr>
          <w:p w14:paraId="52421DF7" w14:textId="77777777" w:rsidR="005B1BA9" w:rsidRPr="004E396D" w:rsidRDefault="005B1BA9" w:rsidP="007F4BFB">
            <w:pPr>
              <w:pStyle w:val="TAL"/>
              <w:rPr>
                <w:ins w:id="2542" w:author="Jerry Cui" w:date="2021-04-01T16:22:00Z"/>
                <w:lang w:val="en-US" w:eastAsia="zh-TW"/>
              </w:rPr>
            </w:pPr>
            <w:ins w:id="2543" w:author="Jerry Cui" w:date="2021-04-01T16:22:00Z">
              <w:r>
                <w:t>1</w:t>
              </w:r>
            </w:ins>
          </w:p>
        </w:tc>
        <w:tc>
          <w:tcPr>
            <w:tcW w:w="5877" w:type="dxa"/>
            <w:shd w:val="clear" w:color="auto" w:fill="auto"/>
          </w:tcPr>
          <w:p w14:paraId="4D847F72" w14:textId="77777777" w:rsidR="005B1BA9" w:rsidRPr="004E396D" w:rsidRDefault="005B1BA9" w:rsidP="007F4BFB">
            <w:pPr>
              <w:pStyle w:val="TAL"/>
              <w:rPr>
                <w:ins w:id="2544" w:author="Jerry Cui" w:date="2021-04-01T16:22:00Z"/>
                <w:lang w:val="en-US" w:eastAsia="zh-TW"/>
              </w:rPr>
            </w:pPr>
            <w:ins w:id="2545" w:author="Jerry Cui" w:date="2021-04-01T16:22:00Z">
              <w:r w:rsidRPr="006F4D85">
                <w:t>LTE FDD</w:t>
              </w:r>
              <w:r>
                <w:t xml:space="preserve">; NR: </w:t>
              </w:r>
              <w:r w:rsidRPr="004E396D">
                <w:t>TDD, SSB SCS 30 kHz, data SCS 30 kHz, BW 40 MHz</w:t>
              </w:r>
            </w:ins>
          </w:p>
        </w:tc>
      </w:tr>
      <w:tr w:rsidR="005B1BA9" w:rsidRPr="004E396D" w14:paraId="128AF846" w14:textId="77777777" w:rsidTr="007F4BFB">
        <w:trPr>
          <w:trHeight w:val="274"/>
          <w:jc w:val="center"/>
          <w:ins w:id="2546" w:author="Jerry Cui" w:date="2021-04-01T16:22:00Z"/>
        </w:trPr>
        <w:tc>
          <w:tcPr>
            <w:tcW w:w="1631" w:type="dxa"/>
            <w:shd w:val="clear" w:color="auto" w:fill="auto"/>
          </w:tcPr>
          <w:p w14:paraId="56C23335" w14:textId="77777777" w:rsidR="005B1BA9" w:rsidRDefault="005B1BA9" w:rsidP="007F4BFB">
            <w:pPr>
              <w:pStyle w:val="TAL"/>
              <w:rPr>
                <w:ins w:id="2547" w:author="Jerry Cui" w:date="2021-04-01T16:22:00Z"/>
                <w:lang w:val="en-US" w:eastAsia="zh-TW"/>
              </w:rPr>
            </w:pPr>
            <w:ins w:id="2548" w:author="Jerry Cui" w:date="2021-04-01T16:22:00Z">
              <w:r>
                <w:t>2</w:t>
              </w:r>
            </w:ins>
          </w:p>
        </w:tc>
        <w:tc>
          <w:tcPr>
            <w:tcW w:w="5877" w:type="dxa"/>
            <w:shd w:val="clear" w:color="auto" w:fill="auto"/>
          </w:tcPr>
          <w:p w14:paraId="73334FD8" w14:textId="77777777" w:rsidR="005B1BA9" w:rsidRPr="004E396D" w:rsidRDefault="005B1BA9" w:rsidP="007F4BFB">
            <w:pPr>
              <w:pStyle w:val="TAL"/>
              <w:rPr>
                <w:ins w:id="2549" w:author="Jerry Cui" w:date="2021-04-01T16:22:00Z"/>
                <w:lang w:val="en-US" w:eastAsia="zh-TW"/>
              </w:rPr>
            </w:pPr>
            <w:ins w:id="2550" w:author="Jerry Cui" w:date="2021-04-01T16:22:00Z">
              <w:r w:rsidRPr="006F4D85">
                <w:t xml:space="preserve">LTE </w:t>
              </w:r>
              <w:r>
                <w:t>T</w:t>
              </w:r>
              <w:r w:rsidRPr="006F4D85">
                <w:t>DD</w:t>
              </w:r>
              <w:r>
                <w:t xml:space="preserve">; NR: </w:t>
              </w:r>
              <w:r w:rsidRPr="004E396D">
                <w:t>TDD, SSB SCS 30 kHz, data SCS 30 kHz, BW 40 MHz</w:t>
              </w:r>
            </w:ins>
          </w:p>
        </w:tc>
      </w:tr>
      <w:tr w:rsidR="005B1BA9" w:rsidRPr="004E396D" w14:paraId="15272FFD" w14:textId="77777777" w:rsidTr="007F4BFB">
        <w:trPr>
          <w:trHeight w:val="274"/>
          <w:jc w:val="center"/>
          <w:ins w:id="2551" w:author="Jerry Cui" w:date="2021-04-01T16:22:00Z"/>
        </w:trPr>
        <w:tc>
          <w:tcPr>
            <w:tcW w:w="7508" w:type="dxa"/>
            <w:gridSpan w:val="2"/>
            <w:shd w:val="clear" w:color="auto" w:fill="auto"/>
          </w:tcPr>
          <w:p w14:paraId="786350FF" w14:textId="77777777" w:rsidR="005B1BA9" w:rsidRPr="006F4D85" w:rsidRDefault="005B1BA9" w:rsidP="007F4BFB">
            <w:pPr>
              <w:pStyle w:val="TAL"/>
              <w:rPr>
                <w:ins w:id="2552" w:author="Jerry Cui" w:date="2021-04-01T16:22:00Z"/>
              </w:rPr>
            </w:pPr>
            <w:ins w:id="2553" w:author="Jerry Cui" w:date="2021-04-01T16:22:00Z">
              <w:r w:rsidRPr="001C0E1B">
                <w:rPr>
                  <w:lang w:eastAsia="zh-TW"/>
                </w:rPr>
                <w:t>N</w:t>
              </w:r>
              <w:r>
                <w:rPr>
                  <w:lang w:eastAsia="zh-TW"/>
                </w:rPr>
                <w:t>OTE</w:t>
              </w:r>
              <w:r w:rsidRPr="001C0E1B">
                <w:rPr>
                  <w:lang w:eastAsia="zh-TW"/>
                </w:rPr>
                <w:t>:</w:t>
              </w:r>
              <w:r w:rsidRPr="001C0E1B">
                <w:rPr>
                  <w:lang w:eastAsia="zh-TW"/>
                </w:rPr>
                <w:tab/>
                <w:t xml:space="preserve">The UE is only required to pass </w:t>
              </w:r>
              <w:r>
                <w:rPr>
                  <w:lang w:eastAsia="zh-TW"/>
                </w:rPr>
                <w:t xml:space="preserve">in </w:t>
              </w:r>
              <w:r w:rsidRPr="001C0E1B">
                <w:rPr>
                  <w:lang w:eastAsia="zh-TW"/>
                </w:rPr>
                <w:t>one of the supported test configurations</w:t>
              </w:r>
              <w:r>
                <w:rPr>
                  <w:lang w:eastAsia="zh-TW"/>
                </w:rPr>
                <w:t xml:space="preserve"> above.</w:t>
              </w:r>
            </w:ins>
          </w:p>
        </w:tc>
      </w:tr>
    </w:tbl>
    <w:p w14:paraId="1B68BF60" w14:textId="77777777" w:rsidR="005B1BA9" w:rsidRDefault="005B1BA9" w:rsidP="005B1BA9">
      <w:pPr>
        <w:rPr>
          <w:ins w:id="2554" w:author="Jerry Cui" w:date="2021-04-01T16:22:00Z"/>
        </w:rPr>
      </w:pPr>
    </w:p>
    <w:p w14:paraId="1C827DC6" w14:textId="6D8B31F7" w:rsidR="005B1BA9" w:rsidRDefault="005B1BA9" w:rsidP="005B1BA9">
      <w:pPr>
        <w:pStyle w:val="TH"/>
        <w:rPr>
          <w:ins w:id="2555" w:author="Jerry Cui" w:date="2021-04-01T16:22:00Z"/>
        </w:rPr>
      </w:pPr>
      <w:ins w:id="2556" w:author="Jerry Cui" w:date="2021-04-01T16:22:00Z">
        <w:r w:rsidRPr="001C0E1B">
          <w:lastRenderedPageBreak/>
          <w:t xml:space="preserve">Table </w:t>
        </w:r>
        <w:r>
          <w:t>A.10.5.5.</w:t>
        </w:r>
      </w:ins>
      <w:ins w:id="2557" w:author="Jerry Cui" w:date="2021-04-01T16:26:00Z">
        <w:r w:rsidR="00154B47">
          <w:t>3</w:t>
        </w:r>
      </w:ins>
      <w:ins w:id="2558" w:author="Jerry Cui" w:date="2021-04-01T16:22:00Z">
        <w:r>
          <w:t>.2</w:t>
        </w:r>
        <w:r w:rsidRPr="001C0E1B">
          <w:t>-</w:t>
        </w:r>
        <w:r>
          <w:t>2</w:t>
        </w:r>
        <w:r w:rsidRPr="001C0E1B">
          <w:t xml:space="preserve">: </w:t>
        </w:r>
        <w:r>
          <w:t>RSSI</w:t>
        </w:r>
        <w:r w:rsidRPr="001C0E1B">
          <w:t xml:space="preserve">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1271"/>
        <w:gridCol w:w="1271"/>
        <w:gridCol w:w="1693"/>
        <w:gridCol w:w="1559"/>
        <w:tblGridChange w:id="2559">
          <w:tblGrid>
            <w:gridCol w:w="3138"/>
            <w:gridCol w:w="1271"/>
            <w:gridCol w:w="1271"/>
            <w:gridCol w:w="1693"/>
            <w:gridCol w:w="1559"/>
          </w:tblGrid>
        </w:tblGridChange>
      </w:tblGrid>
      <w:tr w:rsidR="005B1BA9" w:rsidRPr="00B93C63" w14:paraId="1801D0CF" w14:textId="77777777" w:rsidTr="007F4BFB">
        <w:trPr>
          <w:cantSplit/>
          <w:jc w:val="center"/>
          <w:ins w:id="2560" w:author="Jerry Cui" w:date="2021-04-01T16:22:00Z"/>
        </w:trPr>
        <w:tc>
          <w:tcPr>
            <w:tcW w:w="3138" w:type="dxa"/>
            <w:vMerge w:val="restart"/>
            <w:vAlign w:val="center"/>
          </w:tcPr>
          <w:p w14:paraId="551FDBBC" w14:textId="77777777" w:rsidR="005B1BA9" w:rsidRPr="00B93C63" w:rsidRDefault="005B1BA9" w:rsidP="007F4BFB">
            <w:pPr>
              <w:pStyle w:val="TAH"/>
              <w:jc w:val="left"/>
              <w:rPr>
                <w:ins w:id="2561" w:author="Jerry Cui" w:date="2021-04-01T16:22:00Z"/>
                <w:rFonts w:cs="Arial"/>
                <w:lang w:eastAsia="ja-JP"/>
              </w:rPr>
            </w:pPr>
            <w:ins w:id="2562" w:author="Jerry Cui" w:date="2021-04-01T16:22:00Z">
              <w:r w:rsidRPr="00B93C63">
                <w:rPr>
                  <w:rFonts w:cs="Arial"/>
                  <w:lang w:eastAsia="ja-JP"/>
                </w:rPr>
                <w:lastRenderedPageBreak/>
                <w:t>Parameter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423DAE16" w14:textId="77777777" w:rsidR="005B1BA9" w:rsidRPr="00B93C63" w:rsidRDefault="005B1BA9" w:rsidP="007F4BFB">
            <w:pPr>
              <w:pStyle w:val="TAH"/>
              <w:jc w:val="left"/>
              <w:rPr>
                <w:ins w:id="2563" w:author="Jerry Cui" w:date="2021-04-01T16:22:00Z"/>
                <w:rFonts w:cs="Arial"/>
                <w:lang w:eastAsia="ja-JP"/>
              </w:rPr>
            </w:pPr>
            <w:ins w:id="2564" w:author="Jerry Cui" w:date="2021-04-01T16:22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534C6652" w14:textId="77777777" w:rsidR="005B1BA9" w:rsidRPr="00B93C63" w:rsidRDefault="005B1BA9" w:rsidP="007F4BFB">
            <w:pPr>
              <w:pStyle w:val="TAH"/>
              <w:jc w:val="left"/>
              <w:rPr>
                <w:ins w:id="2565" w:author="Jerry Cui" w:date="2021-04-01T16:22:00Z"/>
                <w:rFonts w:cs="Arial"/>
                <w:lang w:eastAsia="ja-JP"/>
              </w:rPr>
            </w:pPr>
            <w:ins w:id="2566" w:author="Jerry Cui" w:date="2021-04-01T16:22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34FE39F2" w14:textId="77777777" w:rsidR="005B1BA9" w:rsidRPr="00B93C63" w:rsidRDefault="005B1BA9" w:rsidP="007F4BFB">
            <w:pPr>
              <w:pStyle w:val="TAH"/>
              <w:jc w:val="left"/>
              <w:rPr>
                <w:ins w:id="2567" w:author="Jerry Cui" w:date="2021-04-01T16:22:00Z"/>
                <w:rFonts w:cs="Arial"/>
                <w:lang w:eastAsia="ja-JP"/>
              </w:rPr>
            </w:pPr>
            <w:ins w:id="2568" w:author="Jerry Cui" w:date="2021-04-01T16:22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5B1BA9" w:rsidRPr="00B93C63" w14:paraId="4966E914" w14:textId="77777777" w:rsidTr="007F4BFB">
        <w:trPr>
          <w:cantSplit/>
          <w:jc w:val="center"/>
          <w:ins w:id="2569" w:author="Jerry Cui" w:date="2021-04-01T16:22:00Z"/>
        </w:trPr>
        <w:tc>
          <w:tcPr>
            <w:tcW w:w="3138" w:type="dxa"/>
            <w:vMerge/>
            <w:vAlign w:val="center"/>
          </w:tcPr>
          <w:p w14:paraId="18B44B26" w14:textId="77777777" w:rsidR="005B1BA9" w:rsidRPr="00B93C63" w:rsidRDefault="005B1BA9" w:rsidP="007F4BFB">
            <w:pPr>
              <w:pStyle w:val="TAH"/>
              <w:jc w:val="left"/>
              <w:rPr>
                <w:ins w:id="2570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57B3C240" w14:textId="77777777" w:rsidR="005B1BA9" w:rsidRPr="00B93C63" w:rsidRDefault="005B1BA9" w:rsidP="007F4BFB">
            <w:pPr>
              <w:pStyle w:val="TAH"/>
              <w:jc w:val="left"/>
              <w:rPr>
                <w:ins w:id="2571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262FFC1A" w14:textId="77777777" w:rsidR="005B1BA9" w:rsidRPr="00B93C63" w:rsidRDefault="005B1BA9" w:rsidP="007F4BFB">
            <w:pPr>
              <w:pStyle w:val="TAH"/>
              <w:jc w:val="left"/>
              <w:rPr>
                <w:ins w:id="2572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19E725AC" w14:textId="77777777" w:rsidR="005B1BA9" w:rsidRPr="00B93C63" w:rsidRDefault="005B1BA9" w:rsidP="007F4BFB">
            <w:pPr>
              <w:pStyle w:val="TAH"/>
              <w:jc w:val="left"/>
              <w:rPr>
                <w:ins w:id="2573" w:author="Jerry Cui" w:date="2021-04-01T16:22:00Z"/>
                <w:rFonts w:cs="Arial"/>
                <w:lang w:eastAsia="ja-JP"/>
              </w:rPr>
            </w:pPr>
            <w:ins w:id="2574" w:author="Jerry Cui" w:date="2021-04-01T16:22:00Z">
              <w:r w:rsidRPr="00B93C63">
                <w:rPr>
                  <w:rFonts w:cs="Arial"/>
                  <w:lang w:eastAsia="ja-JP"/>
                </w:rPr>
                <w:t xml:space="preserve">Cell </w:t>
              </w:r>
              <w:r>
                <w:rPr>
                  <w:rFonts w:cs="Arial"/>
                  <w:lang w:eastAsia="ja-JP"/>
                </w:rPr>
                <w:t>2</w:t>
              </w:r>
            </w:ins>
          </w:p>
        </w:tc>
        <w:tc>
          <w:tcPr>
            <w:tcW w:w="1559" w:type="dxa"/>
            <w:vAlign w:val="center"/>
          </w:tcPr>
          <w:p w14:paraId="539D021D" w14:textId="77777777" w:rsidR="005B1BA9" w:rsidRPr="00B93C63" w:rsidRDefault="005B1BA9" w:rsidP="007F4BFB">
            <w:pPr>
              <w:pStyle w:val="TAH"/>
              <w:jc w:val="left"/>
              <w:rPr>
                <w:ins w:id="2575" w:author="Jerry Cui" w:date="2021-04-01T16:22:00Z"/>
                <w:rFonts w:cs="Arial"/>
                <w:lang w:eastAsia="ja-JP"/>
              </w:rPr>
            </w:pPr>
            <w:ins w:id="2576" w:author="Jerry Cui" w:date="2021-04-01T16:22:00Z">
              <w:r w:rsidRPr="00B93C63">
                <w:rPr>
                  <w:rFonts w:cs="Arial"/>
                  <w:lang w:eastAsia="ja-JP"/>
                </w:rPr>
                <w:t xml:space="preserve">Cell </w:t>
              </w:r>
              <w:r>
                <w:rPr>
                  <w:rFonts w:cs="Arial"/>
                  <w:lang w:eastAsia="ja-JP"/>
                </w:rPr>
                <w:t>3</w:t>
              </w:r>
            </w:ins>
          </w:p>
        </w:tc>
      </w:tr>
      <w:tr w:rsidR="005B1BA9" w:rsidRPr="00B93C63" w14:paraId="1D3FF6B3" w14:textId="77777777" w:rsidTr="007F4BFB">
        <w:trPr>
          <w:trHeight w:val="20"/>
          <w:jc w:val="center"/>
          <w:ins w:id="2577" w:author="Jerry Cui" w:date="2021-04-01T16:22:00Z"/>
        </w:trPr>
        <w:tc>
          <w:tcPr>
            <w:tcW w:w="3138" w:type="dxa"/>
            <w:vAlign w:val="center"/>
          </w:tcPr>
          <w:p w14:paraId="0C08763E" w14:textId="77777777" w:rsidR="005B1BA9" w:rsidRPr="00B93C63" w:rsidRDefault="005B1BA9" w:rsidP="007F4BFB">
            <w:pPr>
              <w:pStyle w:val="TAL"/>
              <w:rPr>
                <w:ins w:id="2578" w:author="Jerry Cui" w:date="2021-04-01T16:22:00Z"/>
                <w:rFonts w:cs="Arial"/>
                <w:lang w:val="sv-FI" w:eastAsia="ja-JP"/>
              </w:rPr>
            </w:pPr>
            <w:ins w:id="2579" w:author="Jerry Cui" w:date="2021-04-01T16:22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71" w:type="dxa"/>
            <w:vAlign w:val="center"/>
          </w:tcPr>
          <w:p w14:paraId="3BACD10F" w14:textId="77777777" w:rsidR="005B1BA9" w:rsidRPr="00B93C63" w:rsidRDefault="005B1BA9" w:rsidP="007F4BFB">
            <w:pPr>
              <w:pStyle w:val="TAL"/>
              <w:rPr>
                <w:ins w:id="2580" w:author="Jerry Cui" w:date="2021-04-01T16:22:00Z"/>
                <w:rFonts w:cs="Arial"/>
                <w:lang w:val="sv-FI" w:eastAsia="ja-JP"/>
              </w:rPr>
            </w:pPr>
          </w:p>
        </w:tc>
        <w:tc>
          <w:tcPr>
            <w:tcW w:w="1271" w:type="dxa"/>
            <w:vAlign w:val="center"/>
          </w:tcPr>
          <w:p w14:paraId="6FDD108D" w14:textId="77777777" w:rsidR="005B1BA9" w:rsidRPr="00B93C63" w:rsidRDefault="005B1BA9" w:rsidP="007F4BFB">
            <w:pPr>
              <w:pStyle w:val="TAL"/>
              <w:rPr>
                <w:ins w:id="2581" w:author="Jerry Cui" w:date="2021-04-01T16:22:00Z"/>
                <w:rFonts w:cs="Arial"/>
                <w:lang w:val="sv-FI" w:eastAsia="ja-JP"/>
              </w:rPr>
            </w:pPr>
          </w:p>
        </w:tc>
        <w:tc>
          <w:tcPr>
            <w:tcW w:w="1693" w:type="dxa"/>
            <w:vAlign w:val="center"/>
          </w:tcPr>
          <w:p w14:paraId="0ED0E4D7" w14:textId="77777777" w:rsidR="005B1BA9" w:rsidRPr="00B93C63" w:rsidRDefault="005B1BA9" w:rsidP="007F4BFB">
            <w:pPr>
              <w:pStyle w:val="TAL"/>
              <w:rPr>
                <w:ins w:id="2582" w:author="Jerry Cui" w:date="2021-04-01T16:22:00Z"/>
                <w:rFonts w:cs="Arial"/>
                <w:lang w:eastAsia="ja-JP"/>
              </w:rPr>
            </w:pPr>
            <w:ins w:id="2583" w:author="Jerry Cui" w:date="2021-04-01T16:22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7EE7CA11" w14:textId="77777777" w:rsidR="005B1BA9" w:rsidRPr="00B93C63" w:rsidRDefault="005B1BA9" w:rsidP="007F4BFB">
            <w:pPr>
              <w:pStyle w:val="TAL"/>
              <w:rPr>
                <w:ins w:id="2584" w:author="Jerry Cui" w:date="2021-04-01T16:22:00Z"/>
                <w:rFonts w:cs="Arial"/>
                <w:lang w:eastAsia="ja-JP"/>
              </w:rPr>
            </w:pPr>
            <w:ins w:id="2585" w:author="Jerry Cui" w:date="2021-04-01T16:22:00Z">
              <w:r w:rsidRPr="00B93C63"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5B1BA9" w:rsidRPr="00B93C63" w14:paraId="0BF0F6AE" w14:textId="77777777" w:rsidTr="007F4BFB">
        <w:trPr>
          <w:trHeight w:val="20"/>
          <w:jc w:val="center"/>
          <w:ins w:id="2586" w:author="Jerry Cui" w:date="2021-04-01T16:22:00Z"/>
        </w:trPr>
        <w:tc>
          <w:tcPr>
            <w:tcW w:w="3138" w:type="dxa"/>
            <w:vAlign w:val="center"/>
          </w:tcPr>
          <w:p w14:paraId="39E7E2B5" w14:textId="77777777" w:rsidR="005B1BA9" w:rsidRPr="00B93C63" w:rsidRDefault="005B1BA9" w:rsidP="007F4BFB">
            <w:pPr>
              <w:pStyle w:val="TAL"/>
              <w:rPr>
                <w:ins w:id="2587" w:author="Jerry Cui" w:date="2021-04-01T16:22:00Z"/>
                <w:rFonts w:cs="Arial"/>
                <w:lang w:eastAsia="ja-JP"/>
              </w:rPr>
            </w:pPr>
            <w:ins w:id="2588" w:author="Jerry Cui" w:date="2021-04-01T16:22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</w:ins>
          </w:p>
        </w:tc>
        <w:tc>
          <w:tcPr>
            <w:tcW w:w="1271" w:type="dxa"/>
            <w:vAlign w:val="center"/>
          </w:tcPr>
          <w:p w14:paraId="0FF0FDA4" w14:textId="77777777" w:rsidR="005B1BA9" w:rsidRPr="00B93C63" w:rsidRDefault="005B1BA9" w:rsidP="007F4BFB">
            <w:pPr>
              <w:pStyle w:val="TAL"/>
              <w:rPr>
                <w:ins w:id="2589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B3F45C9" w14:textId="77777777" w:rsidR="005B1BA9" w:rsidRPr="00B93C63" w:rsidRDefault="005B1BA9" w:rsidP="007F4BFB">
            <w:pPr>
              <w:pStyle w:val="TAL"/>
              <w:rPr>
                <w:ins w:id="2590" w:author="Jerry Cui" w:date="2021-04-01T16:22:00Z"/>
                <w:rFonts w:cs="Arial"/>
                <w:lang w:eastAsia="ja-JP"/>
              </w:rPr>
            </w:pPr>
            <w:ins w:id="2591" w:author="Jerry Cui" w:date="2021-04-01T16:22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1693" w:type="dxa"/>
            <w:vAlign w:val="center"/>
          </w:tcPr>
          <w:p w14:paraId="3564F541" w14:textId="77777777" w:rsidR="005B1BA9" w:rsidRPr="00B93C63" w:rsidRDefault="005B1BA9" w:rsidP="007F4BFB">
            <w:pPr>
              <w:pStyle w:val="TAL"/>
              <w:rPr>
                <w:ins w:id="2592" w:author="Jerry Cui" w:date="2021-04-01T16:22:00Z"/>
                <w:rFonts w:cs="Arial"/>
                <w:lang w:eastAsia="ja-JP"/>
              </w:rPr>
            </w:pPr>
            <w:ins w:id="2593" w:author="Jerry Cui" w:date="2021-04-01T16:22:00Z">
              <w:r>
                <w:rPr>
                  <w:rFonts w:cs="Arial"/>
                  <w:lang w:eastAsia="ja-JP"/>
                </w:rPr>
                <w:t>40</w:t>
              </w:r>
            </w:ins>
          </w:p>
        </w:tc>
        <w:tc>
          <w:tcPr>
            <w:tcW w:w="1559" w:type="dxa"/>
            <w:vAlign w:val="center"/>
          </w:tcPr>
          <w:p w14:paraId="7D219228" w14:textId="77777777" w:rsidR="005B1BA9" w:rsidRPr="00B93C63" w:rsidRDefault="005B1BA9" w:rsidP="007F4BFB">
            <w:pPr>
              <w:pStyle w:val="TAL"/>
              <w:rPr>
                <w:ins w:id="2594" w:author="Jerry Cui" w:date="2021-04-01T16:22:00Z"/>
                <w:rFonts w:cs="Arial"/>
                <w:lang w:eastAsia="ja-JP"/>
              </w:rPr>
            </w:pPr>
            <w:ins w:id="2595" w:author="Jerry Cui" w:date="2021-04-01T16:22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390005" w:rsidRPr="00B93C63" w14:paraId="39654332" w14:textId="77777777" w:rsidTr="00802055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596" w:author="Jerry Cui - 2nd round" w:date="2021-04-16T14:1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2597" w:author="Jerry Cui" w:date="2021-04-01T16:22:00Z"/>
          <w:trPrChange w:id="2598" w:author="Jerry Cui - 2nd round" w:date="2021-04-16T14:17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2599" w:author="Jerry Cui - 2nd round" w:date="2021-04-16T14:17:00Z">
              <w:tcPr>
                <w:tcW w:w="3138" w:type="dxa"/>
                <w:vAlign w:val="center"/>
              </w:tcPr>
            </w:tcPrChange>
          </w:tcPr>
          <w:p w14:paraId="36342549" w14:textId="77777777" w:rsidR="00390005" w:rsidRPr="00B93C63" w:rsidRDefault="00390005" w:rsidP="00390005">
            <w:pPr>
              <w:pStyle w:val="TAL"/>
              <w:rPr>
                <w:ins w:id="2600" w:author="Jerry Cui" w:date="2021-04-01T16:22:00Z"/>
                <w:rFonts w:cs="Arial"/>
                <w:lang w:eastAsia="ja-JP"/>
              </w:rPr>
            </w:pPr>
            <w:ins w:id="2601" w:author="Jerry Cui" w:date="2021-04-01T16:22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2602" w:author="Jerry Cui - 2nd round" w:date="2021-04-16T14:17:00Z">
              <w:tcPr>
                <w:tcW w:w="1271" w:type="dxa"/>
                <w:vAlign w:val="center"/>
              </w:tcPr>
            </w:tcPrChange>
          </w:tcPr>
          <w:p w14:paraId="09874494" w14:textId="77777777" w:rsidR="00390005" w:rsidRPr="00B93C63" w:rsidRDefault="00390005" w:rsidP="00390005">
            <w:pPr>
              <w:pStyle w:val="TAL"/>
              <w:rPr>
                <w:ins w:id="2603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2604" w:author="Jerry Cui - 2nd round" w:date="2021-04-16T14:17:00Z">
              <w:tcPr>
                <w:tcW w:w="1271" w:type="dxa"/>
                <w:vAlign w:val="center"/>
              </w:tcPr>
            </w:tcPrChange>
          </w:tcPr>
          <w:p w14:paraId="255E9A30" w14:textId="77777777" w:rsidR="00390005" w:rsidRPr="00B93C63" w:rsidRDefault="00390005" w:rsidP="00390005">
            <w:pPr>
              <w:pStyle w:val="TAL"/>
              <w:rPr>
                <w:ins w:id="2605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2606" w:author="Jerry Cui - 2nd round" w:date="2021-04-16T14:17:00Z">
              <w:tcPr>
                <w:tcW w:w="1693" w:type="dxa"/>
                <w:vAlign w:val="center"/>
              </w:tcPr>
            </w:tcPrChange>
          </w:tcPr>
          <w:p w14:paraId="394DF4A9" w14:textId="77777777" w:rsidR="00390005" w:rsidRPr="00B93C63" w:rsidRDefault="00390005" w:rsidP="00390005">
            <w:pPr>
              <w:pStyle w:val="TAL"/>
              <w:rPr>
                <w:ins w:id="2607" w:author="Jerry Cui" w:date="2021-04-01T16:22:00Z"/>
                <w:rFonts w:cs="Arial"/>
                <w:lang w:eastAsia="ja-JP"/>
              </w:rPr>
            </w:pPr>
            <w:ins w:id="2608" w:author="Jerry Cui" w:date="2021-04-01T16:22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2609" w:author="Jerry Cui - 2nd round" w:date="2021-04-16T14:17:00Z">
              <w:tcPr>
                <w:tcW w:w="1559" w:type="dxa"/>
                <w:vAlign w:val="center"/>
              </w:tcPr>
            </w:tcPrChange>
          </w:tcPr>
          <w:p w14:paraId="7EAFCD55" w14:textId="69F9856F" w:rsidR="00390005" w:rsidRPr="00B93C63" w:rsidRDefault="00390005" w:rsidP="00390005">
            <w:pPr>
              <w:pStyle w:val="TAL"/>
              <w:rPr>
                <w:ins w:id="2610" w:author="Jerry Cui" w:date="2021-04-01T16:22:00Z"/>
                <w:rFonts w:cs="Arial"/>
                <w:lang w:eastAsia="ja-JP"/>
              </w:rPr>
            </w:pPr>
            <w:ins w:id="2611" w:author="Jerry Cui - 2nd round" w:date="2021-04-16T14:17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2612" w:author="Jerry Cui" w:date="2021-04-01T16:22:00Z">
              <w:del w:id="2613" w:author="Jerry Cui - 2nd round" w:date="2021-04-16T14:17:00Z">
                <w:r w:rsidDel="00802055">
                  <w:rPr>
                    <w:rFonts w:cs="Arial"/>
                    <w:lang w:eastAsia="ja-JP"/>
                  </w:rPr>
                  <w:delText>P</w:delText>
                </w:r>
                <w:r w:rsidRPr="009C0A49" w:rsidDel="00802055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802055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90005" w:rsidRPr="00B93C63" w14:paraId="1223E18C" w14:textId="77777777" w:rsidTr="00802055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614" w:author="Jerry Cui - 2nd round" w:date="2021-04-16T14:1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2615" w:author="Jerry Cui" w:date="2021-04-01T16:22:00Z"/>
          <w:trPrChange w:id="2616" w:author="Jerry Cui - 2nd round" w:date="2021-04-16T14:17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2617" w:author="Jerry Cui - 2nd round" w:date="2021-04-16T14:17:00Z">
              <w:tcPr>
                <w:tcW w:w="3138" w:type="dxa"/>
                <w:vAlign w:val="center"/>
              </w:tcPr>
            </w:tcPrChange>
          </w:tcPr>
          <w:p w14:paraId="7CCF9ED1" w14:textId="77777777" w:rsidR="00390005" w:rsidRDefault="00390005" w:rsidP="00390005">
            <w:pPr>
              <w:pStyle w:val="TAL"/>
              <w:rPr>
                <w:ins w:id="2618" w:author="Jerry Cui" w:date="2021-04-01T16:22:00Z"/>
                <w:rFonts w:cs="Arial"/>
                <w:lang w:eastAsia="ja-JP"/>
              </w:rPr>
            </w:pPr>
            <w:ins w:id="2619" w:author="Jerry Cui" w:date="2021-04-01T16:22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2620" w:author="Jerry Cui - 2nd round" w:date="2021-04-16T14:17:00Z">
              <w:tcPr>
                <w:tcW w:w="1271" w:type="dxa"/>
                <w:vAlign w:val="center"/>
              </w:tcPr>
            </w:tcPrChange>
          </w:tcPr>
          <w:p w14:paraId="440CA6F8" w14:textId="77777777" w:rsidR="00390005" w:rsidRPr="00B93C63" w:rsidRDefault="00390005" w:rsidP="00390005">
            <w:pPr>
              <w:pStyle w:val="TAL"/>
              <w:rPr>
                <w:ins w:id="2621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2622" w:author="Jerry Cui - 2nd round" w:date="2021-04-16T14:17:00Z">
              <w:tcPr>
                <w:tcW w:w="1271" w:type="dxa"/>
                <w:vAlign w:val="center"/>
              </w:tcPr>
            </w:tcPrChange>
          </w:tcPr>
          <w:p w14:paraId="346E596D" w14:textId="77777777" w:rsidR="00390005" w:rsidRPr="00B93C63" w:rsidRDefault="00390005" w:rsidP="00390005">
            <w:pPr>
              <w:pStyle w:val="TAL"/>
              <w:rPr>
                <w:ins w:id="2623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2624" w:author="Jerry Cui - 2nd round" w:date="2021-04-16T14:17:00Z">
              <w:tcPr>
                <w:tcW w:w="1693" w:type="dxa"/>
                <w:vAlign w:val="center"/>
              </w:tcPr>
            </w:tcPrChange>
          </w:tcPr>
          <w:p w14:paraId="08698291" w14:textId="77777777" w:rsidR="00390005" w:rsidRPr="00B93C63" w:rsidRDefault="00390005" w:rsidP="00390005">
            <w:pPr>
              <w:pStyle w:val="TAL"/>
              <w:rPr>
                <w:ins w:id="2625" w:author="Jerry Cui" w:date="2021-04-01T16:22:00Z"/>
                <w:rFonts w:cs="Arial"/>
                <w:lang w:eastAsia="ja-JP"/>
              </w:rPr>
            </w:pPr>
            <w:ins w:id="2626" w:author="Jerry Cui" w:date="2021-04-01T16:22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2627" w:author="Jerry Cui - 2nd round" w:date="2021-04-16T14:17:00Z">
              <w:tcPr>
                <w:tcW w:w="1559" w:type="dxa"/>
                <w:vAlign w:val="center"/>
              </w:tcPr>
            </w:tcPrChange>
          </w:tcPr>
          <w:p w14:paraId="52C2B197" w14:textId="4A401032" w:rsidR="00390005" w:rsidRDefault="00390005" w:rsidP="00390005">
            <w:pPr>
              <w:pStyle w:val="TAL"/>
              <w:rPr>
                <w:ins w:id="2628" w:author="Jerry Cui" w:date="2021-04-01T16:22:00Z"/>
                <w:rFonts w:cs="Arial"/>
                <w:lang w:eastAsia="ja-JP"/>
              </w:rPr>
            </w:pPr>
            <w:ins w:id="2629" w:author="Jerry Cui - 2nd round" w:date="2021-04-16T14:17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2630" w:author="Jerry Cui" w:date="2021-04-01T16:22:00Z">
              <w:del w:id="2631" w:author="Jerry Cui - 2nd round" w:date="2021-04-16T14:17:00Z">
                <w:r w:rsidDel="00802055">
                  <w:rPr>
                    <w:rFonts w:cs="Arial"/>
                    <w:lang w:eastAsia="ja-JP"/>
                  </w:rPr>
                  <w:delText>P</w:delText>
                </w:r>
                <w:r w:rsidRPr="009C0A49" w:rsidDel="00802055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802055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802055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802055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5B1BA9" w:rsidRPr="00B93C63" w14:paraId="6DEEB783" w14:textId="77777777" w:rsidTr="007F4BFB">
        <w:trPr>
          <w:trHeight w:val="20"/>
          <w:jc w:val="center"/>
          <w:ins w:id="2632" w:author="Jerry Cui" w:date="2021-04-01T16:22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7CB9" w14:textId="77777777" w:rsidR="005B1BA9" w:rsidRPr="00B93C63" w:rsidRDefault="005B1BA9" w:rsidP="007F4BFB">
            <w:pPr>
              <w:pStyle w:val="TAL"/>
              <w:rPr>
                <w:ins w:id="2633" w:author="Jerry Cui" w:date="2021-04-01T16:22:00Z"/>
                <w:rFonts w:cs="Arial"/>
                <w:lang w:eastAsia="ja-JP"/>
              </w:rPr>
            </w:pPr>
            <w:ins w:id="2634" w:author="Jerry Cui" w:date="2021-04-01T16:22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75EA" w14:textId="77777777" w:rsidR="005B1BA9" w:rsidRPr="00B93C63" w:rsidRDefault="005B1BA9" w:rsidP="007F4BFB">
            <w:pPr>
              <w:pStyle w:val="TAL"/>
              <w:rPr>
                <w:ins w:id="2635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4809" w14:textId="77777777" w:rsidR="005B1BA9" w:rsidRPr="00B93C63" w:rsidRDefault="000A4309" w:rsidP="007F4BFB">
            <w:pPr>
              <w:pStyle w:val="TAL"/>
              <w:rPr>
                <w:ins w:id="2636" w:author="Jerry Cui" w:date="2021-04-01T16:22:00Z"/>
                <w:rFonts w:cs="Arial"/>
                <w:lang w:eastAsia="ja-JP"/>
              </w:rPr>
            </w:pPr>
            <w:ins w:id="2637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49155698">
                  <v:shape id="_x0000_i1084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084" DrawAspect="Content" ObjectID="_1680088842" r:id="rId52"/>
                </w:objec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3352" w14:textId="77777777" w:rsidR="005B1BA9" w:rsidRPr="00B93C63" w:rsidRDefault="005B1BA9" w:rsidP="007F4BFB">
            <w:pPr>
              <w:pStyle w:val="TAL"/>
              <w:rPr>
                <w:ins w:id="2638" w:author="Jerry Cui" w:date="2021-04-01T16:22:00Z"/>
                <w:rFonts w:cs="Arial"/>
                <w:lang w:eastAsia="ja-JP"/>
              </w:rPr>
            </w:pPr>
            <w:ins w:id="2639" w:author="Jerry Cui" w:date="2021-04-01T16:22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5B1BA9" w:rsidRPr="00B93C63" w14:paraId="5CA02642" w14:textId="77777777" w:rsidTr="007F4BFB">
        <w:trPr>
          <w:trHeight w:val="20"/>
          <w:jc w:val="center"/>
          <w:ins w:id="2640" w:author="Jerry Cui" w:date="2021-04-01T16:22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1DEA" w14:textId="77777777" w:rsidR="005B1BA9" w:rsidRPr="00B93C63" w:rsidRDefault="005B1BA9" w:rsidP="007F4BFB">
            <w:pPr>
              <w:pStyle w:val="TAL"/>
              <w:rPr>
                <w:ins w:id="2641" w:author="Jerry Cui" w:date="2021-04-01T16:22:00Z"/>
                <w:rFonts w:cs="Arial"/>
                <w:lang w:eastAsia="ja-JP"/>
              </w:rPr>
            </w:pPr>
            <w:ins w:id="2642" w:author="Jerry Cui" w:date="2021-04-01T16:22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87A0" w14:textId="77777777" w:rsidR="005B1BA9" w:rsidRPr="00B93C63" w:rsidRDefault="005B1BA9" w:rsidP="007F4BFB">
            <w:pPr>
              <w:pStyle w:val="TAL"/>
              <w:rPr>
                <w:ins w:id="2643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FB70" w14:textId="3A0D9998" w:rsidR="005B1BA9" w:rsidRPr="00B93C63" w:rsidRDefault="000A4309" w:rsidP="007F4BFB">
            <w:pPr>
              <w:pStyle w:val="TAL"/>
              <w:rPr>
                <w:ins w:id="2644" w:author="Jerry Cui" w:date="2021-04-01T16:22:00Z"/>
                <w:rFonts w:cs="Arial"/>
                <w:lang w:eastAsia="ja-JP"/>
              </w:rPr>
            </w:pPr>
            <w:ins w:id="2645" w:author="I. Siomina - RAN4#98-e" w:date="2021-02-12T15:31:00Z">
              <w:del w:id="2646" w:author="Jerry Cui - 2nd round" w:date="2021-04-16T14:17:00Z">
                <w:r w:rsidRPr="00B93C63">
                  <w:rPr>
                    <w:rFonts w:cs="Arial"/>
                    <w:noProof/>
                    <w:lang w:eastAsia="ja-JP"/>
                  </w:rPr>
                  <w:object w:dxaOrig="460" w:dyaOrig="340" w14:anchorId="0725038B">
                    <v:shape id="_x0000_i1083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083" DrawAspect="Content" ObjectID="_1680088843" r:id="rId53"/>
                  </w:object>
                </w:r>
              </w:del>
            </w:ins>
            <w:ins w:id="2647" w:author="Jerry Cui - 2nd round" w:date="2021-04-16T14:17:00Z">
              <w:r w:rsidR="00390005">
                <w:rPr>
                  <w:rFonts w:cs="Arial"/>
                  <w:noProof/>
                  <w:lang w:eastAsia="ja-JP"/>
                </w:rPr>
                <w:t>MHz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CA41" w14:textId="178E5944" w:rsidR="005B1BA9" w:rsidRDefault="005B1BA9" w:rsidP="007F4BFB">
            <w:pPr>
              <w:pStyle w:val="TAL"/>
              <w:rPr>
                <w:ins w:id="2648" w:author="Jerry Cui" w:date="2021-04-01T16:22:00Z"/>
                <w:rFonts w:cs="Arial"/>
                <w:lang w:eastAsia="ja-JP"/>
              </w:rPr>
            </w:pPr>
            <w:ins w:id="2649" w:author="Jerry Cui" w:date="2021-04-01T16:22:00Z">
              <w:del w:id="2650" w:author="Jerry Cui - 2nd round" w:date="2021-04-16T14:17:00Z">
                <w:r w:rsidDel="00390005">
                  <w:rPr>
                    <w:rFonts w:cs="Arial"/>
                    <w:lang w:eastAsia="ja-JP"/>
                  </w:rPr>
                  <w:delText>TBD</w:delText>
                </w:r>
              </w:del>
            </w:ins>
            <w:ins w:id="2651" w:author="Jerry Cui - 2nd round" w:date="2021-04-16T14:17:00Z">
              <w:r w:rsidR="00390005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5B1BA9" w:rsidRPr="00B93C63" w14:paraId="3F0036D1" w14:textId="77777777" w:rsidTr="007F4BFB">
        <w:trPr>
          <w:trHeight w:val="20"/>
          <w:jc w:val="center"/>
          <w:ins w:id="2652" w:author="Jerry Cui" w:date="2021-04-01T16:22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9B8E" w14:textId="77777777" w:rsidR="005B1BA9" w:rsidRDefault="005B1BA9" w:rsidP="007F4BFB">
            <w:pPr>
              <w:pStyle w:val="TAL"/>
              <w:rPr>
                <w:ins w:id="2653" w:author="Jerry Cui" w:date="2021-04-01T16:22:00Z"/>
                <w:rFonts w:cs="Arial"/>
                <w:lang w:eastAsia="ja-JP"/>
              </w:rPr>
            </w:pPr>
            <w:ins w:id="2654" w:author="Jerry Cui" w:date="2021-04-01T16:22:00Z">
              <w:r w:rsidRPr="001C0E1B">
                <w:t>DRX Cycle configuration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4771" w14:textId="77777777" w:rsidR="005B1BA9" w:rsidRPr="00B93C63" w:rsidRDefault="005B1BA9" w:rsidP="007F4BFB">
            <w:pPr>
              <w:pStyle w:val="TAL"/>
              <w:rPr>
                <w:ins w:id="2655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7E03" w14:textId="77777777" w:rsidR="005B1BA9" w:rsidRPr="00B93C63" w:rsidRDefault="005B1BA9" w:rsidP="007F4BFB">
            <w:pPr>
              <w:pStyle w:val="TAL"/>
              <w:rPr>
                <w:ins w:id="2656" w:author="Jerry Cui" w:date="2021-04-01T16:22:00Z"/>
                <w:rFonts w:cs="Arial"/>
                <w:lang w:eastAsia="ja-JP"/>
              </w:rPr>
            </w:pPr>
            <w:ins w:id="2657" w:author="Jerry Cui" w:date="2021-04-01T16:22:00Z">
              <w:r w:rsidRPr="001C0E1B">
                <w:t>ms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0943" w14:textId="77777777" w:rsidR="005B1BA9" w:rsidRDefault="005B1BA9" w:rsidP="007F4BFB">
            <w:pPr>
              <w:pStyle w:val="TAL"/>
              <w:rPr>
                <w:ins w:id="2658" w:author="Jerry Cui" w:date="2021-04-01T16:22:00Z"/>
                <w:rFonts w:cs="Arial"/>
                <w:lang w:eastAsia="ja-JP"/>
              </w:rPr>
            </w:pPr>
            <w:ins w:id="2659" w:author="Jerry Cui" w:date="2021-04-01T16:22:00Z">
              <w:r w:rsidRPr="001C0E1B">
                <w:t>Not Applicable</w:t>
              </w:r>
            </w:ins>
          </w:p>
        </w:tc>
      </w:tr>
      <w:tr w:rsidR="00154B47" w:rsidRPr="00B93C63" w14:paraId="5E7FDDA1" w14:textId="77777777" w:rsidTr="002F45F1">
        <w:trPr>
          <w:trHeight w:val="414"/>
          <w:jc w:val="center"/>
          <w:ins w:id="2660" w:author="Jerry Cui" w:date="2021-04-01T16:22:00Z"/>
        </w:trPr>
        <w:tc>
          <w:tcPr>
            <w:tcW w:w="3138" w:type="dxa"/>
            <w:vAlign w:val="center"/>
          </w:tcPr>
          <w:p w14:paraId="0643C3D9" w14:textId="77777777" w:rsidR="00154B47" w:rsidRPr="00B93C63" w:rsidRDefault="00154B47" w:rsidP="00154B47">
            <w:pPr>
              <w:pStyle w:val="TAL"/>
              <w:rPr>
                <w:ins w:id="2661" w:author="Jerry Cui" w:date="2021-04-01T16:22:00Z"/>
                <w:rFonts w:cs="Arial"/>
                <w:lang w:eastAsia="ja-JP"/>
              </w:rPr>
            </w:pPr>
            <w:ins w:id="2662" w:author="Jerry Cui" w:date="2021-04-01T16:22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71" w:type="dxa"/>
            <w:vAlign w:val="center"/>
          </w:tcPr>
          <w:p w14:paraId="70BD2017" w14:textId="77777777" w:rsidR="00154B47" w:rsidRPr="00B93C63" w:rsidRDefault="00154B47" w:rsidP="00154B47">
            <w:pPr>
              <w:pStyle w:val="TAL"/>
              <w:rPr>
                <w:ins w:id="2663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284FE67" w14:textId="77777777" w:rsidR="00154B47" w:rsidRPr="00B93C63" w:rsidRDefault="00154B47" w:rsidP="00154B47">
            <w:pPr>
              <w:pStyle w:val="TAL"/>
              <w:rPr>
                <w:ins w:id="2664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63208C8F" w14:textId="77777777" w:rsidR="00154B47" w:rsidRPr="005B1BA9" w:rsidRDefault="00154B47" w:rsidP="00154B47">
            <w:pPr>
              <w:pStyle w:val="TAL"/>
              <w:rPr>
                <w:ins w:id="2665" w:author="Jerry Cui" w:date="2021-04-01T16:22:00Z"/>
                <w:rFonts w:cs="Arial"/>
                <w:szCs w:val="18"/>
                <w:lang w:eastAsia="ja-JP"/>
              </w:rPr>
            </w:pPr>
            <w:ins w:id="2666" w:author="Jerry Cui" w:date="2021-04-01T16:22:00Z">
              <w:r w:rsidRPr="005B1BA9">
                <w:rPr>
                  <w:szCs w:val="18"/>
                </w:rPr>
                <w:t>SR.1.1 TDD</w:t>
              </w:r>
            </w:ins>
          </w:p>
        </w:tc>
        <w:tc>
          <w:tcPr>
            <w:tcW w:w="1559" w:type="dxa"/>
          </w:tcPr>
          <w:p w14:paraId="72BD2D4D" w14:textId="7EC2F7BF" w:rsidR="00154B47" w:rsidRPr="005B1BA9" w:rsidRDefault="00154B47" w:rsidP="00154B47">
            <w:pPr>
              <w:pStyle w:val="TAL"/>
              <w:rPr>
                <w:ins w:id="2667" w:author="Jerry Cui" w:date="2021-04-01T16:22:00Z"/>
                <w:rFonts w:cs="Arial"/>
                <w:szCs w:val="18"/>
                <w:lang w:eastAsia="ja-JP"/>
              </w:rPr>
            </w:pPr>
            <w:ins w:id="2668" w:author="Jerry Cui" w:date="2021-04-01T16:27:00Z">
              <w:r w:rsidRPr="006558AF">
                <w:rPr>
                  <w:szCs w:val="18"/>
                  <w:lang w:eastAsia="ja-JP"/>
                </w:rPr>
                <w:t>NA</w:t>
              </w:r>
            </w:ins>
          </w:p>
        </w:tc>
      </w:tr>
      <w:tr w:rsidR="00154B47" w:rsidRPr="00B93C63" w14:paraId="53F5C8E1" w14:textId="77777777" w:rsidTr="002F45F1">
        <w:trPr>
          <w:trHeight w:val="414"/>
          <w:jc w:val="center"/>
          <w:ins w:id="2669" w:author="Jerry Cui" w:date="2021-04-01T16:22:00Z"/>
        </w:trPr>
        <w:tc>
          <w:tcPr>
            <w:tcW w:w="3138" w:type="dxa"/>
            <w:vAlign w:val="center"/>
          </w:tcPr>
          <w:p w14:paraId="6A6650AA" w14:textId="77777777" w:rsidR="00154B47" w:rsidRPr="00B93C63" w:rsidRDefault="00154B47" w:rsidP="00154B47">
            <w:pPr>
              <w:pStyle w:val="TAL"/>
              <w:rPr>
                <w:ins w:id="2670" w:author="Jerry Cui" w:date="2021-04-01T16:22:00Z"/>
                <w:rFonts w:cs="Arial"/>
                <w:vertAlign w:val="superscript"/>
                <w:lang w:eastAsia="ja-JP"/>
              </w:rPr>
            </w:pPr>
            <w:ins w:id="2671" w:author="Jerry Cui" w:date="2021-04-01T16:22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71" w:type="dxa"/>
            <w:vAlign w:val="center"/>
          </w:tcPr>
          <w:p w14:paraId="7231682A" w14:textId="77777777" w:rsidR="00154B47" w:rsidRPr="00B93C63" w:rsidRDefault="00154B47" w:rsidP="00154B47">
            <w:pPr>
              <w:pStyle w:val="TAL"/>
              <w:rPr>
                <w:ins w:id="2672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C760E5D" w14:textId="77777777" w:rsidR="00154B47" w:rsidRPr="00B93C63" w:rsidRDefault="00154B47" w:rsidP="00154B47">
            <w:pPr>
              <w:pStyle w:val="TAL"/>
              <w:rPr>
                <w:ins w:id="2673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0811F069" w14:textId="77777777" w:rsidR="00154B47" w:rsidRPr="005B1BA9" w:rsidRDefault="00154B47" w:rsidP="00154B47">
            <w:pPr>
              <w:pStyle w:val="TAL"/>
              <w:rPr>
                <w:ins w:id="2674" w:author="Jerry Cui" w:date="2021-04-01T16:22:00Z"/>
                <w:rFonts w:cs="Arial"/>
                <w:szCs w:val="18"/>
                <w:lang w:eastAsia="ja-JP"/>
              </w:rPr>
            </w:pPr>
            <w:ins w:id="2675" w:author="Jerry Cui" w:date="2021-04-01T16:22:00Z">
              <w:r w:rsidRPr="005B1BA9">
                <w:rPr>
                  <w:szCs w:val="18"/>
                </w:rPr>
                <w:t>CR.1.1 TDD</w:t>
              </w:r>
            </w:ins>
          </w:p>
        </w:tc>
        <w:tc>
          <w:tcPr>
            <w:tcW w:w="1559" w:type="dxa"/>
          </w:tcPr>
          <w:p w14:paraId="3340B1E7" w14:textId="7D947761" w:rsidR="00154B47" w:rsidRPr="005B1BA9" w:rsidRDefault="00154B47" w:rsidP="00154B47">
            <w:pPr>
              <w:pStyle w:val="TAL"/>
              <w:rPr>
                <w:ins w:id="2676" w:author="Jerry Cui" w:date="2021-04-01T16:22:00Z"/>
                <w:rFonts w:cs="Arial"/>
                <w:szCs w:val="18"/>
                <w:lang w:eastAsia="ja-JP"/>
              </w:rPr>
            </w:pPr>
            <w:ins w:id="2677" w:author="Jerry Cui" w:date="2021-04-01T16:27:00Z">
              <w:r w:rsidRPr="006558AF">
                <w:rPr>
                  <w:szCs w:val="18"/>
                  <w:lang w:eastAsia="ja-JP"/>
                </w:rPr>
                <w:t>NA</w:t>
              </w:r>
            </w:ins>
          </w:p>
        </w:tc>
      </w:tr>
      <w:tr w:rsidR="00154B47" w:rsidRPr="00B93C63" w14:paraId="3F397173" w14:textId="77777777" w:rsidTr="002F45F1">
        <w:trPr>
          <w:trHeight w:val="414"/>
          <w:jc w:val="center"/>
          <w:ins w:id="2678" w:author="Jerry Cui" w:date="2021-04-01T16:22:00Z"/>
        </w:trPr>
        <w:tc>
          <w:tcPr>
            <w:tcW w:w="3138" w:type="dxa"/>
            <w:vAlign w:val="center"/>
          </w:tcPr>
          <w:p w14:paraId="1728310A" w14:textId="77777777" w:rsidR="00154B47" w:rsidRPr="00B93C63" w:rsidRDefault="00154B47" w:rsidP="00154B47">
            <w:pPr>
              <w:pStyle w:val="TAL"/>
              <w:rPr>
                <w:ins w:id="2679" w:author="Jerry Cui" w:date="2021-04-01T16:22:00Z"/>
                <w:rFonts w:cs="Arial"/>
                <w:lang w:eastAsia="ja-JP"/>
              </w:rPr>
            </w:pPr>
            <w:ins w:id="2680" w:author="Jerry Cui" w:date="2021-04-01T16:22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71" w:type="dxa"/>
            <w:vAlign w:val="center"/>
          </w:tcPr>
          <w:p w14:paraId="7BEE032D" w14:textId="77777777" w:rsidR="00154B47" w:rsidRPr="00B93C63" w:rsidRDefault="00154B47" w:rsidP="00154B47">
            <w:pPr>
              <w:pStyle w:val="TAL"/>
              <w:rPr>
                <w:ins w:id="2681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4FCDE8A" w14:textId="77777777" w:rsidR="00154B47" w:rsidRPr="00B93C63" w:rsidRDefault="00154B47" w:rsidP="00154B47">
            <w:pPr>
              <w:pStyle w:val="TAL"/>
              <w:rPr>
                <w:ins w:id="2682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23F24474" w14:textId="77777777" w:rsidR="00154B47" w:rsidRPr="005B1BA9" w:rsidRDefault="00154B47" w:rsidP="00154B47">
            <w:pPr>
              <w:pStyle w:val="TAL"/>
              <w:rPr>
                <w:ins w:id="2683" w:author="Jerry Cui" w:date="2021-04-01T16:22:00Z"/>
                <w:rFonts w:cs="Arial"/>
                <w:szCs w:val="18"/>
                <w:lang w:eastAsia="ja-JP"/>
              </w:rPr>
            </w:pPr>
            <w:ins w:id="2684" w:author="Jerry Cui" w:date="2021-04-01T16:22:00Z">
              <w:r w:rsidRPr="005B1BA9">
                <w:rPr>
                  <w:szCs w:val="18"/>
                </w:rPr>
                <w:t>CCR.1.1 TDD</w:t>
              </w:r>
            </w:ins>
          </w:p>
        </w:tc>
        <w:tc>
          <w:tcPr>
            <w:tcW w:w="1559" w:type="dxa"/>
          </w:tcPr>
          <w:p w14:paraId="2038D469" w14:textId="33896741" w:rsidR="00154B47" w:rsidRPr="005B1BA9" w:rsidRDefault="00154B47" w:rsidP="00154B47">
            <w:pPr>
              <w:pStyle w:val="TAL"/>
              <w:rPr>
                <w:ins w:id="2685" w:author="Jerry Cui" w:date="2021-04-01T16:22:00Z"/>
                <w:rFonts w:cs="Arial"/>
                <w:szCs w:val="18"/>
                <w:lang w:eastAsia="ja-JP"/>
              </w:rPr>
            </w:pPr>
            <w:ins w:id="2686" w:author="Jerry Cui" w:date="2021-04-01T16:27:00Z">
              <w:r w:rsidRPr="006558AF">
                <w:rPr>
                  <w:szCs w:val="18"/>
                  <w:lang w:eastAsia="ja-JP"/>
                </w:rPr>
                <w:t>NA</w:t>
              </w:r>
            </w:ins>
          </w:p>
        </w:tc>
      </w:tr>
      <w:tr w:rsidR="005B1BA9" w:rsidRPr="00B93C63" w14:paraId="5AA1BE4B" w14:textId="77777777" w:rsidTr="007F4BFB">
        <w:trPr>
          <w:trHeight w:val="20"/>
          <w:jc w:val="center"/>
          <w:ins w:id="2687" w:author="Jerry Cui" w:date="2021-04-01T16:22:00Z"/>
        </w:trPr>
        <w:tc>
          <w:tcPr>
            <w:tcW w:w="3138" w:type="dxa"/>
            <w:vAlign w:val="center"/>
          </w:tcPr>
          <w:p w14:paraId="19C21030" w14:textId="77777777" w:rsidR="005B1BA9" w:rsidRPr="00B93C63" w:rsidRDefault="005B1BA9" w:rsidP="007F4BFB">
            <w:pPr>
              <w:pStyle w:val="TAL"/>
              <w:rPr>
                <w:ins w:id="2688" w:author="Jerry Cui" w:date="2021-04-01T16:22:00Z"/>
                <w:rFonts w:cs="Arial"/>
                <w:lang w:eastAsia="ja-JP"/>
              </w:rPr>
            </w:pPr>
            <w:ins w:id="2689" w:author="Jerry Cui" w:date="2021-04-01T16:22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71" w:type="dxa"/>
            <w:vAlign w:val="center"/>
          </w:tcPr>
          <w:p w14:paraId="44F3B8E2" w14:textId="77777777" w:rsidR="005B1BA9" w:rsidRPr="00B93C63" w:rsidRDefault="005B1BA9" w:rsidP="007F4BFB">
            <w:pPr>
              <w:pStyle w:val="TAL"/>
              <w:rPr>
                <w:ins w:id="2690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5089FD3" w14:textId="77777777" w:rsidR="005B1BA9" w:rsidRPr="00B93C63" w:rsidRDefault="005B1BA9" w:rsidP="007F4BFB">
            <w:pPr>
              <w:pStyle w:val="TAL"/>
              <w:rPr>
                <w:ins w:id="2691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46E846CE" w14:textId="77777777" w:rsidR="005B1BA9" w:rsidRPr="005B1BA9" w:rsidRDefault="005B1BA9" w:rsidP="007F4BFB">
            <w:pPr>
              <w:pStyle w:val="TAL"/>
              <w:rPr>
                <w:ins w:id="2692" w:author="Jerry Cui" w:date="2021-04-01T16:22:00Z"/>
                <w:rFonts w:cs="v4.2.0"/>
                <w:szCs w:val="18"/>
                <w:lang w:eastAsia="ja-JP"/>
              </w:rPr>
            </w:pPr>
            <w:ins w:id="2693" w:author="Jerry Cui" w:date="2021-04-01T16:22:00Z">
              <w:r w:rsidRPr="005B1BA9">
                <w:rPr>
                  <w:rFonts w:cs="Arial"/>
                  <w:szCs w:val="18"/>
                  <w:lang w:eastAsia="ja-JP"/>
                </w:rPr>
                <w:t>OP.1</w:t>
              </w:r>
            </w:ins>
          </w:p>
        </w:tc>
        <w:tc>
          <w:tcPr>
            <w:tcW w:w="1559" w:type="dxa"/>
            <w:vAlign w:val="center"/>
          </w:tcPr>
          <w:p w14:paraId="57F12EEA" w14:textId="57A2017E" w:rsidR="005B1BA9" w:rsidRPr="005B1BA9" w:rsidRDefault="00154B47" w:rsidP="007F4BFB">
            <w:pPr>
              <w:pStyle w:val="TAL"/>
              <w:rPr>
                <w:ins w:id="2694" w:author="Jerry Cui" w:date="2021-04-01T16:22:00Z"/>
                <w:rFonts w:cs="Arial"/>
                <w:szCs w:val="18"/>
                <w:lang w:eastAsia="ja-JP"/>
              </w:rPr>
            </w:pPr>
            <w:ins w:id="2695" w:author="Jerry Cui" w:date="2021-04-01T16:27:00Z">
              <w:r>
                <w:rPr>
                  <w:szCs w:val="18"/>
                  <w:lang w:eastAsia="ja-JP"/>
                </w:rPr>
                <w:t>NA</w:t>
              </w:r>
            </w:ins>
          </w:p>
        </w:tc>
      </w:tr>
      <w:tr w:rsidR="005B1BA9" w:rsidRPr="00B93C63" w14:paraId="47E40A23" w14:textId="77777777" w:rsidTr="007F4BFB">
        <w:trPr>
          <w:trHeight w:val="20"/>
          <w:jc w:val="center"/>
          <w:ins w:id="2696" w:author="Jerry Cui" w:date="2021-04-01T16:22:00Z"/>
        </w:trPr>
        <w:tc>
          <w:tcPr>
            <w:tcW w:w="3138" w:type="dxa"/>
            <w:vAlign w:val="center"/>
          </w:tcPr>
          <w:p w14:paraId="0A0E23AF" w14:textId="77777777" w:rsidR="005B1BA9" w:rsidRPr="00B93C63" w:rsidRDefault="005B1BA9" w:rsidP="007F4BFB">
            <w:pPr>
              <w:pStyle w:val="TAL"/>
              <w:rPr>
                <w:ins w:id="2697" w:author="Jerry Cui" w:date="2021-04-01T16:22:00Z"/>
                <w:rFonts w:cs="Arial"/>
                <w:lang w:eastAsia="ja-JP"/>
              </w:rPr>
            </w:pPr>
            <w:ins w:id="2698" w:author="Jerry Cui" w:date="2021-04-01T16:22:00Z">
              <w:r>
                <w:rPr>
                  <w:rFonts w:cs="Arial"/>
                  <w:lang w:eastAsia="ja-JP"/>
                </w:rPr>
                <w:t>Other general configuration parameters: TBD</w:t>
              </w:r>
            </w:ins>
          </w:p>
        </w:tc>
        <w:tc>
          <w:tcPr>
            <w:tcW w:w="1271" w:type="dxa"/>
            <w:vAlign w:val="center"/>
          </w:tcPr>
          <w:p w14:paraId="5B7B9B48" w14:textId="77777777" w:rsidR="005B1BA9" w:rsidRPr="00B93C63" w:rsidRDefault="005B1BA9" w:rsidP="007F4BFB">
            <w:pPr>
              <w:pStyle w:val="TAL"/>
              <w:rPr>
                <w:ins w:id="2699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30010787" w14:textId="77777777" w:rsidR="005B1BA9" w:rsidRPr="00B93C63" w:rsidRDefault="005B1BA9" w:rsidP="007F4BFB">
            <w:pPr>
              <w:pStyle w:val="TAL"/>
              <w:rPr>
                <w:ins w:id="2700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328A8EE0" w14:textId="77777777" w:rsidR="005B1BA9" w:rsidRPr="005B1BA9" w:rsidRDefault="005B1BA9" w:rsidP="007F4BFB">
            <w:pPr>
              <w:pStyle w:val="TAL"/>
              <w:rPr>
                <w:ins w:id="2701" w:author="Jerry Cui" w:date="2021-04-01T16:22:00Z"/>
                <w:rFonts w:cs="Arial"/>
                <w:szCs w:val="18"/>
                <w:lang w:eastAsia="ja-JP"/>
              </w:rPr>
            </w:pPr>
            <w:ins w:id="2702" w:author="Jerry Cui" w:date="2021-04-01T16:22:00Z">
              <w:r w:rsidRPr="005B1BA9">
                <w:rPr>
                  <w:rFonts w:cs="Arial"/>
                  <w:szCs w:val="18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897F022" w14:textId="77777777" w:rsidR="005B1BA9" w:rsidRPr="005B1BA9" w:rsidRDefault="005B1BA9" w:rsidP="007F4BFB">
            <w:pPr>
              <w:pStyle w:val="TAL"/>
              <w:rPr>
                <w:ins w:id="2703" w:author="Jerry Cui" w:date="2021-04-01T16:22:00Z"/>
                <w:rFonts w:cs="Arial"/>
                <w:szCs w:val="18"/>
                <w:lang w:eastAsia="ja-JP"/>
              </w:rPr>
            </w:pPr>
            <w:ins w:id="2704" w:author="Jerry Cui" w:date="2021-04-01T16:22:00Z">
              <w:r w:rsidRPr="005B1BA9">
                <w:rPr>
                  <w:rFonts w:cs="Arial"/>
                  <w:szCs w:val="18"/>
                  <w:lang w:eastAsia="ja-JP"/>
                </w:rPr>
                <w:t>TBD</w:t>
              </w:r>
            </w:ins>
          </w:p>
        </w:tc>
      </w:tr>
      <w:tr w:rsidR="005B1BA9" w:rsidRPr="00B93C63" w14:paraId="07523D74" w14:textId="77777777" w:rsidTr="007F4BFB">
        <w:trPr>
          <w:trHeight w:val="20"/>
          <w:jc w:val="center"/>
          <w:ins w:id="2705" w:author="Jerry Cui" w:date="2021-04-01T16:22:00Z"/>
        </w:trPr>
        <w:tc>
          <w:tcPr>
            <w:tcW w:w="3138" w:type="dxa"/>
            <w:vAlign w:val="center"/>
          </w:tcPr>
          <w:p w14:paraId="1265CCFD" w14:textId="77777777" w:rsidR="005B1BA9" w:rsidRDefault="005B1BA9" w:rsidP="007F4BFB">
            <w:pPr>
              <w:pStyle w:val="TAL"/>
              <w:rPr>
                <w:ins w:id="2706" w:author="Jerry Cui" w:date="2021-04-01T16:22:00Z"/>
                <w:rFonts w:cs="Arial"/>
                <w:lang w:eastAsia="ja-JP"/>
              </w:rPr>
            </w:pPr>
            <w:ins w:id="2707" w:author="Jerry Cui" w:date="2021-04-01T16:22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675CB71" w14:textId="77777777" w:rsidR="005B1BA9" w:rsidRPr="00B93C63" w:rsidRDefault="005B1BA9" w:rsidP="007F4BFB">
            <w:pPr>
              <w:pStyle w:val="TAL"/>
              <w:rPr>
                <w:ins w:id="2708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0A9D78" w14:textId="77777777" w:rsidR="005B1BA9" w:rsidRPr="00B93C63" w:rsidRDefault="005B1BA9" w:rsidP="007F4BFB">
            <w:pPr>
              <w:pStyle w:val="TAL"/>
              <w:rPr>
                <w:ins w:id="2709" w:author="Jerry Cui" w:date="2021-04-01T16:22:00Z"/>
                <w:rFonts w:cs="Arial"/>
                <w:lang w:eastAsia="ja-JP"/>
              </w:rPr>
            </w:pPr>
            <w:ins w:id="2710" w:author="Jerry Cui" w:date="2021-04-01T16:22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47E241" w14:textId="77777777" w:rsidR="005B1BA9" w:rsidRDefault="005B1BA9" w:rsidP="007F4BFB">
            <w:pPr>
              <w:pStyle w:val="TAL"/>
              <w:rPr>
                <w:ins w:id="2711" w:author="Jerry Cui" w:date="2021-04-01T16:22:00Z"/>
                <w:rFonts w:cs="Arial"/>
                <w:lang w:eastAsia="ja-JP"/>
              </w:rPr>
            </w:pPr>
            <w:ins w:id="2712" w:author="Jerry Cui" w:date="2021-04-01T16:22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BFB366" w14:textId="222B701C" w:rsidR="005B1BA9" w:rsidRDefault="00154B47" w:rsidP="007F4BFB">
            <w:pPr>
              <w:pStyle w:val="TAL"/>
              <w:rPr>
                <w:ins w:id="2713" w:author="Jerry Cui" w:date="2021-04-01T16:22:00Z"/>
                <w:rFonts w:cs="Arial"/>
                <w:lang w:eastAsia="ja-JP"/>
              </w:rPr>
            </w:pPr>
            <w:ins w:id="2714" w:author="Jerry Cui" w:date="2021-04-01T16:26:00Z">
              <w:r>
                <w:rPr>
                  <w:szCs w:val="18"/>
                  <w:lang w:eastAsia="ja-JP"/>
                </w:rPr>
                <w:t>NA</w:t>
              </w:r>
            </w:ins>
          </w:p>
        </w:tc>
      </w:tr>
      <w:tr w:rsidR="005B1BA9" w:rsidRPr="00B93C63" w14:paraId="679CB853" w14:textId="77777777" w:rsidTr="007F4BFB">
        <w:trPr>
          <w:trHeight w:val="20"/>
          <w:jc w:val="center"/>
          <w:ins w:id="2715" w:author="Jerry Cui" w:date="2021-04-01T16:22:00Z"/>
        </w:trPr>
        <w:tc>
          <w:tcPr>
            <w:tcW w:w="3138" w:type="dxa"/>
            <w:vAlign w:val="center"/>
          </w:tcPr>
          <w:p w14:paraId="790C461B" w14:textId="77777777" w:rsidR="005B1BA9" w:rsidRDefault="005B1BA9" w:rsidP="007F4BFB">
            <w:pPr>
              <w:pStyle w:val="TAL"/>
              <w:rPr>
                <w:ins w:id="2716" w:author="Jerry Cui" w:date="2021-04-01T16:22:00Z"/>
                <w:rFonts w:cs="Arial"/>
                <w:lang w:eastAsia="ja-JP"/>
              </w:rPr>
            </w:pPr>
            <w:ins w:id="2717" w:author="Jerry Cui" w:date="2021-04-01T16:22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6EA7823" w14:textId="77777777" w:rsidR="005B1BA9" w:rsidRPr="00B93C63" w:rsidRDefault="005B1BA9" w:rsidP="007F4BFB">
            <w:pPr>
              <w:pStyle w:val="TAL"/>
              <w:rPr>
                <w:ins w:id="2718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FBA25" w14:textId="77777777" w:rsidR="005B1BA9" w:rsidRPr="00B93C63" w:rsidRDefault="005B1BA9" w:rsidP="007F4BFB">
            <w:pPr>
              <w:pStyle w:val="TAL"/>
              <w:rPr>
                <w:ins w:id="2719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64F8B5" w14:textId="77777777" w:rsidR="005B1BA9" w:rsidRDefault="005B1BA9" w:rsidP="007F4BFB">
            <w:pPr>
              <w:pStyle w:val="TAL"/>
              <w:rPr>
                <w:ins w:id="2720" w:author="Jerry Cui" w:date="2021-04-01T16:22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5F45F" w14:textId="77777777" w:rsidR="005B1BA9" w:rsidRDefault="005B1BA9" w:rsidP="007F4BFB">
            <w:pPr>
              <w:pStyle w:val="TAL"/>
              <w:rPr>
                <w:ins w:id="2721" w:author="Jerry Cui" w:date="2021-04-01T16:22:00Z"/>
                <w:rFonts w:cs="Arial"/>
                <w:lang w:eastAsia="ja-JP"/>
              </w:rPr>
            </w:pPr>
          </w:p>
        </w:tc>
      </w:tr>
      <w:tr w:rsidR="005B1BA9" w:rsidRPr="00B93C63" w14:paraId="6D8D1372" w14:textId="77777777" w:rsidTr="007F4BFB">
        <w:trPr>
          <w:trHeight w:val="20"/>
          <w:jc w:val="center"/>
          <w:ins w:id="2722" w:author="Jerry Cui" w:date="2021-04-01T16:22:00Z"/>
        </w:trPr>
        <w:tc>
          <w:tcPr>
            <w:tcW w:w="3138" w:type="dxa"/>
            <w:vAlign w:val="center"/>
          </w:tcPr>
          <w:p w14:paraId="025843DD" w14:textId="77777777" w:rsidR="005B1BA9" w:rsidRDefault="005B1BA9" w:rsidP="007F4BFB">
            <w:pPr>
              <w:pStyle w:val="TAL"/>
              <w:rPr>
                <w:ins w:id="2723" w:author="Jerry Cui" w:date="2021-04-01T16:22:00Z"/>
                <w:rFonts w:cs="Arial"/>
                <w:lang w:eastAsia="ja-JP"/>
              </w:rPr>
            </w:pPr>
            <w:ins w:id="2724" w:author="Jerry Cui" w:date="2021-04-01T16:22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0F30247E" w14:textId="77777777" w:rsidR="005B1BA9" w:rsidRPr="00B93C63" w:rsidRDefault="005B1BA9" w:rsidP="007F4BFB">
            <w:pPr>
              <w:pStyle w:val="TAL"/>
              <w:rPr>
                <w:ins w:id="2725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F4B9E3" w14:textId="77777777" w:rsidR="005B1BA9" w:rsidRPr="00B93C63" w:rsidRDefault="005B1BA9" w:rsidP="007F4BFB">
            <w:pPr>
              <w:pStyle w:val="TAL"/>
              <w:rPr>
                <w:ins w:id="2726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8C0836" w14:textId="77777777" w:rsidR="005B1BA9" w:rsidRDefault="005B1BA9" w:rsidP="007F4BFB">
            <w:pPr>
              <w:pStyle w:val="TAL"/>
              <w:rPr>
                <w:ins w:id="2727" w:author="Jerry Cui" w:date="2021-04-01T16:22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23FC26" w14:textId="77777777" w:rsidR="005B1BA9" w:rsidRDefault="005B1BA9" w:rsidP="007F4BFB">
            <w:pPr>
              <w:pStyle w:val="TAL"/>
              <w:rPr>
                <w:ins w:id="2728" w:author="Jerry Cui" w:date="2021-04-01T16:22:00Z"/>
                <w:rFonts w:cs="Arial"/>
                <w:lang w:eastAsia="ja-JP"/>
              </w:rPr>
            </w:pPr>
          </w:p>
        </w:tc>
      </w:tr>
      <w:tr w:rsidR="005B1BA9" w:rsidRPr="00B93C63" w14:paraId="67410D72" w14:textId="77777777" w:rsidTr="007F4BFB">
        <w:trPr>
          <w:trHeight w:val="20"/>
          <w:jc w:val="center"/>
          <w:ins w:id="2729" w:author="Jerry Cui" w:date="2021-04-01T16:22:00Z"/>
        </w:trPr>
        <w:tc>
          <w:tcPr>
            <w:tcW w:w="3138" w:type="dxa"/>
            <w:vAlign w:val="center"/>
          </w:tcPr>
          <w:p w14:paraId="582FEDDB" w14:textId="77777777" w:rsidR="005B1BA9" w:rsidRDefault="005B1BA9" w:rsidP="007F4BFB">
            <w:pPr>
              <w:pStyle w:val="TAL"/>
              <w:rPr>
                <w:ins w:id="2730" w:author="Jerry Cui" w:date="2021-04-01T16:22:00Z"/>
                <w:rFonts w:cs="Arial"/>
                <w:lang w:eastAsia="ja-JP"/>
              </w:rPr>
            </w:pPr>
            <w:ins w:id="2731" w:author="Jerry Cui" w:date="2021-04-01T16:22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41C4C4B3" w14:textId="77777777" w:rsidR="005B1BA9" w:rsidRPr="00B93C63" w:rsidRDefault="005B1BA9" w:rsidP="007F4BFB">
            <w:pPr>
              <w:pStyle w:val="TAL"/>
              <w:rPr>
                <w:ins w:id="2732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BACE36" w14:textId="77777777" w:rsidR="005B1BA9" w:rsidRPr="00B93C63" w:rsidRDefault="005B1BA9" w:rsidP="007F4BFB">
            <w:pPr>
              <w:pStyle w:val="TAL"/>
              <w:rPr>
                <w:ins w:id="2733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5B685" w14:textId="77777777" w:rsidR="005B1BA9" w:rsidRDefault="005B1BA9" w:rsidP="007F4BFB">
            <w:pPr>
              <w:pStyle w:val="TAL"/>
              <w:rPr>
                <w:ins w:id="2734" w:author="Jerry Cui" w:date="2021-04-01T16:22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B80268" w14:textId="77777777" w:rsidR="005B1BA9" w:rsidRDefault="005B1BA9" w:rsidP="007F4BFB">
            <w:pPr>
              <w:pStyle w:val="TAL"/>
              <w:rPr>
                <w:ins w:id="2735" w:author="Jerry Cui" w:date="2021-04-01T16:22:00Z"/>
                <w:rFonts w:cs="Arial"/>
                <w:lang w:eastAsia="ja-JP"/>
              </w:rPr>
            </w:pPr>
          </w:p>
        </w:tc>
      </w:tr>
      <w:tr w:rsidR="005B1BA9" w:rsidRPr="00B93C63" w14:paraId="40220EB3" w14:textId="77777777" w:rsidTr="007F4BFB">
        <w:trPr>
          <w:trHeight w:val="20"/>
          <w:jc w:val="center"/>
          <w:ins w:id="2736" w:author="Jerry Cui" w:date="2021-04-01T16:22:00Z"/>
        </w:trPr>
        <w:tc>
          <w:tcPr>
            <w:tcW w:w="3138" w:type="dxa"/>
            <w:vAlign w:val="center"/>
          </w:tcPr>
          <w:p w14:paraId="45ADBB0F" w14:textId="77777777" w:rsidR="005B1BA9" w:rsidRDefault="005B1BA9" w:rsidP="007F4BFB">
            <w:pPr>
              <w:pStyle w:val="TAL"/>
              <w:rPr>
                <w:ins w:id="2737" w:author="Jerry Cui" w:date="2021-04-01T16:22:00Z"/>
                <w:rFonts w:cs="Arial"/>
                <w:lang w:eastAsia="ja-JP"/>
              </w:rPr>
            </w:pPr>
            <w:ins w:id="2738" w:author="Jerry Cui" w:date="2021-04-01T16:22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34EE16D3" w14:textId="77777777" w:rsidR="005B1BA9" w:rsidRPr="00B93C63" w:rsidRDefault="005B1BA9" w:rsidP="007F4BFB">
            <w:pPr>
              <w:pStyle w:val="TAL"/>
              <w:rPr>
                <w:ins w:id="2739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EE7778" w14:textId="77777777" w:rsidR="005B1BA9" w:rsidRPr="00B93C63" w:rsidRDefault="005B1BA9" w:rsidP="007F4BFB">
            <w:pPr>
              <w:pStyle w:val="TAL"/>
              <w:rPr>
                <w:ins w:id="2740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69EFC3" w14:textId="77777777" w:rsidR="005B1BA9" w:rsidRDefault="005B1BA9" w:rsidP="007F4BFB">
            <w:pPr>
              <w:pStyle w:val="TAL"/>
              <w:rPr>
                <w:ins w:id="2741" w:author="Jerry Cui" w:date="2021-04-01T16:22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1FFC62" w14:textId="77777777" w:rsidR="005B1BA9" w:rsidRDefault="005B1BA9" w:rsidP="007F4BFB">
            <w:pPr>
              <w:pStyle w:val="TAL"/>
              <w:rPr>
                <w:ins w:id="2742" w:author="Jerry Cui" w:date="2021-04-01T16:22:00Z"/>
                <w:rFonts w:cs="Arial"/>
                <w:lang w:eastAsia="ja-JP"/>
              </w:rPr>
            </w:pPr>
          </w:p>
        </w:tc>
      </w:tr>
      <w:tr w:rsidR="005B1BA9" w:rsidRPr="00B93C63" w14:paraId="0E48B296" w14:textId="77777777" w:rsidTr="007F4BFB">
        <w:trPr>
          <w:trHeight w:val="20"/>
          <w:jc w:val="center"/>
          <w:ins w:id="2743" w:author="Jerry Cui" w:date="2021-04-01T16:22:00Z"/>
        </w:trPr>
        <w:tc>
          <w:tcPr>
            <w:tcW w:w="3138" w:type="dxa"/>
            <w:vAlign w:val="center"/>
          </w:tcPr>
          <w:p w14:paraId="759AAD5C" w14:textId="77777777" w:rsidR="005B1BA9" w:rsidRDefault="005B1BA9" w:rsidP="007F4BFB">
            <w:pPr>
              <w:pStyle w:val="TAL"/>
              <w:rPr>
                <w:ins w:id="2744" w:author="Jerry Cui" w:date="2021-04-01T16:22:00Z"/>
                <w:rFonts w:cs="Arial"/>
                <w:lang w:eastAsia="ja-JP"/>
              </w:rPr>
            </w:pPr>
            <w:ins w:id="2745" w:author="Jerry Cui" w:date="2021-04-01T16:22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49F99570" w14:textId="77777777" w:rsidR="005B1BA9" w:rsidRPr="00B93C63" w:rsidRDefault="005B1BA9" w:rsidP="007F4BFB">
            <w:pPr>
              <w:pStyle w:val="TAL"/>
              <w:rPr>
                <w:ins w:id="2746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E6BCA3" w14:textId="77777777" w:rsidR="005B1BA9" w:rsidRPr="00B93C63" w:rsidRDefault="005B1BA9" w:rsidP="007F4BFB">
            <w:pPr>
              <w:pStyle w:val="TAL"/>
              <w:rPr>
                <w:ins w:id="2747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DF6F9D" w14:textId="77777777" w:rsidR="005B1BA9" w:rsidRDefault="005B1BA9" w:rsidP="007F4BFB">
            <w:pPr>
              <w:pStyle w:val="TAL"/>
              <w:rPr>
                <w:ins w:id="2748" w:author="Jerry Cui" w:date="2021-04-01T16:22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C9AEEF" w14:textId="77777777" w:rsidR="005B1BA9" w:rsidRDefault="005B1BA9" w:rsidP="007F4BFB">
            <w:pPr>
              <w:pStyle w:val="TAL"/>
              <w:rPr>
                <w:ins w:id="2749" w:author="Jerry Cui" w:date="2021-04-01T16:22:00Z"/>
                <w:rFonts w:cs="Arial"/>
                <w:lang w:eastAsia="ja-JP"/>
              </w:rPr>
            </w:pPr>
          </w:p>
        </w:tc>
      </w:tr>
      <w:tr w:rsidR="005B1BA9" w:rsidRPr="00B93C63" w14:paraId="3BD5C023" w14:textId="77777777" w:rsidTr="007F4BFB">
        <w:trPr>
          <w:trHeight w:val="20"/>
          <w:jc w:val="center"/>
          <w:ins w:id="2750" w:author="Jerry Cui" w:date="2021-04-01T16:22:00Z"/>
        </w:trPr>
        <w:tc>
          <w:tcPr>
            <w:tcW w:w="3138" w:type="dxa"/>
            <w:vAlign w:val="center"/>
          </w:tcPr>
          <w:p w14:paraId="15F7DAF8" w14:textId="77777777" w:rsidR="005B1BA9" w:rsidRDefault="005B1BA9" w:rsidP="007F4BFB">
            <w:pPr>
              <w:pStyle w:val="TAL"/>
              <w:rPr>
                <w:ins w:id="2751" w:author="Jerry Cui" w:date="2021-04-01T16:22:00Z"/>
                <w:rFonts w:cs="Arial"/>
                <w:lang w:eastAsia="ja-JP"/>
              </w:rPr>
            </w:pPr>
            <w:ins w:id="2752" w:author="Jerry Cui" w:date="2021-04-01T16:22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0982898" w14:textId="77777777" w:rsidR="005B1BA9" w:rsidRPr="00B93C63" w:rsidRDefault="005B1BA9" w:rsidP="007F4BFB">
            <w:pPr>
              <w:pStyle w:val="TAL"/>
              <w:rPr>
                <w:ins w:id="2753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5A3A84" w14:textId="77777777" w:rsidR="005B1BA9" w:rsidRPr="00B93C63" w:rsidRDefault="005B1BA9" w:rsidP="007F4BFB">
            <w:pPr>
              <w:pStyle w:val="TAL"/>
              <w:rPr>
                <w:ins w:id="2754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83B7FD" w14:textId="77777777" w:rsidR="005B1BA9" w:rsidRDefault="005B1BA9" w:rsidP="007F4BFB">
            <w:pPr>
              <w:pStyle w:val="TAL"/>
              <w:rPr>
                <w:ins w:id="2755" w:author="Jerry Cui" w:date="2021-04-01T16:22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363D2E" w14:textId="77777777" w:rsidR="005B1BA9" w:rsidRDefault="005B1BA9" w:rsidP="007F4BFB">
            <w:pPr>
              <w:pStyle w:val="TAL"/>
              <w:rPr>
                <w:ins w:id="2756" w:author="Jerry Cui" w:date="2021-04-01T16:22:00Z"/>
                <w:rFonts w:cs="Arial"/>
                <w:lang w:eastAsia="ja-JP"/>
              </w:rPr>
            </w:pPr>
          </w:p>
        </w:tc>
      </w:tr>
      <w:tr w:rsidR="005B1BA9" w:rsidRPr="00B93C63" w14:paraId="0C18EA9F" w14:textId="77777777" w:rsidTr="007F4BFB">
        <w:trPr>
          <w:trHeight w:val="20"/>
          <w:jc w:val="center"/>
          <w:ins w:id="2757" w:author="Jerry Cui" w:date="2021-04-01T16:22:00Z"/>
        </w:trPr>
        <w:tc>
          <w:tcPr>
            <w:tcW w:w="3138" w:type="dxa"/>
            <w:vAlign w:val="center"/>
          </w:tcPr>
          <w:p w14:paraId="1238E1ED" w14:textId="77777777" w:rsidR="005B1BA9" w:rsidRDefault="005B1BA9" w:rsidP="007F4BFB">
            <w:pPr>
              <w:pStyle w:val="TAL"/>
              <w:rPr>
                <w:ins w:id="2758" w:author="Jerry Cui" w:date="2021-04-01T16:22:00Z"/>
                <w:rFonts w:cs="Arial"/>
                <w:lang w:eastAsia="ja-JP"/>
              </w:rPr>
            </w:pPr>
            <w:ins w:id="2759" w:author="Jerry Cui" w:date="2021-04-01T16:22:00Z">
              <w:r w:rsidRPr="001C0E1B">
                <w:rPr>
                  <w:szCs w:val="18"/>
                  <w:lang w:eastAsia="ja-JP"/>
                </w:rPr>
                <w:t>EPRE ratio of OCNG DMRS to SSS(Note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2B3FEF7B" w14:textId="77777777" w:rsidR="005B1BA9" w:rsidRPr="00B93C63" w:rsidRDefault="005B1BA9" w:rsidP="007F4BFB">
            <w:pPr>
              <w:pStyle w:val="TAL"/>
              <w:rPr>
                <w:ins w:id="2760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305DE" w14:textId="77777777" w:rsidR="005B1BA9" w:rsidRPr="00B93C63" w:rsidRDefault="005B1BA9" w:rsidP="007F4BFB">
            <w:pPr>
              <w:pStyle w:val="TAL"/>
              <w:rPr>
                <w:ins w:id="2761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94FABB" w14:textId="77777777" w:rsidR="005B1BA9" w:rsidRDefault="005B1BA9" w:rsidP="007F4BFB">
            <w:pPr>
              <w:pStyle w:val="TAL"/>
              <w:rPr>
                <w:ins w:id="2762" w:author="Jerry Cui" w:date="2021-04-01T16:22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638CAF" w14:textId="77777777" w:rsidR="005B1BA9" w:rsidRDefault="005B1BA9" w:rsidP="007F4BFB">
            <w:pPr>
              <w:pStyle w:val="TAL"/>
              <w:rPr>
                <w:ins w:id="2763" w:author="Jerry Cui" w:date="2021-04-01T16:22:00Z"/>
                <w:rFonts w:cs="Arial"/>
                <w:lang w:eastAsia="ja-JP"/>
              </w:rPr>
            </w:pPr>
          </w:p>
        </w:tc>
      </w:tr>
      <w:tr w:rsidR="005B1BA9" w:rsidRPr="00B93C63" w14:paraId="31AA7FDD" w14:textId="77777777" w:rsidTr="007F4BFB">
        <w:trPr>
          <w:trHeight w:val="20"/>
          <w:jc w:val="center"/>
          <w:ins w:id="2764" w:author="Jerry Cui" w:date="2021-04-01T16:22:00Z"/>
        </w:trPr>
        <w:tc>
          <w:tcPr>
            <w:tcW w:w="3138" w:type="dxa"/>
            <w:vAlign w:val="center"/>
          </w:tcPr>
          <w:p w14:paraId="32ED8F75" w14:textId="77777777" w:rsidR="005B1BA9" w:rsidRDefault="005B1BA9" w:rsidP="007F4BFB">
            <w:pPr>
              <w:pStyle w:val="TAL"/>
              <w:rPr>
                <w:ins w:id="2765" w:author="Jerry Cui" w:date="2021-04-01T16:22:00Z"/>
                <w:rFonts w:cs="Arial"/>
                <w:lang w:eastAsia="ja-JP"/>
              </w:rPr>
            </w:pPr>
            <w:ins w:id="2766" w:author="Jerry Cui" w:date="2021-04-01T16:22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5EA55019" w14:textId="77777777" w:rsidR="005B1BA9" w:rsidRPr="00B93C63" w:rsidRDefault="005B1BA9" w:rsidP="007F4BFB">
            <w:pPr>
              <w:pStyle w:val="TAL"/>
              <w:rPr>
                <w:ins w:id="2767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ABB2" w14:textId="77777777" w:rsidR="005B1BA9" w:rsidRPr="00B93C63" w:rsidRDefault="005B1BA9" w:rsidP="007F4BFB">
            <w:pPr>
              <w:pStyle w:val="TAL"/>
              <w:rPr>
                <w:ins w:id="2768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929E" w14:textId="77777777" w:rsidR="005B1BA9" w:rsidRDefault="005B1BA9" w:rsidP="007F4BFB">
            <w:pPr>
              <w:pStyle w:val="TAL"/>
              <w:rPr>
                <w:ins w:id="2769" w:author="Jerry Cui" w:date="2021-04-01T16:22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B81F" w14:textId="77777777" w:rsidR="005B1BA9" w:rsidRDefault="005B1BA9" w:rsidP="007F4BFB">
            <w:pPr>
              <w:pStyle w:val="TAL"/>
              <w:rPr>
                <w:ins w:id="2770" w:author="Jerry Cui" w:date="2021-04-01T16:22:00Z"/>
                <w:rFonts w:cs="Arial"/>
                <w:lang w:eastAsia="ja-JP"/>
              </w:rPr>
            </w:pPr>
          </w:p>
        </w:tc>
      </w:tr>
      <w:tr w:rsidR="005B1BA9" w:rsidRPr="00B93C63" w14:paraId="6267B7E7" w14:textId="77777777" w:rsidTr="007F4BFB">
        <w:trPr>
          <w:trHeight w:val="20"/>
          <w:jc w:val="center"/>
          <w:ins w:id="2771" w:author="Jerry Cui" w:date="2021-04-01T16:22:00Z"/>
        </w:trPr>
        <w:tc>
          <w:tcPr>
            <w:tcW w:w="3138" w:type="dxa"/>
            <w:vAlign w:val="center"/>
          </w:tcPr>
          <w:p w14:paraId="74F80BC3" w14:textId="77777777" w:rsidR="005B1BA9" w:rsidRPr="00B93C63" w:rsidRDefault="000A4309" w:rsidP="007F4BFB">
            <w:pPr>
              <w:pStyle w:val="TAL"/>
              <w:rPr>
                <w:ins w:id="2772" w:author="Jerry Cui" w:date="2021-04-01T16:22:00Z"/>
                <w:rFonts w:cs="Arial"/>
                <w:vertAlign w:val="superscript"/>
                <w:lang w:eastAsia="ja-JP"/>
              </w:rPr>
            </w:pPr>
            <w:ins w:id="2773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4896780A">
                  <v:shape id="_x0000_i1082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82" DrawAspect="Content" ObjectID="_1680088844" r:id="rId54"/>
                </w:object>
              </w:r>
            </w:ins>
            <w:ins w:id="2774" w:author="Jerry Cui" w:date="2021-04-01T16:22:00Z">
              <w:r w:rsidR="005B1BA9" w:rsidRPr="00B93C63">
                <w:rPr>
                  <w:rFonts w:cs="Arial"/>
                  <w:lang w:eastAsia="ja-JP"/>
                </w:rPr>
                <w:t xml:space="preserve">in </w:t>
              </w:r>
              <w:r w:rsidR="005B1BA9">
                <w:rPr>
                  <w:rFonts w:cs="Arial"/>
                  <w:lang w:eastAsia="ja-JP"/>
                </w:rPr>
                <w:t>slots</w:t>
              </w:r>
              <w:r w:rsidR="005B1BA9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6AE826CE" w14:textId="77777777" w:rsidR="005B1BA9" w:rsidRPr="00B93C63" w:rsidRDefault="005B1BA9" w:rsidP="007F4BFB">
            <w:pPr>
              <w:pStyle w:val="TAL"/>
              <w:rPr>
                <w:ins w:id="2775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6725AD7C" w14:textId="77777777" w:rsidR="005B1BA9" w:rsidRPr="00B93C63" w:rsidRDefault="005B1BA9" w:rsidP="007F4BFB">
            <w:pPr>
              <w:pStyle w:val="TAL"/>
              <w:rPr>
                <w:ins w:id="2776" w:author="Jerry Cui" w:date="2021-04-01T16:22:00Z"/>
                <w:rFonts w:cs="Arial"/>
                <w:lang w:eastAsia="ja-JP"/>
              </w:rPr>
            </w:pPr>
            <w:ins w:id="2777" w:author="Jerry Cui" w:date="2021-04-01T16:22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2B7D699B" w14:textId="77777777" w:rsidR="005B1BA9" w:rsidRPr="00B93C63" w:rsidRDefault="005B1BA9" w:rsidP="007F4BFB">
            <w:pPr>
              <w:pStyle w:val="TAL"/>
              <w:rPr>
                <w:ins w:id="2778" w:author="Jerry Cui" w:date="2021-04-01T16:22:00Z"/>
                <w:rFonts w:cs="Arial"/>
                <w:lang w:eastAsia="ja-JP"/>
              </w:rPr>
            </w:pPr>
            <w:ins w:id="2779" w:author="Jerry Cui" w:date="2021-04-01T16:22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54926F2" w14:textId="77777777" w:rsidR="005B1BA9" w:rsidRPr="00B93C63" w:rsidRDefault="005B1BA9" w:rsidP="007F4BFB">
            <w:pPr>
              <w:pStyle w:val="TAL"/>
              <w:rPr>
                <w:ins w:id="2780" w:author="Jerry Cui" w:date="2021-04-01T16:22:00Z"/>
                <w:rFonts w:cs="Arial"/>
                <w:lang w:eastAsia="ja-JP"/>
              </w:rPr>
            </w:pPr>
            <w:ins w:id="2781" w:author="Jerry Cui" w:date="2021-04-01T16:22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4AB37335" w14:textId="77777777" w:rsidTr="007F4BFB">
        <w:trPr>
          <w:trHeight w:val="20"/>
          <w:jc w:val="center"/>
          <w:ins w:id="2782" w:author="Jerry Cui" w:date="2021-04-01T16:22:00Z"/>
        </w:trPr>
        <w:tc>
          <w:tcPr>
            <w:tcW w:w="3138" w:type="dxa"/>
            <w:vAlign w:val="center"/>
          </w:tcPr>
          <w:p w14:paraId="4006F647" w14:textId="77777777" w:rsidR="005B1BA9" w:rsidRPr="00B93C63" w:rsidRDefault="000A4309" w:rsidP="007F4BFB">
            <w:pPr>
              <w:pStyle w:val="TAL"/>
              <w:rPr>
                <w:ins w:id="2783" w:author="Jerry Cui" w:date="2021-04-01T16:22:00Z"/>
                <w:rFonts w:cs="Arial"/>
                <w:vertAlign w:val="superscript"/>
                <w:lang w:eastAsia="ja-JP"/>
              </w:rPr>
            </w:pPr>
            <w:ins w:id="2784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7A9E9033">
                  <v:shape id="_x0000_i1081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81" DrawAspect="Content" ObjectID="_1680088845" r:id="rId55"/>
                </w:object>
              </w:r>
            </w:ins>
            <w:ins w:id="2785" w:author="Jerry Cui" w:date="2021-04-01T16:22:00Z">
              <w:r w:rsidR="005B1BA9" w:rsidRPr="00B93C63">
                <w:rPr>
                  <w:rFonts w:cs="Arial"/>
                  <w:lang w:eastAsia="ja-JP"/>
                </w:rPr>
                <w:t xml:space="preserve">in </w:t>
              </w:r>
              <w:r w:rsidR="005B1BA9">
                <w:rPr>
                  <w:rFonts w:cs="Arial"/>
                  <w:lang w:eastAsia="ja-JP"/>
                </w:rPr>
                <w:t>slots</w:t>
              </w:r>
              <w:r w:rsidR="005B1BA9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6622E811" w14:textId="77777777" w:rsidR="005B1BA9" w:rsidRPr="00B93C63" w:rsidRDefault="005B1BA9" w:rsidP="007F4BFB">
            <w:pPr>
              <w:pStyle w:val="TAL"/>
              <w:rPr>
                <w:ins w:id="2786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42DD20E" w14:textId="77777777" w:rsidR="005B1BA9" w:rsidRPr="00B93C63" w:rsidRDefault="005B1BA9" w:rsidP="007F4BFB">
            <w:pPr>
              <w:pStyle w:val="TAL"/>
              <w:rPr>
                <w:ins w:id="2787" w:author="Jerry Cui" w:date="2021-04-01T16:22:00Z"/>
                <w:rFonts w:cs="Arial"/>
                <w:lang w:eastAsia="ja-JP"/>
              </w:rPr>
            </w:pPr>
            <w:ins w:id="2788" w:author="Jerry Cui" w:date="2021-04-01T16:22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4CE042EB" w14:textId="77777777" w:rsidR="005B1BA9" w:rsidRPr="00B93C63" w:rsidRDefault="005B1BA9" w:rsidP="007F4BFB">
            <w:pPr>
              <w:pStyle w:val="TAL"/>
              <w:rPr>
                <w:ins w:id="2789" w:author="Jerry Cui" w:date="2021-04-01T16:22:00Z"/>
                <w:rFonts w:cs="Arial"/>
                <w:lang w:eastAsia="ja-JP"/>
              </w:rPr>
            </w:pPr>
            <w:ins w:id="2790" w:author="Jerry Cui" w:date="2021-04-01T16:22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5274176C" w14:textId="77777777" w:rsidR="005B1BA9" w:rsidRPr="00B93C63" w:rsidRDefault="005B1BA9" w:rsidP="007F4BFB">
            <w:pPr>
              <w:pStyle w:val="TAL"/>
              <w:rPr>
                <w:ins w:id="2791" w:author="Jerry Cui" w:date="2021-04-01T16:22:00Z"/>
                <w:rFonts w:cs="Arial"/>
                <w:lang w:eastAsia="ja-JP"/>
              </w:rPr>
            </w:pPr>
            <w:ins w:id="2792" w:author="Jerry Cui" w:date="2021-04-01T16:22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557590F4" w14:textId="77777777" w:rsidTr="007F4BFB">
        <w:trPr>
          <w:trHeight w:val="20"/>
          <w:jc w:val="center"/>
          <w:ins w:id="2793" w:author="Jerry Cui" w:date="2021-04-01T16:22:00Z"/>
        </w:trPr>
        <w:tc>
          <w:tcPr>
            <w:tcW w:w="3138" w:type="dxa"/>
            <w:vAlign w:val="center"/>
          </w:tcPr>
          <w:p w14:paraId="6157A473" w14:textId="77777777" w:rsidR="005B1BA9" w:rsidRPr="00B93C63" w:rsidRDefault="000A4309" w:rsidP="007F4BFB">
            <w:pPr>
              <w:pStyle w:val="TAL"/>
              <w:rPr>
                <w:ins w:id="2794" w:author="Jerry Cui" w:date="2021-04-01T16:22:00Z"/>
                <w:rFonts w:cs="Arial"/>
                <w:lang w:eastAsia="ja-JP"/>
              </w:rPr>
            </w:pPr>
            <w:ins w:id="2795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366C1497">
                  <v:shape id="_x0000_i1080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80" DrawAspect="Content" ObjectID="_1680088846" r:id="rId56"/>
                </w:object>
              </w:r>
            </w:ins>
            <w:ins w:id="2796" w:author="Jerry Cui" w:date="2021-04-01T16:22:00Z">
              <w:r w:rsidR="005B1BA9" w:rsidRPr="00B93C63">
                <w:rPr>
                  <w:rFonts w:cs="Arial"/>
                  <w:lang w:eastAsia="ja-JP"/>
                </w:rPr>
                <w:t xml:space="preserve"> in </w:t>
              </w:r>
              <w:r w:rsidR="005B1BA9">
                <w:rPr>
                  <w:rFonts w:cs="Arial"/>
                  <w:lang w:eastAsia="ja-JP"/>
                </w:rPr>
                <w:t>slots</w:t>
              </w:r>
              <w:r w:rsidR="005B1BA9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7A4CB4B4" w14:textId="77777777" w:rsidR="005B1BA9" w:rsidRPr="00B93C63" w:rsidRDefault="005B1BA9" w:rsidP="007F4BFB">
            <w:pPr>
              <w:pStyle w:val="TAL"/>
              <w:rPr>
                <w:ins w:id="2797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BBD50ED" w14:textId="77777777" w:rsidR="005B1BA9" w:rsidRPr="00B93C63" w:rsidRDefault="005B1BA9" w:rsidP="007F4BFB">
            <w:pPr>
              <w:pStyle w:val="TAL"/>
              <w:rPr>
                <w:ins w:id="2798" w:author="Jerry Cui" w:date="2021-04-01T16:22:00Z"/>
                <w:rFonts w:cs="Arial"/>
                <w:lang w:eastAsia="ja-JP"/>
              </w:rPr>
            </w:pPr>
            <w:ins w:id="2799" w:author="Jerry Cui" w:date="2021-04-01T16:22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58D697E5" w14:textId="77777777" w:rsidR="005B1BA9" w:rsidRPr="00B93C63" w:rsidRDefault="005B1BA9" w:rsidP="007F4BFB">
            <w:pPr>
              <w:pStyle w:val="TAL"/>
              <w:rPr>
                <w:ins w:id="2800" w:author="Jerry Cui" w:date="2021-04-01T16:22:00Z"/>
                <w:rFonts w:cs="Arial"/>
                <w:lang w:eastAsia="ja-JP"/>
              </w:rPr>
            </w:pPr>
            <w:ins w:id="2801" w:author="Jerry Cui" w:date="2021-04-01T16:22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3B8E1983" w14:textId="77777777" w:rsidR="005B1BA9" w:rsidRPr="00B93C63" w:rsidRDefault="005B1BA9" w:rsidP="007F4BFB">
            <w:pPr>
              <w:pStyle w:val="TAL"/>
              <w:rPr>
                <w:ins w:id="2802" w:author="Jerry Cui" w:date="2021-04-01T16:22:00Z"/>
                <w:rFonts w:cs="Arial"/>
                <w:lang w:eastAsia="ja-JP"/>
              </w:rPr>
            </w:pPr>
            <w:ins w:id="2803" w:author="Jerry Cui" w:date="2021-04-01T16:22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185EC426" w14:textId="77777777" w:rsidTr="007F4BFB">
        <w:trPr>
          <w:trHeight w:val="20"/>
          <w:jc w:val="center"/>
          <w:ins w:id="2804" w:author="Jerry Cui" w:date="2021-04-01T16:22:00Z"/>
        </w:trPr>
        <w:tc>
          <w:tcPr>
            <w:tcW w:w="3138" w:type="dxa"/>
            <w:vAlign w:val="center"/>
          </w:tcPr>
          <w:p w14:paraId="1A46BCBB" w14:textId="77777777" w:rsidR="005B1BA9" w:rsidRPr="00B93C63" w:rsidRDefault="000A4309" w:rsidP="007F4BFB">
            <w:pPr>
              <w:pStyle w:val="TAL"/>
              <w:rPr>
                <w:ins w:id="2805" w:author="Jerry Cui" w:date="2021-04-01T16:22:00Z"/>
                <w:rFonts w:cs="Arial"/>
                <w:lang w:eastAsia="ja-JP"/>
              </w:rPr>
            </w:pPr>
            <w:ins w:id="2806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71A55FCA">
                  <v:shape id="_x0000_i1079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79" DrawAspect="Content" ObjectID="_1680088847" r:id="rId57"/>
                </w:object>
              </w:r>
            </w:ins>
            <w:ins w:id="2807" w:author="Jerry Cui" w:date="2021-04-01T16:22:00Z">
              <w:r w:rsidR="005B1BA9" w:rsidRPr="00B93C63">
                <w:rPr>
                  <w:rFonts w:cs="Arial"/>
                  <w:lang w:eastAsia="ja-JP"/>
                </w:rPr>
                <w:t xml:space="preserve"> in </w:t>
              </w:r>
              <w:r w:rsidR="005B1BA9">
                <w:rPr>
                  <w:rFonts w:cs="Arial"/>
                  <w:lang w:eastAsia="ja-JP"/>
                </w:rPr>
                <w:t>slots</w:t>
              </w:r>
              <w:r w:rsidR="005B1BA9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26C30E7A" w14:textId="77777777" w:rsidR="005B1BA9" w:rsidRPr="00B93C63" w:rsidRDefault="005B1BA9" w:rsidP="007F4BFB">
            <w:pPr>
              <w:pStyle w:val="TAL"/>
              <w:rPr>
                <w:ins w:id="2808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40F2F2C" w14:textId="77777777" w:rsidR="005B1BA9" w:rsidRPr="00B93C63" w:rsidRDefault="005B1BA9" w:rsidP="007F4BFB">
            <w:pPr>
              <w:pStyle w:val="TAL"/>
              <w:rPr>
                <w:ins w:id="2809" w:author="Jerry Cui" w:date="2021-04-01T16:22:00Z"/>
                <w:rFonts w:cs="Arial"/>
                <w:lang w:eastAsia="ja-JP"/>
              </w:rPr>
            </w:pPr>
            <w:ins w:id="2810" w:author="Jerry Cui" w:date="2021-04-01T16:22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75915E15" w14:textId="77777777" w:rsidR="005B1BA9" w:rsidRPr="00B93C63" w:rsidRDefault="005B1BA9" w:rsidP="007F4BFB">
            <w:pPr>
              <w:pStyle w:val="TAL"/>
              <w:rPr>
                <w:ins w:id="2811" w:author="Jerry Cui" w:date="2021-04-01T16:22:00Z"/>
                <w:rFonts w:cs="Arial"/>
                <w:lang w:eastAsia="ja-JP"/>
              </w:rPr>
            </w:pPr>
            <w:ins w:id="2812" w:author="Jerry Cui" w:date="2021-04-01T16:22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64D3472F" w14:textId="77777777" w:rsidR="005B1BA9" w:rsidRPr="00B93C63" w:rsidRDefault="005B1BA9" w:rsidP="007F4BFB">
            <w:pPr>
              <w:pStyle w:val="TAL"/>
              <w:rPr>
                <w:ins w:id="2813" w:author="Jerry Cui" w:date="2021-04-01T16:22:00Z"/>
                <w:rFonts w:cs="Arial"/>
                <w:lang w:eastAsia="ja-JP"/>
              </w:rPr>
            </w:pPr>
            <w:ins w:id="2814" w:author="Jerry Cui" w:date="2021-04-01T16:22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0501D3BC" w14:textId="77777777" w:rsidTr="007F4BFB">
        <w:trPr>
          <w:trHeight w:val="20"/>
          <w:jc w:val="center"/>
          <w:ins w:id="2815" w:author="Jerry Cui" w:date="2021-04-01T16:22:00Z"/>
        </w:trPr>
        <w:tc>
          <w:tcPr>
            <w:tcW w:w="3138" w:type="dxa"/>
            <w:vAlign w:val="center"/>
          </w:tcPr>
          <w:p w14:paraId="069792C4" w14:textId="77777777" w:rsidR="005B1BA9" w:rsidRPr="00B93C63" w:rsidRDefault="005B1BA9" w:rsidP="007F4BFB">
            <w:pPr>
              <w:pStyle w:val="TAL"/>
              <w:rPr>
                <w:ins w:id="2816" w:author="Jerry Cui" w:date="2021-04-01T16:22:00Z"/>
                <w:rFonts w:cs="Arial"/>
                <w:vertAlign w:val="superscript"/>
                <w:lang w:eastAsia="ja-JP"/>
              </w:rPr>
            </w:pPr>
            <w:ins w:id="2817" w:author="Jerry Cui" w:date="2021-04-01T16:22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7FE61C13" w14:textId="77777777" w:rsidR="005B1BA9" w:rsidRPr="00B93C63" w:rsidRDefault="005B1BA9" w:rsidP="007F4BFB">
            <w:pPr>
              <w:pStyle w:val="TAL"/>
              <w:rPr>
                <w:ins w:id="2818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9D011EB" w14:textId="77777777" w:rsidR="005B1BA9" w:rsidRPr="00B93C63" w:rsidRDefault="005B1BA9" w:rsidP="007F4BFB">
            <w:pPr>
              <w:pStyle w:val="TAL"/>
              <w:rPr>
                <w:ins w:id="2819" w:author="Jerry Cui" w:date="2021-04-01T16:22:00Z"/>
                <w:rFonts w:cs="Arial"/>
                <w:lang w:eastAsia="ja-JP"/>
              </w:rPr>
            </w:pPr>
            <w:ins w:id="2820" w:author="Jerry Cui" w:date="2021-04-01T16:22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7E4C3883" w14:textId="77777777" w:rsidR="005B1BA9" w:rsidRPr="00B93C63" w:rsidRDefault="005B1BA9" w:rsidP="007F4BFB">
            <w:pPr>
              <w:pStyle w:val="TAL"/>
              <w:rPr>
                <w:ins w:id="2821" w:author="Jerry Cui" w:date="2021-04-01T16:22:00Z"/>
                <w:rFonts w:cs="Arial"/>
                <w:lang w:eastAsia="ja-JP"/>
              </w:rPr>
            </w:pPr>
            <w:ins w:id="2822" w:author="Jerry Cui" w:date="2021-04-01T16:22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4D20F91E" w14:textId="77777777" w:rsidR="005B1BA9" w:rsidRPr="00B93C63" w:rsidRDefault="005B1BA9" w:rsidP="007F4BFB">
            <w:pPr>
              <w:pStyle w:val="TAL"/>
              <w:rPr>
                <w:ins w:id="2823" w:author="Jerry Cui" w:date="2021-04-01T16:22:00Z"/>
                <w:rFonts w:cs="Arial"/>
                <w:lang w:eastAsia="ja-JP"/>
              </w:rPr>
            </w:pPr>
            <w:ins w:id="2824" w:author="Jerry Cui" w:date="2021-04-01T16:22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15D6BC10" w14:textId="77777777" w:rsidTr="007F4BFB">
        <w:trPr>
          <w:trHeight w:val="20"/>
          <w:jc w:val="center"/>
          <w:ins w:id="2825" w:author="Jerry Cui" w:date="2021-04-01T16:22:00Z"/>
        </w:trPr>
        <w:tc>
          <w:tcPr>
            <w:tcW w:w="3138" w:type="dxa"/>
            <w:vAlign w:val="center"/>
          </w:tcPr>
          <w:p w14:paraId="322492FD" w14:textId="77777777" w:rsidR="005B1BA9" w:rsidRPr="00B93C63" w:rsidRDefault="005B1BA9" w:rsidP="007F4BFB">
            <w:pPr>
              <w:pStyle w:val="TAL"/>
              <w:rPr>
                <w:ins w:id="2826" w:author="Jerry Cui" w:date="2021-04-01T16:22:00Z"/>
                <w:rFonts w:cs="Arial"/>
                <w:vertAlign w:val="superscript"/>
                <w:lang w:eastAsia="ja-JP"/>
              </w:rPr>
            </w:pPr>
            <w:ins w:id="2827" w:author="Jerry Cui" w:date="2021-04-01T16:22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4027B686" w14:textId="77777777" w:rsidR="005B1BA9" w:rsidRPr="00B93C63" w:rsidRDefault="005B1BA9" w:rsidP="007F4BFB">
            <w:pPr>
              <w:pStyle w:val="TAL"/>
              <w:rPr>
                <w:ins w:id="2828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4E91F883" w14:textId="77777777" w:rsidR="005B1BA9" w:rsidRPr="00B93C63" w:rsidRDefault="005B1BA9" w:rsidP="007F4BFB">
            <w:pPr>
              <w:pStyle w:val="TAL"/>
              <w:rPr>
                <w:ins w:id="2829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50F79E84" w14:textId="77777777" w:rsidR="005B1BA9" w:rsidRPr="00B93C63" w:rsidRDefault="005B1BA9" w:rsidP="007F4BFB">
            <w:pPr>
              <w:pStyle w:val="TAL"/>
              <w:rPr>
                <w:ins w:id="2830" w:author="Jerry Cui" w:date="2021-04-01T16:22:00Z"/>
                <w:rFonts w:cs="Arial"/>
                <w:lang w:eastAsia="ja-JP"/>
              </w:rPr>
            </w:pPr>
            <w:ins w:id="2831" w:author="Jerry Cui" w:date="2021-04-01T16:22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4689217E" w14:textId="77777777" w:rsidR="005B1BA9" w:rsidRPr="00B93C63" w:rsidRDefault="005B1BA9" w:rsidP="007F4BFB">
            <w:pPr>
              <w:pStyle w:val="TAL"/>
              <w:rPr>
                <w:ins w:id="2832" w:author="Jerry Cui" w:date="2021-04-01T16:22:00Z"/>
                <w:rFonts w:cs="Arial"/>
                <w:lang w:eastAsia="ja-JP"/>
              </w:rPr>
            </w:pPr>
            <w:ins w:id="2833" w:author="Jerry Cui" w:date="2021-04-01T16:22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671626AE" w14:textId="77777777" w:rsidTr="007F4BFB">
        <w:trPr>
          <w:trHeight w:val="20"/>
          <w:jc w:val="center"/>
          <w:ins w:id="2834" w:author="Jerry Cui" w:date="2021-04-01T16:22:00Z"/>
        </w:trPr>
        <w:tc>
          <w:tcPr>
            <w:tcW w:w="3138" w:type="dxa"/>
            <w:vAlign w:val="center"/>
          </w:tcPr>
          <w:p w14:paraId="69F96AC1" w14:textId="77777777" w:rsidR="005B1BA9" w:rsidRPr="00B93C63" w:rsidRDefault="005B1BA9" w:rsidP="007F4BFB">
            <w:pPr>
              <w:pStyle w:val="TAL"/>
              <w:rPr>
                <w:ins w:id="2835" w:author="Jerry Cui" w:date="2021-04-01T16:22:00Z"/>
                <w:rFonts w:cs="Arial"/>
                <w:vertAlign w:val="superscript"/>
                <w:lang w:eastAsia="ja-JP"/>
              </w:rPr>
            </w:pPr>
            <w:ins w:id="2836" w:author="Jerry Cui" w:date="2021-04-01T16:22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2081701E" w14:textId="77777777" w:rsidR="005B1BA9" w:rsidRPr="00B93C63" w:rsidRDefault="005B1BA9" w:rsidP="007F4BFB">
            <w:pPr>
              <w:pStyle w:val="TAL"/>
              <w:rPr>
                <w:ins w:id="2837" w:author="Jerry Cui" w:date="2021-04-01T16:22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20B6E7FF" w14:textId="77777777" w:rsidR="005B1BA9" w:rsidRPr="00B93C63" w:rsidRDefault="005B1BA9" w:rsidP="007F4BFB">
            <w:pPr>
              <w:pStyle w:val="TAL"/>
              <w:rPr>
                <w:ins w:id="2838" w:author="Jerry Cui" w:date="2021-04-01T16:22:00Z"/>
                <w:rFonts w:cs="Arial"/>
                <w:lang w:eastAsia="ja-JP"/>
              </w:rPr>
            </w:pPr>
            <w:ins w:id="2839" w:author="Jerry Cui" w:date="2021-04-01T16:22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23EEE4D9" w14:textId="77777777" w:rsidR="005B1BA9" w:rsidRPr="00B93C63" w:rsidRDefault="005B1BA9" w:rsidP="007F4BFB">
            <w:pPr>
              <w:pStyle w:val="TAL"/>
              <w:rPr>
                <w:ins w:id="2840" w:author="Jerry Cui" w:date="2021-04-01T16:22:00Z"/>
                <w:rFonts w:cs="Arial"/>
                <w:lang w:eastAsia="ja-JP"/>
              </w:rPr>
            </w:pPr>
            <w:ins w:id="2841" w:author="Jerry Cui" w:date="2021-04-01T16:22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1ECE300D" w14:textId="77777777" w:rsidR="005B1BA9" w:rsidRPr="00B93C63" w:rsidRDefault="005B1BA9" w:rsidP="007F4BFB">
            <w:pPr>
              <w:pStyle w:val="TAL"/>
              <w:rPr>
                <w:ins w:id="2842" w:author="Jerry Cui" w:date="2021-04-01T16:22:00Z"/>
                <w:rFonts w:cs="Arial"/>
                <w:lang w:eastAsia="ja-JP"/>
              </w:rPr>
            </w:pPr>
            <w:ins w:id="2843" w:author="Jerry Cui" w:date="2021-04-01T16:22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2158C535" w14:textId="77777777" w:rsidTr="007F4BFB">
        <w:trPr>
          <w:trHeight w:val="20"/>
          <w:jc w:val="center"/>
          <w:ins w:id="2844" w:author="Jerry Cui" w:date="2021-04-01T16:22:00Z"/>
        </w:trPr>
        <w:tc>
          <w:tcPr>
            <w:tcW w:w="3138" w:type="dxa"/>
            <w:vAlign w:val="center"/>
          </w:tcPr>
          <w:p w14:paraId="57D6D7BF" w14:textId="77777777" w:rsidR="005B1BA9" w:rsidRPr="00B93C63" w:rsidRDefault="005B1BA9" w:rsidP="007F4BFB">
            <w:pPr>
              <w:pStyle w:val="TAL"/>
              <w:rPr>
                <w:ins w:id="2845" w:author="Jerry Cui" w:date="2021-04-01T16:22:00Z"/>
                <w:rFonts w:cs="Arial"/>
                <w:vertAlign w:val="superscript"/>
                <w:lang w:eastAsia="ja-JP"/>
              </w:rPr>
            </w:pPr>
            <w:ins w:id="2846" w:author="Jerry Cui" w:date="2021-04-01T16:22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681FA1DC" w14:textId="77777777" w:rsidR="005B1BA9" w:rsidRPr="00B93C63" w:rsidRDefault="005B1BA9" w:rsidP="007F4BFB">
            <w:pPr>
              <w:pStyle w:val="TAL"/>
              <w:rPr>
                <w:ins w:id="2847" w:author="Jerry Cui" w:date="2021-04-01T16:22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20916F35" w14:textId="77777777" w:rsidR="005B1BA9" w:rsidRPr="00B93C63" w:rsidRDefault="005B1BA9" w:rsidP="007F4BFB">
            <w:pPr>
              <w:pStyle w:val="TAL"/>
              <w:rPr>
                <w:ins w:id="2848" w:author="Jerry Cui" w:date="2021-04-01T16:22:00Z"/>
                <w:rFonts w:cs="Arial"/>
                <w:lang w:eastAsia="ja-JP"/>
              </w:rPr>
            </w:pPr>
            <w:ins w:id="2849" w:author="Jerry Cui" w:date="2021-04-01T16:22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06640884" w14:textId="77777777" w:rsidR="005B1BA9" w:rsidRPr="00B93C63" w:rsidRDefault="005B1BA9" w:rsidP="007F4BFB">
            <w:pPr>
              <w:pStyle w:val="TAL"/>
              <w:rPr>
                <w:ins w:id="2850" w:author="Jerry Cui" w:date="2021-04-01T16:22:00Z"/>
                <w:rFonts w:cs="Arial"/>
                <w:lang w:eastAsia="ja-JP"/>
              </w:rPr>
            </w:pPr>
            <w:ins w:id="2851" w:author="Jerry Cui" w:date="2021-04-01T16:22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46A775A3" w14:textId="77777777" w:rsidR="005B1BA9" w:rsidRPr="00B93C63" w:rsidRDefault="005B1BA9" w:rsidP="007F4BFB">
            <w:pPr>
              <w:pStyle w:val="TAL"/>
              <w:rPr>
                <w:ins w:id="2852" w:author="Jerry Cui" w:date="2021-04-01T16:22:00Z"/>
                <w:rFonts w:cs="Arial"/>
                <w:lang w:eastAsia="ja-JP"/>
              </w:rPr>
            </w:pPr>
            <w:ins w:id="2853" w:author="Jerry Cui" w:date="2021-04-01T16:22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37CD8386" w14:textId="77777777" w:rsidTr="007F4BFB">
        <w:trPr>
          <w:trHeight w:val="20"/>
          <w:jc w:val="center"/>
          <w:ins w:id="2854" w:author="Jerry Cui" w:date="2021-04-01T16:22:00Z"/>
        </w:trPr>
        <w:tc>
          <w:tcPr>
            <w:tcW w:w="3138" w:type="dxa"/>
            <w:vAlign w:val="center"/>
          </w:tcPr>
          <w:p w14:paraId="659257AC" w14:textId="77777777" w:rsidR="005B1BA9" w:rsidRPr="00B93C63" w:rsidRDefault="005B1BA9" w:rsidP="007F4BFB">
            <w:pPr>
              <w:pStyle w:val="TAL"/>
              <w:rPr>
                <w:ins w:id="2855" w:author="Jerry Cui" w:date="2021-04-01T16:22:00Z"/>
                <w:rFonts w:cs="Arial"/>
                <w:lang w:eastAsia="ja-JP"/>
              </w:rPr>
            </w:pPr>
            <w:ins w:id="2856" w:author="Jerry Cui" w:date="2021-04-01T16:22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71" w:type="dxa"/>
            <w:vAlign w:val="center"/>
          </w:tcPr>
          <w:p w14:paraId="3A3A3E06" w14:textId="77777777" w:rsidR="005B1BA9" w:rsidRPr="00B93C63" w:rsidRDefault="005B1BA9" w:rsidP="007F4BFB">
            <w:pPr>
              <w:pStyle w:val="TAL"/>
              <w:rPr>
                <w:ins w:id="2857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76A2C2B" w14:textId="77777777" w:rsidR="005B1BA9" w:rsidRPr="00B93C63" w:rsidRDefault="005B1BA9" w:rsidP="007F4BFB">
            <w:pPr>
              <w:pStyle w:val="TAL"/>
              <w:rPr>
                <w:ins w:id="2858" w:author="Jerry Cui" w:date="2021-04-01T16:22:00Z"/>
                <w:rFonts w:cs="Arial"/>
                <w:lang w:eastAsia="ja-JP"/>
              </w:rPr>
            </w:pPr>
            <w:ins w:id="2859" w:author="Jerry Cui" w:date="2021-04-01T16:22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6F2D4C1A" w14:textId="77777777" w:rsidR="005B1BA9" w:rsidRPr="00B93C63" w:rsidRDefault="005B1BA9" w:rsidP="007F4BFB">
            <w:pPr>
              <w:pStyle w:val="TAL"/>
              <w:rPr>
                <w:ins w:id="2860" w:author="Jerry Cui" w:date="2021-04-01T16:22:00Z"/>
                <w:rFonts w:cs="Arial"/>
                <w:lang w:eastAsia="ja-JP"/>
              </w:rPr>
            </w:pPr>
            <w:ins w:id="2861" w:author="Jerry Cui" w:date="2021-04-01T16:22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</w:tbl>
    <w:p w14:paraId="623B6BBE" w14:textId="77777777" w:rsidR="005B1BA9" w:rsidRDefault="005B1BA9" w:rsidP="005B1BA9">
      <w:pPr>
        <w:rPr>
          <w:ins w:id="2862" w:author="Jerry Cui" w:date="2021-04-01T16:22:00Z"/>
        </w:rPr>
      </w:pPr>
    </w:p>
    <w:p w14:paraId="1CA13D7B" w14:textId="21ED458B" w:rsidR="005B1BA9" w:rsidRPr="00B93C63" w:rsidRDefault="005B1BA9" w:rsidP="005B1BA9">
      <w:pPr>
        <w:pStyle w:val="TH"/>
        <w:rPr>
          <w:ins w:id="2863" w:author="Jerry Cui" w:date="2021-04-01T16:22:00Z"/>
        </w:rPr>
      </w:pPr>
      <w:ins w:id="2864" w:author="Jerry Cui" w:date="2021-04-01T16:22:00Z">
        <w:r w:rsidRPr="00B93C63">
          <w:t xml:space="preserve">Table </w:t>
        </w:r>
        <w:r>
          <w:t>A.10.5.5.</w:t>
        </w:r>
      </w:ins>
      <w:ins w:id="2865" w:author="Jerry Cui" w:date="2021-04-01T16:27:00Z">
        <w:r w:rsidR="00154B47">
          <w:t>3</w:t>
        </w:r>
      </w:ins>
      <w:ins w:id="2866" w:author="Jerry Cui" w:date="2021-04-01T16:22:00Z">
        <w:r>
          <w:t>.2</w:t>
        </w:r>
        <w:r w:rsidRPr="001C0E1B">
          <w:t>-</w:t>
        </w:r>
        <w:r>
          <w:t>3</w:t>
        </w:r>
        <w:r w:rsidRPr="00B93C63">
          <w:t>: RSSI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5B1BA9" w:rsidRPr="00B93C63" w14:paraId="48A36C58" w14:textId="77777777" w:rsidTr="007F4BFB">
        <w:trPr>
          <w:jc w:val="center"/>
          <w:ins w:id="2867" w:author="Jerry Cui" w:date="2021-04-01T16:22:00Z"/>
        </w:trPr>
        <w:tc>
          <w:tcPr>
            <w:tcW w:w="2534" w:type="dxa"/>
            <w:shd w:val="clear" w:color="auto" w:fill="auto"/>
          </w:tcPr>
          <w:p w14:paraId="70C048E9" w14:textId="77777777" w:rsidR="005B1BA9" w:rsidRPr="00B93C63" w:rsidRDefault="005B1BA9" w:rsidP="007F4BFB">
            <w:pPr>
              <w:pStyle w:val="TAL"/>
              <w:rPr>
                <w:ins w:id="2868" w:author="Jerry Cui" w:date="2021-04-01T16:22:00Z"/>
                <w:rFonts w:cs="Arial"/>
                <w:kern w:val="2"/>
                <w:lang w:eastAsia="ja-JP"/>
              </w:rPr>
            </w:pPr>
            <w:ins w:id="2869" w:author="Jerry Cui" w:date="2021-04-01T16:22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1BB9F973" w14:textId="77777777" w:rsidR="005B1BA9" w:rsidRPr="00B93C63" w:rsidRDefault="005B1BA9" w:rsidP="007F4BFB">
            <w:pPr>
              <w:pStyle w:val="TAL"/>
              <w:rPr>
                <w:ins w:id="2870" w:author="Jerry Cui" w:date="2021-04-01T16:22:00Z"/>
                <w:rFonts w:cs="Arial"/>
                <w:lang w:eastAsia="ja-JP"/>
              </w:rPr>
            </w:pPr>
            <w:ins w:id="2871" w:author="Jerry Cui" w:date="2021-04-01T16:22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5B1BA9" w:rsidRPr="00B93C63" w14:paraId="7975CEC4" w14:textId="77777777" w:rsidTr="007F4BFB">
        <w:trPr>
          <w:jc w:val="center"/>
          <w:ins w:id="2872" w:author="Jerry Cui" w:date="2021-04-01T16:22:00Z"/>
        </w:trPr>
        <w:tc>
          <w:tcPr>
            <w:tcW w:w="2534" w:type="dxa"/>
            <w:shd w:val="clear" w:color="auto" w:fill="auto"/>
          </w:tcPr>
          <w:p w14:paraId="40805551" w14:textId="77777777" w:rsidR="005B1BA9" w:rsidRPr="00B93C63" w:rsidRDefault="005B1BA9" w:rsidP="007F4BFB">
            <w:pPr>
              <w:pStyle w:val="TAL"/>
              <w:rPr>
                <w:ins w:id="2873" w:author="Jerry Cui" w:date="2021-04-01T16:22:00Z"/>
                <w:rFonts w:cs="Arial"/>
                <w:lang w:eastAsia="ja-JP"/>
              </w:rPr>
            </w:pPr>
            <w:ins w:id="2874" w:author="Jerry Cui" w:date="2021-04-01T16:22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1655ED1A" w14:textId="77777777" w:rsidR="005B1BA9" w:rsidRPr="00B93C63" w:rsidRDefault="005B1BA9" w:rsidP="007F4BFB">
            <w:pPr>
              <w:pStyle w:val="TAL"/>
              <w:rPr>
                <w:ins w:id="2875" w:author="Jerry Cui" w:date="2021-04-01T16:22:00Z"/>
                <w:rFonts w:cs="Arial"/>
                <w:lang w:eastAsia="ja-JP"/>
              </w:rPr>
            </w:pPr>
            <w:ins w:id="2876" w:author="Jerry Cui" w:date="2021-04-01T16:22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5B1BA9" w:rsidRPr="00B93C63" w14:paraId="53C59325" w14:textId="77777777" w:rsidTr="007F4BFB">
        <w:trPr>
          <w:jc w:val="center"/>
          <w:ins w:id="2877" w:author="Jerry Cui" w:date="2021-04-01T16:22:00Z"/>
        </w:trPr>
        <w:tc>
          <w:tcPr>
            <w:tcW w:w="2534" w:type="dxa"/>
            <w:shd w:val="clear" w:color="auto" w:fill="auto"/>
          </w:tcPr>
          <w:p w14:paraId="378A2A9E" w14:textId="77777777" w:rsidR="005B1BA9" w:rsidRPr="00B93C63" w:rsidRDefault="005B1BA9" w:rsidP="007F4BFB">
            <w:pPr>
              <w:pStyle w:val="TAL"/>
              <w:rPr>
                <w:ins w:id="2878" w:author="Jerry Cui" w:date="2021-04-01T16:22:00Z"/>
                <w:rFonts w:cs="Arial"/>
                <w:kern w:val="2"/>
                <w:lang w:eastAsia="ja-JP"/>
              </w:rPr>
            </w:pPr>
            <w:ins w:id="2879" w:author="Jerry Cui" w:date="2021-04-01T16:22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4A91BB27" w14:textId="77777777" w:rsidR="005B1BA9" w:rsidRPr="00B93C63" w:rsidRDefault="005B1BA9" w:rsidP="007F4BFB">
            <w:pPr>
              <w:pStyle w:val="TAL"/>
              <w:rPr>
                <w:ins w:id="2880" w:author="Jerry Cui" w:date="2021-04-01T16:22:00Z"/>
                <w:rFonts w:cs="Arial"/>
                <w:lang w:eastAsia="ja-JP"/>
              </w:rPr>
            </w:pPr>
            <w:ins w:id="2881" w:author="Jerry Cui" w:date="2021-04-01T16:22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5B1BA9" w:rsidRPr="00B93C63" w14:paraId="4952FB21" w14:textId="77777777" w:rsidTr="007F4BFB">
        <w:trPr>
          <w:jc w:val="center"/>
          <w:ins w:id="2882" w:author="Jerry Cui" w:date="2021-04-01T16:22:00Z"/>
        </w:trPr>
        <w:tc>
          <w:tcPr>
            <w:tcW w:w="2534" w:type="dxa"/>
            <w:shd w:val="clear" w:color="auto" w:fill="auto"/>
          </w:tcPr>
          <w:p w14:paraId="5DAAD352" w14:textId="77777777" w:rsidR="005B1BA9" w:rsidRPr="005155AF" w:rsidRDefault="005B1BA9" w:rsidP="007F4BFB">
            <w:pPr>
              <w:pStyle w:val="TAL"/>
              <w:rPr>
                <w:ins w:id="2883" w:author="Jerry Cui" w:date="2021-04-01T16:22:00Z"/>
                <w:rFonts w:cs="Arial"/>
                <w:kern w:val="2"/>
                <w:lang w:eastAsia="ja-JP"/>
              </w:rPr>
            </w:pPr>
            <w:ins w:id="2884" w:author="Jerry Cui" w:date="2021-04-01T16:22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7D79EBAB" w14:textId="77777777" w:rsidR="005B1BA9" w:rsidRPr="00B93C63" w:rsidRDefault="005B1BA9" w:rsidP="007F4BFB">
            <w:pPr>
              <w:pStyle w:val="TAL"/>
              <w:rPr>
                <w:ins w:id="2885" w:author="Jerry Cui" w:date="2021-04-01T16:22:00Z"/>
                <w:rFonts w:cs="Arial"/>
                <w:lang w:eastAsia="ja-JP"/>
              </w:rPr>
            </w:pPr>
            <w:ins w:id="2886" w:author="Jerry Cui" w:date="2021-04-01T16:22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5B1BA9" w:rsidRPr="00B93C63" w14:paraId="2742EEC2" w14:textId="77777777" w:rsidTr="007F4BFB">
        <w:trPr>
          <w:jc w:val="center"/>
          <w:ins w:id="2887" w:author="Jerry Cui" w:date="2021-04-01T16:22:00Z"/>
        </w:trPr>
        <w:tc>
          <w:tcPr>
            <w:tcW w:w="2534" w:type="dxa"/>
            <w:shd w:val="clear" w:color="auto" w:fill="auto"/>
          </w:tcPr>
          <w:p w14:paraId="0F78EC25" w14:textId="77777777" w:rsidR="005B1BA9" w:rsidRPr="00B93C63" w:rsidRDefault="005B1BA9" w:rsidP="007F4BFB">
            <w:pPr>
              <w:pStyle w:val="TAL"/>
              <w:rPr>
                <w:ins w:id="2888" w:author="Jerry Cui" w:date="2021-04-01T16:22:00Z"/>
                <w:rFonts w:cs="Arial"/>
                <w:lang w:eastAsia="ja-JP"/>
              </w:rPr>
            </w:pPr>
            <w:ins w:id="2889" w:author="Jerry Cui" w:date="2021-04-01T16:22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</w:ins>
          </w:p>
        </w:tc>
        <w:tc>
          <w:tcPr>
            <w:tcW w:w="1685" w:type="dxa"/>
            <w:shd w:val="clear" w:color="auto" w:fill="auto"/>
          </w:tcPr>
          <w:p w14:paraId="2D080209" w14:textId="77777777" w:rsidR="005B1BA9" w:rsidRPr="00B93C63" w:rsidRDefault="005B1BA9" w:rsidP="007F4BFB">
            <w:pPr>
              <w:pStyle w:val="TAL"/>
              <w:rPr>
                <w:ins w:id="2890" w:author="Jerry Cui" w:date="2021-04-01T16:22:00Z"/>
                <w:rFonts w:cs="Arial"/>
                <w:lang w:eastAsia="ja-JP"/>
              </w:rPr>
            </w:pPr>
            <w:ins w:id="2891" w:author="Jerry Cui" w:date="2021-04-01T16:22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4DCE59FF" w14:textId="77777777" w:rsidR="005B1BA9" w:rsidRPr="00B93C63" w:rsidRDefault="005B1BA9" w:rsidP="005B1BA9">
      <w:pPr>
        <w:rPr>
          <w:ins w:id="2892" w:author="Jerry Cui" w:date="2021-04-01T16:22:00Z"/>
        </w:rPr>
      </w:pPr>
    </w:p>
    <w:p w14:paraId="005F7D75" w14:textId="77777777" w:rsidR="005B1BA9" w:rsidRDefault="005B1BA9" w:rsidP="005B1B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2893" w:author="Jerry Cui" w:date="2021-04-01T16:22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6A5CA19B" w14:textId="3E74CE4A" w:rsidR="005B1BA9" w:rsidRPr="003E1E53" w:rsidRDefault="005B1BA9" w:rsidP="005B1BA9">
      <w:pPr>
        <w:pStyle w:val="Heading4"/>
        <w:rPr>
          <w:ins w:id="2894" w:author="Jerry Cui" w:date="2021-04-01T16:22:00Z"/>
        </w:rPr>
      </w:pPr>
      <w:ins w:id="2895" w:author="Jerry Cui" w:date="2021-04-01T16:22:00Z">
        <w:r>
          <w:t>A.10.5.5.</w:t>
        </w:r>
      </w:ins>
      <w:ins w:id="2896" w:author="Jerry Cui" w:date="2021-04-01T16:27:00Z">
        <w:r w:rsidR="00154B47">
          <w:t>3</w:t>
        </w:r>
      </w:ins>
      <w:ins w:id="2897" w:author="Jerry Cui" w:date="2021-04-01T16:22:00Z">
        <w:r>
          <w:t>.3</w:t>
        </w:r>
        <w:r>
          <w:tab/>
        </w:r>
        <w:r w:rsidRPr="003E1E53">
          <w:t>Test Requirements</w:t>
        </w:r>
      </w:ins>
    </w:p>
    <w:p w14:paraId="7EB0A8AC" w14:textId="6992ECAD" w:rsidR="005B1BA9" w:rsidRDefault="005B1BA9" w:rsidP="005B1BA9">
      <w:pPr>
        <w:rPr>
          <w:rFonts w:ascii="Times" w:hAnsi="Times" w:cs="Times"/>
          <w:color w:val="000000"/>
          <w:lang w:val="en-US" w:eastAsia="fr-FR"/>
        </w:rPr>
      </w:pPr>
      <w:ins w:id="2898" w:author="Jerry Cui" w:date="2021-04-01T16:22:00Z">
        <w:r>
          <w:rPr>
            <w:rFonts w:ascii="Times" w:hAnsi="Times" w:cs="Times"/>
            <w:color w:val="000000"/>
            <w:lang w:val="en-US" w:eastAsia="fr-FR"/>
          </w:rPr>
          <w:t xml:space="preserve">The average RSSI measurement accuracy shall fulfil the requirements in sections </w:t>
        </w:r>
        <w:r>
          <w:t>10.1.34.</w:t>
        </w:r>
      </w:ins>
      <w:ins w:id="2899" w:author="Jerry Cui" w:date="2021-04-01T16:27:00Z">
        <w:r w:rsidR="00154B47">
          <w:t>2</w:t>
        </w:r>
      </w:ins>
      <w:ins w:id="2900" w:author="Jerry Cui" w:date="2021-04-01T16:22:00Z">
        <w:r>
          <w:rPr>
            <w:rFonts w:ascii="Times" w:hAnsi="Times" w:cs="Times"/>
            <w:color w:val="000000"/>
            <w:lang w:val="en-US" w:eastAsia="fr-FR"/>
          </w:rPr>
          <w:t xml:space="preserve">. The nominal RSSI used to evaluate the requirement shall be based on </w:t>
        </w:r>
        <w:r w:rsidRPr="003E1E53">
          <w:rPr>
            <w:rFonts w:ascii="Times" w:hAnsi="Times" w:cs="Times"/>
            <w:color w:val="000000"/>
            <w:lang w:val="en-US" w:eastAsia="fr-FR"/>
          </w:rPr>
          <w:t>Io in slots corresponding to RSSI measurement time configuration (RMTC).</w:t>
        </w:r>
      </w:ins>
    </w:p>
    <w:p w14:paraId="448EAA79" w14:textId="77777777" w:rsidR="00323194" w:rsidRPr="00B32579" w:rsidRDefault="00323194" w:rsidP="005B1BA9">
      <w:pPr>
        <w:rPr>
          <w:ins w:id="2901" w:author="Jerry Cui" w:date="2021-04-01T16:22:00Z"/>
        </w:rPr>
      </w:pPr>
    </w:p>
    <w:p w14:paraId="30A32BFE" w14:textId="77777777" w:rsidR="00323194" w:rsidRDefault="00323194" w:rsidP="00323194">
      <w:pPr>
        <w:pStyle w:val="Heading3"/>
        <w:rPr>
          <w:ins w:id="2902" w:author="Jerry Cui" w:date="2021-04-01T17:37:00Z"/>
        </w:rPr>
      </w:pPr>
      <w:ins w:id="2903" w:author="Jerry Cui" w:date="2021-04-01T17:37:00Z">
        <w:r w:rsidRPr="00B93C63">
          <w:t>A.</w:t>
        </w:r>
        <w:r>
          <w:t>10.5.</w:t>
        </w:r>
      </w:ins>
      <w:ins w:id="2904" w:author="Jerry Cui" w:date="2021-04-01T17:38:00Z">
        <w:r>
          <w:t>6</w:t>
        </w:r>
      </w:ins>
      <w:ins w:id="2905" w:author="Jerry Cui" w:date="2021-04-01T17:37:00Z">
        <w:r>
          <w:t xml:space="preserve">.1 </w:t>
        </w:r>
        <w:r w:rsidRPr="00B93C63">
          <w:tab/>
        </w:r>
        <w:r>
          <w:t>Channe</w:t>
        </w:r>
      </w:ins>
      <w:ins w:id="2906" w:author="Jerry Cui" w:date="2021-04-01T17:38:00Z">
        <w:r>
          <w:t>l occupancy</w:t>
        </w:r>
      </w:ins>
      <w:ins w:id="2907" w:author="Jerry Cui" w:date="2021-04-01T17:37:00Z">
        <w:r w:rsidRPr="00505500">
          <w:t xml:space="preserve"> </w:t>
        </w:r>
        <w:r>
          <w:t xml:space="preserve">measurement accuracy </w:t>
        </w:r>
        <w:r w:rsidRPr="00E853CA">
          <w:rPr>
            <w:snapToGrid w:val="0"/>
          </w:rPr>
          <w:t xml:space="preserve">on </w:t>
        </w:r>
        <w:r>
          <w:rPr>
            <w:rFonts w:hint="eastAsia"/>
            <w:snapToGrid w:val="0"/>
            <w:lang w:eastAsia="zh-CN"/>
          </w:rPr>
          <w:t>PSCC</w:t>
        </w:r>
        <w:r>
          <w:rPr>
            <w:snapToGrid w:val="0"/>
            <w:lang w:val="en-US" w:eastAsia="zh-CN"/>
          </w:rPr>
          <w:t xml:space="preserve"> </w:t>
        </w:r>
        <w:r w:rsidRPr="00E853CA">
          <w:rPr>
            <w:snapToGrid w:val="0"/>
          </w:rPr>
          <w:t>with CCA</w:t>
        </w:r>
      </w:ins>
    </w:p>
    <w:p w14:paraId="7EDB7780" w14:textId="77777777" w:rsidR="00323194" w:rsidRPr="00B93C63" w:rsidRDefault="00323194" w:rsidP="00323194">
      <w:pPr>
        <w:pStyle w:val="Heading4"/>
        <w:rPr>
          <w:ins w:id="2908" w:author="Jerry Cui" w:date="2021-04-01T17:37:00Z"/>
        </w:rPr>
      </w:pPr>
      <w:ins w:id="2909" w:author="Jerry Cui" w:date="2021-04-01T17:37:00Z">
        <w:r>
          <w:t>A.10.5.</w:t>
        </w:r>
      </w:ins>
      <w:ins w:id="2910" w:author="Jerry Cui" w:date="2021-04-01T17:38:00Z">
        <w:r>
          <w:t>6</w:t>
        </w:r>
      </w:ins>
      <w:ins w:id="2911" w:author="Jerry Cui" w:date="2021-04-01T17:37:00Z">
        <w:r>
          <w:t>.1.1</w:t>
        </w:r>
        <w:r w:rsidRPr="00B93C63">
          <w:tab/>
          <w:t>Test Purpose and Environment</w:t>
        </w:r>
      </w:ins>
    </w:p>
    <w:p w14:paraId="44846D99" w14:textId="77777777" w:rsidR="00323194" w:rsidRPr="00B93C63" w:rsidRDefault="00323194" w:rsidP="00323194">
      <w:pPr>
        <w:rPr>
          <w:ins w:id="2912" w:author="Jerry Cui" w:date="2021-04-01T17:37:00Z"/>
        </w:rPr>
      </w:pPr>
      <w:ins w:id="2913" w:author="Jerry Cui" w:date="2021-04-01T17:37:00Z">
        <w:r w:rsidRPr="00B93C63">
          <w:t xml:space="preserve">The purpose of this test is to verify that the </w:t>
        </w:r>
      </w:ins>
      <w:ins w:id="2914" w:author="Jerry Cui" w:date="2021-04-01T17:39:00Z">
        <w:r>
          <w:rPr>
            <w:rFonts w:ascii="Times" w:hAnsi="Times" w:cs="Times"/>
            <w:color w:val="000000"/>
            <w:lang w:val="en-US" w:eastAsia="fr-FR"/>
          </w:rPr>
          <w:t xml:space="preserve">channel occupancy </w:t>
        </w:r>
      </w:ins>
      <w:ins w:id="2915" w:author="Jerry Cui" w:date="2021-04-01T17:37:00Z">
        <w:r w:rsidRPr="00B93C63">
          <w:t xml:space="preserve">measurement accuracy is within the specified limits. This test will partially verify the </w:t>
        </w:r>
      </w:ins>
      <w:ins w:id="2916" w:author="Jerry Cui" w:date="2021-04-01T17:39:00Z">
        <w:r>
          <w:rPr>
            <w:rFonts w:ascii="Times" w:hAnsi="Times" w:cs="Times"/>
            <w:color w:val="000000"/>
            <w:lang w:val="en-US" w:eastAsia="fr-FR"/>
          </w:rPr>
          <w:t xml:space="preserve">channel occupancy </w:t>
        </w:r>
      </w:ins>
      <w:ins w:id="2917" w:author="Jerry Cui" w:date="2021-04-01T17:37:00Z">
        <w:r>
          <w:t xml:space="preserve">measurement accuracy </w:t>
        </w:r>
        <w:r w:rsidRPr="00B93C63">
          <w:t xml:space="preserve">requirements in Section </w:t>
        </w:r>
        <w:r>
          <w:t>10.1.3</w:t>
        </w:r>
      </w:ins>
      <w:ins w:id="2918" w:author="Jerry Cui" w:date="2021-04-01T17:39:00Z">
        <w:r>
          <w:t>5</w:t>
        </w:r>
      </w:ins>
      <w:ins w:id="2919" w:author="Jerry Cui" w:date="2021-04-01T17:37:00Z">
        <w:r>
          <w:t>.1</w:t>
        </w:r>
        <w:r w:rsidRPr="00B93C63">
          <w:t>.</w:t>
        </w:r>
      </w:ins>
    </w:p>
    <w:p w14:paraId="276D696A" w14:textId="77777777" w:rsidR="00323194" w:rsidRPr="00B93C63" w:rsidRDefault="00323194" w:rsidP="00323194">
      <w:pPr>
        <w:pStyle w:val="Heading4"/>
        <w:rPr>
          <w:ins w:id="2920" w:author="Jerry Cui" w:date="2021-04-01T17:37:00Z"/>
        </w:rPr>
      </w:pPr>
      <w:ins w:id="2921" w:author="Jerry Cui" w:date="2021-04-01T17:37:00Z">
        <w:r>
          <w:t>A.10.5.</w:t>
        </w:r>
      </w:ins>
      <w:ins w:id="2922" w:author="Jerry Cui" w:date="2021-04-01T17:39:00Z">
        <w:r>
          <w:t>6</w:t>
        </w:r>
      </w:ins>
      <w:ins w:id="2923" w:author="Jerry Cui" w:date="2021-04-01T17:37:00Z">
        <w:r>
          <w:t>.1.2</w:t>
        </w:r>
        <w:r w:rsidRPr="00B93C63">
          <w:tab/>
          <w:t>Test parameters</w:t>
        </w:r>
      </w:ins>
    </w:p>
    <w:p w14:paraId="2B71D164" w14:textId="77777777" w:rsidR="00323194" w:rsidRPr="001C0E1B" w:rsidRDefault="00323194" w:rsidP="00323194">
      <w:pPr>
        <w:rPr>
          <w:ins w:id="2924" w:author="Jerry Cui" w:date="2021-04-01T17:37:00Z"/>
        </w:rPr>
      </w:pPr>
      <w:ins w:id="2925" w:author="Jerry Cui" w:date="2021-04-01T17:37:00Z">
        <w:r w:rsidRPr="00B93C63">
          <w:t xml:space="preserve">In all test cases, </w:t>
        </w:r>
        <w:r>
          <w:t>Cell 1 is E-UTRAN PCell on a licensed band, and Cell 2 is PSCell operating on a carrier frequency under CCA</w:t>
        </w:r>
        <w:r w:rsidRPr="00B93C63">
          <w:t xml:space="preserve">. </w:t>
        </w:r>
      </w:ins>
      <w:ins w:id="2926" w:author="Jerry Cui" w:date="2021-04-01T17:42:00Z">
        <w:r>
          <w:rPr>
            <w:rFonts w:ascii="Times" w:hAnsi="Times" w:cs="Times"/>
            <w:color w:val="000000"/>
            <w:lang w:val="en-US" w:eastAsia="fr-FR"/>
          </w:rPr>
          <w:t>C</w:t>
        </w:r>
      </w:ins>
      <w:ins w:id="2927" w:author="Jerry Cui" w:date="2021-04-01T17:39:00Z">
        <w:r>
          <w:rPr>
            <w:rFonts w:ascii="Times" w:hAnsi="Times" w:cs="Times"/>
            <w:color w:val="000000"/>
            <w:lang w:val="en-US" w:eastAsia="fr-FR"/>
          </w:rPr>
          <w:t xml:space="preserve">hannel occupancy </w:t>
        </w:r>
      </w:ins>
      <w:ins w:id="2928" w:author="Jerry Cui" w:date="2021-04-01T17:37:00Z">
        <w:r w:rsidRPr="00B93C63">
          <w:t xml:space="preserve">is measured on channel number </w:t>
        </w:r>
        <w:r>
          <w:t>1</w:t>
        </w:r>
        <w:r w:rsidRPr="00B93C63">
          <w:t>.</w:t>
        </w:r>
        <w:r>
          <w:t xml:space="preserve"> </w:t>
        </w:r>
        <w:r w:rsidRPr="001C0E1B">
          <w:t xml:space="preserve">Supported test configurations are shown in table </w:t>
        </w:r>
        <w:r>
          <w:t>A.10.5.</w:t>
        </w:r>
      </w:ins>
      <w:ins w:id="2929" w:author="Jerry Cui" w:date="2021-04-01T17:39:00Z">
        <w:r>
          <w:t>6</w:t>
        </w:r>
      </w:ins>
      <w:ins w:id="2930" w:author="Jerry Cui" w:date="2021-04-01T17:37:00Z">
        <w:r>
          <w:t>.1.2</w:t>
        </w:r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</w:ins>
      <w:ins w:id="2931" w:author="Jerry Cui" w:date="2021-04-01T17:39:00Z">
        <w:r>
          <w:rPr>
            <w:rFonts w:ascii="Times" w:hAnsi="Times" w:cs="Times"/>
            <w:color w:val="000000"/>
            <w:lang w:val="en-US" w:eastAsia="fr-FR"/>
          </w:rPr>
          <w:t xml:space="preserve">channel occupancy </w:t>
        </w:r>
      </w:ins>
      <w:ins w:id="2932" w:author="Jerry Cui" w:date="2021-04-01T17:37:00Z">
        <w:r w:rsidRPr="001C0E1B">
          <w:t xml:space="preserve">intra-frequency measurements </w:t>
        </w:r>
        <w:r>
          <w:t>is</w:t>
        </w:r>
        <w:r w:rsidRPr="001C0E1B">
          <w:t xml:space="preserve"> tested by using the parameters in </w:t>
        </w:r>
        <w:r>
          <w:t>A.10.5.</w:t>
        </w:r>
      </w:ins>
      <w:ins w:id="2933" w:author="Jerry Cui" w:date="2021-04-01T17:39:00Z">
        <w:r>
          <w:t>6</w:t>
        </w:r>
      </w:ins>
      <w:ins w:id="2934" w:author="Jerry Cui" w:date="2021-04-01T17:37:00Z">
        <w:r>
          <w:t>.1.2</w:t>
        </w:r>
        <w:r w:rsidRPr="001C0E1B">
          <w:t>-2</w:t>
        </w:r>
        <w:r>
          <w:t xml:space="preserve"> and A.10.5.</w:t>
        </w:r>
      </w:ins>
      <w:ins w:id="2935" w:author="Jerry Cui" w:date="2021-04-01T17:39:00Z">
        <w:r>
          <w:t>6</w:t>
        </w:r>
      </w:ins>
      <w:ins w:id="2936" w:author="Jerry Cui" w:date="2021-04-01T17:37:00Z">
        <w:r>
          <w:t>.1.2</w:t>
        </w:r>
        <w:r w:rsidRPr="001C0E1B">
          <w:t>-</w:t>
        </w:r>
        <w:r>
          <w:t>3</w:t>
        </w:r>
        <w:r w:rsidRPr="001C0E1B">
          <w:t xml:space="preserve">. </w:t>
        </w:r>
        <w:r w:rsidRPr="006F4D85">
          <w:t>The E-UTRAN PCell setting refers to Table A.3.7.2.1-1.</w:t>
        </w:r>
      </w:ins>
    </w:p>
    <w:p w14:paraId="487AA08D" w14:textId="77777777" w:rsidR="00323194" w:rsidRPr="001C0E1B" w:rsidRDefault="00323194" w:rsidP="00323194">
      <w:pPr>
        <w:pStyle w:val="TH"/>
        <w:rPr>
          <w:ins w:id="2937" w:author="Jerry Cui" w:date="2021-04-01T17:37:00Z"/>
        </w:rPr>
      </w:pPr>
      <w:ins w:id="2938" w:author="Jerry Cui" w:date="2021-04-01T17:37:00Z">
        <w:r w:rsidRPr="001C0E1B">
          <w:t xml:space="preserve">Table </w:t>
        </w:r>
        <w:r>
          <w:t>A.10.5.</w:t>
        </w:r>
      </w:ins>
      <w:ins w:id="2939" w:author="Jerry Cui" w:date="2021-04-01T17:39:00Z">
        <w:r>
          <w:t>6</w:t>
        </w:r>
      </w:ins>
      <w:ins w:id="2940" w:author="Jerry Cui" w:date="2021-04-01T17:37:00Z">
        <w:r>
          <w:t>.1.2</w:t>
        </w:r>
        <w:r w:rsidRPr="001C0E1B">
          <w:t xml:space="preserve">-1: </w:t>
        </w:r>
      </w:ins>
      <w:ins w:id="2941" w:author="Jerry Cui" w:date="2021-04-01T17:39:00Z">
        <w:r>
          <w:t>CO</w:t>
        </w:r>
      </w:ins>
      <w:ins w:id="2942" w:author="Jerry Cui" w:date="2021-04-01T17:37:00Z">
        <w:r w:rsidRPr="001C0E1B">
          <w:t xml:space="preserve"> supported test configurations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5877"/>
      </w:tblGrid>
      <w:tr w:rsidR="00323194" w:rsidRPr="004E396D" w14:paraId="15C4E5C4" w14:textId="77777777" w:rsidTr="00DD31C7">
        <w:trPr>
          <w:trHeight w:val="274"/>
          <w:jc w:val="center"/>
          <w:ins w:id="2943" w:author="Jerry Cui" w:date="2021-04-01T17:37:00Z"/>
        </w:trPr>
        <w:tc>
          <w:tcPr>
            <w:tcW w:w="1631" w:type="dxa"/>
            <w:shd w:val="clear" w:color="auto" w:fill="auto"/>
          </w:tcPr>
          <w:p w14:paraId="236E160B" w14:textId="77777777" w:rsidR="00323194" w:rsidRPr="004E396D" w:rsidRDefault="00323194" w:rsidP="00DD31C7">
            <w:pPr>
              <w:pStyle w:val="TAH"/>
              <w:rPr>
                <w:ins w:id="2944" w:author="Jerry Cui" w:date="2021-04-01T17:37:00Z"/>
                <w:lang w:val="en-US" w:eastAsia="zh-TW"/>
              </w:rPr>
            </w:pPr>
            <w:ins w:id="2945" w:author="Jerry Cui" w:date="2021-04-01T17:37:00Z">
              <w:r w:rsidRPr="004E396D">
                <w:rPr>
                  <w:lang w:val="en-US" w:eastAsia="zh-TW"/>
                </w:rPr>
                <w:t>Configuration</w:t>
              </w:r>
            </w:ins>
          </w:p>
        </w:tc>
        <w:tc>
          <w:tcPr>
            <w:tcW w:w="5877" w:type="dxa"/>
            <w:shd w:val="clear" w:color="auto" w:fill="auto"/>
          </w:tcPr>
          <w:p w14:paraId="51506F26" w14:textId="77777777" w:rsidR="00323194" w:rsidRPr="004E396D" w:rsidRDefault="00323194" w:rsidP="00DD31C7">
            <w:pPr>
              <w:pStyle w:val="TAH"/>
              <w:rPr>
                <w:ins w:id="2946" w:author="Jerry Cui" w:date="2021-04-01T17:37:00Z"/>
                <w:lang w:val="en-US" w:eastAsia="zh-TW"/>
              </w:rPr>
            </w:pPr>
            <w:ins w:id="2947" w:author="Jerry Cui" w:date="2021-04-01T17:37:00Z">
              <w:r w:rsidRPr="004E396D">
                <w:rPr>
                  <w:lang w:val="en-US" w:eastAsia="zh-TW"/>
                </w:rPr>
                <w:t>Description</w:t>
              </w:r>
            </w:ins>
          </w:p>
        </w:tc>
      </w:tr>
      <w:tr w:rsidR="00323194" w:rsidRPr="004E396D" w14:paraId="08474017" w14:textId="77777777" w:rsidTr="00DD31C7">
        <w:trPr>
          <w:trHeight w:val="274"/>
          <w:jc w:val="center"/>
          <w:ins w:id="2948" w:author="Jerry Cui" w:date="2021-04-01T17:37:00Z"/>
        </w:trPr>
        <w:tc>
          <w:tcPr>
            <w:tcW w:w="1631" w:type="dxa"/>
            <w:shd w:val="clear" w:color="auto" w:fill="auto"/>
          </w:tcPr>
          <w:p w14:paraId="3DAF4554" w14:textId="77777777" w:rsidR="00323194" w:rsidRPr="004E396D" w:rsidRDefault="00323194" w:rsidP="00DD31C7">
            <w:pPr>
              <w:pStyle w:val="TAL"/>
              <w:rPr>
                <w:ins w:id="2949" w:author="Jerry Cui" w:date="2021-04-01T17:37:00Z"/>
                <w:lang w:val="en-US" w:eastAsia="zh-TW"/>
              </w:rPr>
            </w:pPr>
            <w:ins w:id="2950" w:author="Jerry Cui" w:date="2021-04-01T17:37:00Z">
              <w:r>
                <w:t>1</w:t>
              </w:r>
            </w:ins>
          </w:p>
        </w:tc>
        <w:tc>
          <w:tcPr>
            <w:tcW w:w="5877" w:type="dxa"/>
            <w:shd w:val="clear" w:color="auto" w:fill="auto"/>
          </w:tcPr>
          <w:p w14:paraId="0803790B" w14:textId="77777777" w:rsidR="00323194" w:rsidRPr="004E396D" w:rsidRDefault="00323194" w:rsidP="00DD31C7">
            <w:pPr>
              <w:pStyle w:val="TAL"/>
              <w:rPr>
                <w:ins w:id="2951" w:author="Jerry Cui" w:date="2021-04-01T17:37:00Z"/>
                <w:lang w:val="en-US" w:eastAsia="zh-TW"/>
              </w:rPr>
            </w:pPr>
            <w:ins w:id="2952" w:author="Jerry Cui" w:date="2021-04-01T17:37:00Z">
              <w:r w:rsidRPr="006F4D85">
                <w:t>LTE FDD</w:t>
              </w:r>
              <w:r>
                <w:t xml:space="preserve">; NR: </w:t>
              </w:r>
              <w:r w:rsidRPr="004E396D">
                <w:t>TDD, SSB SCS 30 kHz, data SCS 30 kHz, BW 40 MHz</w:t>
              </w:r>
            </w:ins>
          </w:p>
        </w:tc>
      </w:tr>
      <w:tr w:rsidR="00323194" w:rsidRPr="004E396D" w14:paraId="155F2509" w14:textId="77777777" w:rsidTr="00DD31C7">
        <w:trPr>
          <w:trHeight w:val="274"/>
          <w:jc w:val="center"/>
          <w:ins w:id="2953" w:author="Jerry Cui" w:date="2021-04-01T17:37:00Z"/>
        </w:trPr>
        <w:tc>
          <w:tcPr>
            <w:tcW w:w="1631" w:type="dxa"/>
            <w:shd w:val="clear" w:color="auto" w:fill="auto"/>
          </w:tcPr>
          <w:p w14:paraId="30726276" w14:textId="77777777" w:rsidR="00323194" w:rsidRDefault="00323194" w:rsidP="00DD31C7">
            <w:pPr>
              <w:pStyle w:val="TAL"/>
              <w:rPr>
                <w:ins w:id="2954" w:author="Jerry Cui" w:date="2021-04-01T17:37:00Z"/>
                <w:lang w:val="en-US" w:eastAsia="zh-TW"/>
              </w:rPr>
            </w:pPr>
            <w:ins w:id="2955" w:author="Jerry Cui" w:date="2021-04-01T17:37:00Z">
              <w:r>
                <w:t>2</w:t>
              </w:r>
            </w:ins>
          </w:p>
        </w:tc>
        <w:tc>
          <w:tcPr>
            <w:tcW w:w="5877" w:type="dxa"/>
            <w:shd w:val="clear" w:color="auto" w:fill="auto"/>
          </w:tcPr>
          <w:p w14:paraId="2F3813DF" w14:textId="77777777" w:rsidR="00323194" w:rsidRPr="004E396D" w:rsidRDefault="00323194" w:rsidP="00DD31C7">
            <w:pPr>
              <w:pStyle w:val="TAL"/>
              <w:rPr>
                <w:ins w:id="2956" w:author="Jerry Cui" w:date="2021-04-01T17:37:00Z"/>
                <w:lang w:val="en-US" w:eastAsia="zh-TW"/>
              </w:rPr>
            </w:pPr>
            <w:ins w:id="2957" w:author="Jerry Cui" w:date="2021-04-01T17:37:00Z">
              <w:r w:rsidRPr="006F4D85">
                <w:t xml:space="preserve">LTE </w:t>
              </w:r>
              <w:r>
                <w:t>T</w:t>
              </w:r>
              <w:r w:rsidRPr="006F4D85">
                <w:t>DD</w:t>
              </w:r>
              <w:r>
                <w:t xml:space="preserve">; NR: </w:t>
              </w:r>
              <w:r w:rsidRPr="004E396D">
                <w:t>TDD, SSB SCS 30 kHz, data SCS 30 kHz, BW 40 MHz</w:t>
              </w:r>
            </w:ins>
          </w:p>
        </w:tc>
      </w:tr>
      <w:tr w:rsidR="00323194" w:rsidRPr="004E396D" w14:paraId="278C48FD" w14:textId="77777777" w:rsidTr="00DD31C7">
        <w:trPr>
          <w:trHeight w:val="274"/>
          <w:jc w:val="center"/>
          <w:ins w:id="2958" w:author="Jerry Cui" w:date="2021-04-01T17:37:00Z"/>
        </w:trPr>
        <w:tc>
          <w:tcPr>
            <w:tcW w:w="7508" w:type="dxa"/>
            <w:gridSpan w:val="2"/>
            <w:shd w:val="clear" w:color="auto" w:fill="auto"/>
          </w:tcPr>
          <w:p w14:paraId="7E1C87A2" w14:textId="77777777" w:rsidR="00323194" w:rsidRPr="006F4D85" w:rsidRDefault="00323194" w:rsidP="00DD31C7">
            <w:pPr>
              <w:pStyle w:val="TAL"/>
              <w:rPr>
                <w:ins w:id="2959" w:author="Jerry Cui" w:date="2021-04-01T17:37:00Z"/>
              </w:rPr>
            </w:pPr>
            <w:ins w:id="2960" w:author="Jerry Cui" w:date="2021-04-01T17:37:00Z">
              <w:r w:rsidRPr="001C0E1B">
                <w:rPr>
                  <w:lang w:eastAsia="zh-TW"/>
                </w:rPr>
                <w:t>N</w:t>
              </w:r>
              <w:r>
                <w:rPr>
                  <w:lang w:eastAsia="zh-TW"/>
                </w:rPr>
                <w:t>OTE</w:t>
              </w:r>
              <w:r w:rsidRPr="001C0E1B">
                <w:rPr>
                  <w:lang w:eastAsia="zh-TW"/>
                </w:rPr>
                <w:t>:</w:t>
              </w:r>
              <w:r w:rsidRPr="001C0E1B">
                <w:rPr>
                  <w:lang w:eastAsia="zh-TW"/>
                </w:rPr>
                <w:tab/>
                <w:t xml:space="preserve">The UE is only required to pass </w:t>
              </w:r>
              <w:r>
                <w:rPr>
                  <w:lang w:eastAsia="zh-TW"/>
                </w:rPr>
                <w:t xml:space="preserve">in </w:t>
              </w:r>
              <w:r w:rsidRPr="001C0E1B">
                <w:rPr>
                  <w:lang w:eastAsia="zh-TW"/>
                </w:rPr>
                <w:t>one of the supported test configurations</w:t>
              </w:r>
              <w:r>
                <w:rPr>
                  <w:lang w:eastAsia="zh-TW"/>
                </w:rPr>
                <w:t xml:space="preserve"> above.</w:t>
              </w:r>
            </w:ins>
          </w:p>
        </w:tc>
      </w:tr>
    </w:tbl>
    <w:p w14:paraId="4BD8E48E" w14:textId="77777777" w:rsidR="00323194" w:rsidRDefault="00323194" w:rsidP="00323194">
      <w:pPr>
        <w:rPr>
          <w:ins w:id="2961" w:author="Jerry Cui" w:date="2021-04-01T17:37:00Z"/>
        </w:rPr>
      </w:pPr>
    </w:p>
    <w:p w14:paraId="5AC502D6" w14:textId="77777777" w:rsidR="00323194" w:rsidRDefault="00323194" w:rsidP="00323194">
      <w:pPr>
        <w:pStyle w:val="TH"/>
        <w:rPr>
          <w:ins w:id="2962" w:author="Jerry Cui" w:date="2021-04-01T17:37:00Z"/>
        </w:rPr>
      </w:pPr>
      <w:ins w:id="2963" w:author="Jerry Cui" w:date="2021-04-01T17:37:00Z">
        <w:r w:rsidRPr="001C0E1B">
          <w:lastRenderedPageBreak/>
          <w:t xml:space="preserve">Table </w:t>
        </w:r>
        <w:r>
          <w:t>A.10.5.</w:t>
        </w:r>
      </w:ins>
      <w:ins w:id="2964" w:author="Jerry Cui" w:date="2021-04-01T17:40:00Z">
        <w:r>
          <w:t>6</w:t>
        </w:r>
      </w:ins>
      <w:ins w:id="2965" w:author="Jerry Cui" w:date="2021-04-01T17:37:00Z">
        <w:r>
          <w:t>.1.2</w:t>
        </w:r>
        <w:r w:rsidRPr="001C0E1B">
          <w:t>-</w:t>
        </w:r>
        <w:r>
          <w:t>2</w:t>
        </w:r>
        <w:r w:rsidRPr="001C0E1B">
          <w:t xml:space="preserve">: </w:t>
        </w:r>
      </w:ins>
      <w:ins w:id="2966" w:author="Jerry Cui" w:date="2021-04-01T17:39:00Z">
        <w:r>
          <w:t>CO</w:t>
        </w:r>
      </w:ins>
      <w:ins w:id="2967" w:author="Jerry Cui" w:date="2021-04-01T17:37:00Z">
        <w:r w:rsidRPr="001C0E1B">
          <w:t xml:space="preserve">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5"/>
        <w:gridCol w:w="1260"/>
        <w:gridCol w:w="1260"/>
        <w:gridCol w:w="2187"/>
        <w:tblGridChange w:id="2968">
          <w:tblGrid>
            <w:gridCol w:w="4225"/>
            <w:gridCol w:w="1260"/>
            <w:gridCol w:w="1260"/>
            <w:gridCol w:w="2187"/>
          </w:tblGrid>
        </w:tblGridChange>
      </w:tblGrid>
      <w:tr w:rsidR="00323194" w:rsidRPr="00B93C63" w14:paraId="2685FF2B" w14:textId="77777777" w:rsidTr="00DD31C7">
        <w:trPr>
          <w:cantSplit/>
          <w:jc w:val="center"/>
          <w:ins w:id="2969" w:author="Jerry Cui" w:date="2021-04-01T17:37:00Z"/>
        </w:trPr>
        <w:tc>
          <w:tcPr>
            <w:tcW w:w="4225" w:type="dxa"/>
            <w:vMerge w:val="restart"/>
            <w:vAlign w:val="center"/>
          </w:tcPr>
          <w:p w14:paraId="530AB11F" w14:textId="77777777" w:rsidR="00323194" w:rsidRPr="00B93C63" w:rsidRDefault="00323194" w:rsidP="00DD31C7">
            <w:pPr>
              <w:pStyle w:val="TAH"/>
              <w:jc w:val="left"/>
              <w:rPr>
                <w:ins w:id="2970" w:author="Jerry Cui" w:date="2021-04-01T17:37:00Z"/>
                <w:rFonts w:cs="Arial"/>
                <w:lang w:eastAsia="ja-JP"/>
              </w:rPr>
            </w:pPr>
            <w:ins w:id="2971" w:author="Jerry Cui" w:date="2021-04-01T17:37:00Z">
              <w:r w:rsidRPr="00B93C63">
                <w:rPr>
                  <w:rFonts w:cs="Arial"/>
                  <w:lang w:eastAsia="ja-JP"/>
                </w:rPr>
                <w:t>Parameter</w:t>
              </w:r>
            </w:ins>
          </w:p>
        </w:tc>
        <w:tc>
          <w:tcPr>
            <w:tcW w:w="1260" w:type="dxa"/>
            <w:vMerge w:val="restart"/>
            <w:vAlign w:val="center"/>
          </w:tcPr>
          <w:p w14:paraId="5C39C2E2" w14:textId="77777777" w:rsidR="00323194" w:rsidRPr="00B93C63" w:rsidRDefault="00323194" w:rsidP="00DD31C7">
            <w:pPr>
              <w:pStyle w:val="TAH"/>
              <w:jc w:val="left"/>
              <w:rPr>
                <w:ins w:id="2972" w:author="Jerry Cui" w:date="2021-04-01T17:37:00Z"/>
                <w:rFonts w:cs="Arial"/>
                <w:lang w:eastAsia="ja-JP"/>
              </w:rPr>
            </w:pPr>
            <w:ins w:id="2973" w:author="Jerry Cui" w:date="2021-04-01T17:37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60" w:type="dxa"/>
            <w:vMerge w:val="restart"/>
            <w:vAlign w:val="center"/>
          </w:tcPr>
          <w:p w14:paraId="2EF64307" w14:textId="77777777" w:rsidR="00323194" w:rsidRPr="00B93C63" w:rsidRDefault="00323194" w:rsidP="00DD31C7">
            <w:pPr>
              <w:pStyle w:val="TAH"/>
              <w:jc w:val="left"/>
              <w:rPr>
                <w:ins w:id="2974" w:author="Jerry Cui" w:date="2021-04-01T17:37:00Z"/>
                <w:rFonts w:cs="Arial"/>
                <w:lang w:eastAsia="ja-JP"/>
              </w:rPr>
            </w:pPr>
            <w:ins w:id="2975" w:author="Jerry Cui" w:date="2021-04-01T17:37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2187" w:type="dxa"/>
            <w:vAlign w:val="center"/>
          </w:tcPr>
          <w:p w14:paraId="38761EBD" w14:textId="77777777" w:rsidR="00323194" w:rsidRPr="00B93C63" w:rsidRDefault="00323194" w:rsidP="00DD31C7">
            <w:pPr>
              <w:pStyle w:val="TAH"/>
              <w:jc w:val="left"/>
              <w:rPr>
                <w:ins w:id="2976" w:author="Jerry Cui" w:date="2021-04-01T17:37:00Z"/>
                <w:rFonts w:cs="Arial"/>
                <w:lang w:eastAsia="ja-JP"/>
              </w:rPr>
            </w:pPr>
            <w:ins w:id="2977" w:author="Jerry Cui" w:date="2021-04-01T17:37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323194" w:rsidRPr="00B93C63" w14:paraId="0748118A" w14:textId="77777777" w:rsidTr="00DD31C7">
        <w:trPr>
          <w:cantSplit/>
          <w:jc w:val="center"/>
          <w:ins w:id="2978" w:author="Jerry Cui" w:date="2021-04-01T17:37:00Z"/>
        </w:trPr>
        <w:tc>
          <w:tcPr>
            <w:tcW w:w="4225" w:type="dxa"/>
            <w:vMerge/>
            <w:vAlign w:val="center"/>
          </w:tcPr>
          <w:p w14:paraId="7D9AEB89" w14:textId="77777777" w:rsidR="00323194" w:rsidRPr="00B93C63" w:rsidRDefault="00323194" w:rsidP="00DD31C7">
            <w:pPr>
              <w:pStyle w:val="TAH"/>
              <w:jc w:val="left"/>
              <w:rPr>
                <w:ins w:id="2979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Merge/>
            <w:vAlign w:val="center"/>
          </w:tcPr>
          <w:p w14:paraId="3B4ADB95" w14:textId="77777777" w:rsidR="00323194" w:rsidRPr="00B93C63" w:rsidRDefault="00323194" w:rsidP="00DD31C7">
            <w:pPr>
              <w:pStyle w:val="TAH"/>
              <w:jc w:val="left"/>
              <w:rPr>
                <w:ins w:id="2980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Merge/>
            <w:vAlign w:val="center"/>
          </w:tcPr>
          <w:p w14:paraId="41D6C3DD" w14:textId="77777777" w:rsidR="00323194" w:rsidRPr="00B93C63" w:rsidRDefault="00323194" w:rsidP="00DD31C7">
            <w:pPr>
              <w:pStyle w:val="TAH"/>
              <w:jc w:val="left"/>
              <w:rPr>
                <w:ins w:id="2981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6724BBDE" w14:textId="77777777" w:rsidR="00323194" w:rsidRPr="00B93C63" w:rsidRDefault="00323194" w:rsidP="00DD31C7">
            <w:pPr>
              <w:pStyle w:val="TAH"/>
              <w:jc w:val="left"/>
              <w:rPr>
                <w:ins w:id="2982" w:author="Jerry Cui" w:date="2021-04-01T17:37:00Z"/>
                <w:rFonts w:cs="Arial"/>
                <w:lang w:eastAsia="ja-JP"/>
              </w:rPr>
            </w:pPr>
            <w:ins w:id="2983" w:author="Jerry Cui" w:date="2021-04-01T17:37:00Z">
              <w:r w:rsidRPr="00B93C63">
                <w:rPr>
                  <w:rFonts w:cs="Arial"/>
                  <w:lang w:eastAsia="ja-JP"/>
                </w:rPr>
                <w:t>Cell 2</w:t>
              </w:r>
            </w:ins>
          </w:p>
        </w:tc>
      </w:tr>
      <w:tr w:rsidR="00323194" w:rsidRPr="00B93C63" w14:paraId="20C6C4B8" w14:textId="77777777" w:rsidTr="00DD31C7">
        <w:trPr>
          <w:trHeight w:val="20"/>
          <w:jc w:val="center"/>
          <w:ins w:id="2984" w:author="Jerry Cui" w:date="2021-04-01T17:37:00Z"/>
        </w:trPr>
        <w:tc>
          <w:tcPr>
            <w:tcW w:w="4225" w:type="dxa"/>
            <w:vAlign w:val="center"/>
          </w:tcPr>
          <w:p w14:paraId="72D57F18" w14:textId="77777777" w:rsidR="00323194" w:rsidRPr="00B93C63" w:rsidRDefault="00323194" w:rsidP="00DD31C7">
            <w:pPr>
              <w:pStyle w:val="TAL"/>
              <w:rPr>
                <w:ins w:id="2985" w:author="Jerry Cui" w:date="2021-04-01T17:37:00Z"/>
                <w:rFonts w:cs="Arial"/>
                <w:lang w:val="sv-FI" w:eastAsia="ja-JP"/>
              </w:rPr>
            </w:pPr>
            <w:ins w:id="2986" w:author="Jerry Cui" w:date="2021-04-01T17:37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60" w:type="dxa"/>
            <w:vAlign w:val="center"/>
          </w:tcPr>
          <w:p w14:paraId="0379C31E" w14:textId="77777777" w:rsidR="00323194" w:rsidRPr="00B93C63" w:rsidRDefault="00323194" w:rsidP="00DD31C7">
            <w:pPr>
              <w:pStyle w:val="TAL"/>
              <w:rPr>
                <w:ins w:id="2987" w:author="Jerry Cui" w:date="2021-04-01T17:37:00Z"/>
                <w:rFonts w:cs="Arial"/>
                <w:lang w:val="sv-FI" w:eastAsia="ja-JP"/>
              </w:rPr>
            </w:pPr>
          </w:p>
        </w:tc>
        <w:tc>
          <w:tcPr>
            <w:tcW w:w="1260" w:type="dxa"/>
            <w:vAlign w:val="center"/>
          </w:tcPr>
          <w:p w14:paraId="713F1210" w14:textId="77777777" w:rsidR="00323194" w:rsidRPr="00B93C63" w:rsidRDefault="00323194" w:rsidP="00DD31C7">
            <w:pPr>
              <w:pStyle w:val="TAL"/>
              <w:rPr>
                <w:ins w:id="2988" w:author="Jerry Cui" w:date="2021-04-01T17:37:00Z"/>
                <w:rFonts w:cs="Arial"/>
                <w:lang w:val="sv-FI" w:eastAsia="ja-JP"/>
              </w:rPr>
            </w:pPr>
          </w:p>
        </w:tc>
        <w:tc>
          <w:tcPr>
            <w:tcW w:w="2187" w:type="dxa"/>
            <w:vAlign w:val="center"/>
          </w:tcPr>
          <w:p w14:paraId="1BA4EA8C" w14:textId="77777777" w:rsidR="00323194" w:rsidRPr="00B93C63" w:rsidRDefault="00323194" w:rsidP="00DD31C7">
            <w:pPr>
              <w:pStyle w:val="TAL"/>
              <w:rPr>
                <w:ins w:id="2989" w:author="Jerry Cui" w:date="2021-04-01T17:37:00Z"/>
                <w:rFonts w:cs="Arial"/>
                <w:lang w:eastAsia="ja-JP"/>
              </w:rPr>
            </w:pPr>
            <w:ins w:id="2990" w:author="Jerry Cui" w:date="2021-04-01T17:37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</w:tr>
      <w:tr w:rsidR="00323194" w:rsidRPr="00B93C63" w14:paraId="3BE7732D" w14:textId="77777777" w:rsidTr="00DD31C7">
        <w:trPr>
          <w:trHeight w:val="20"/>
          <w:jc w:val="center"/>
          <w:ins w:id="2991" w:author="Jerry Cui" w:date="2021-04-01T17:37:00Z"/>
        </w:trPr>
        <w:tc>
          <w:tcPr>
            <w:tcW w:w="4225" w:type="dxa"/>
            <w:vAlign w:val="center"/>
          </w:tcPr>
          <w:p w14:paraId="047581BE" w14:textId="77777777" w:rsidR="00323194" w:rsidRPr="00B93C63" w:rsidRDefault="00323194" w:rsidP="00DD31C7">
            <w:pPr>
              <w:pStyle w:val="TAL"/>
              <w:rPr>
                <w:ins w:id="2992" w:author="Jerry Cui" w:date="2021-04-01T17:37:00Z"/>
                <w:rFonts w:cs="Arial"/>
                <w:lang w:eastAsia="ja-JP"/>
              </w:rPr>
            </w:pPr>
            <w:ins w:id="2993" w:author="Jerry Cui" w:date="2021-04-01T17:37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</w:ins>
          </w:p>
        </w:tc>
        <w:tc>
          <w:tcPr>
            <w:tcW w:w="1260" w:type="dxa"/>
            <w:vAlign w:val="center"/>
          </w:tcPr>
          <w:p w14:paraId="2AFF00A9" w14:textId="77777777" w:rsidR="00323194" w:rsidRPr="00B93C63" w:rsidRDefault="00323194" w:rsidP="00DD31C7">
            <w:pPr>
              <w:pStyle w:val="TAL"/>
              <w:rPr>
                <w:ins w:id="2994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13C9146F" w14:textId="77777777" w:rsidR="00323194" w:rsidRPr="00B93C63" w:rsidRDefault="00323194" w:rsidP="00DD31C7">
            <w:pPr>
              <w:pStyle w:val="TAL"/>
              <w:rPr>
                <w:ins w:id="2995" w:author="Jerry Cui" w:date="2021-04-01T17:37:00Z"/>
                <w:rFonts w:cs="Arial"/>
                <w:lang w:eastAsia="ja-JP"/>
              </w:rPr>
            </w:pPr>
            <w:ins w:id="2996" w:author="Jerry Cui" w:date="2021-04-01T17:37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2187" w:type="dxa"/>
            <w:vAlign w:val="center"/>
          </w:tcPr>
          <w:p w14:paraId="2421B347" w14:textId="77777777" w:rsidR="00323194" w:rsidRPr="00B93C63" w:rsidRDefault="00323194" w:rsidP="00DD31C7">
            <w:pPr>
              <w:pStyle w:val="TAL"/>
              <w:rPr>
                <w:ins w:id="2997" w:author="Jerry Cui" w:date="2021-04-01T17:37:00Z"/>
                <w:rFonts w:cs="Arial"/>
                <w:lang w:eastAsia="ja-JP"/>
              </w:rPr>
            </w:pPr>
            <w:ins w:id="2998" w:author="Jerry Cui" w:date="2021-04-01T17:37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390005" w:rsidRPr="00B93C63" w14:paraId="3B21D1C8" w14:textId="77777777" w:rsidTr="00193D0E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999" w:author="Jerry Cui - 2nd round" w:date="2021-04-16T14:1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3000" w:author="Jerry Cui" w:date="2021-04-01T17:37:00Z"/>
          <w:trPrChange w:id="3001" w:author="Jerry Cui - 2nd round" w:date="2021-04-16T14:17:00Z">
            <w:trPr>
              <w:trHeight w:val="20"/>
              <w:jc w:val="center"/>
            </w:trPr>
          </w:trPrChange>
        </w:trPr>
        <w:tc>
          <w:tcPr>
            <w:tcW w:w="4225" w:type="dxa"/>
            <w:vAlign w:val="center"/>
            <w:tcPrChange w:id="3002" w:author="Jerry Cui - 2nd round" w:date="2021-04-16T14:17:00Z">
              <w:tcPr>
                <w:tcW w:w="4225" w:type="dxa"/>
                <w:vAlign w:val="center"/>
              </w:tcPr>
            </w:tcPrChange>
          </w:tcPr>
          <w:p w14:paraId="393A4AA8" w14:textId="77777777" w:rsidR="00390005" w:rsidRPr="00B93C63" w:rsidRDefault="00390005" w:rsidP="00390005">
            <w:pPr>
              <w:pStyle w:val="TAL"/>
              <w:rPr>
                <w:ins w:id="3003" w:author="Jerry Cui" w:date="2021-04-01T17:37:00Z"/>
                <w:rFonts w:cs="Arial"/>
                <w:lang w:eastAsia="ja-JP"/>
              </w:rPr>
            </w:pPr>
            <w:ins w:id="3004" w:author="Jerry Cui" w:date="2021-04-01T17:37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60" w:type="dxa"/>
            <w:vAlign w:val="center"/>
            <w:tcPrChange w:id="3005" w:author="Jerry Cui - 2nd round" w:date="2021-04-16T14:17:00Z">
              <w:tcPr>
                <w:tcW w:w="1260" w:type="dxa"/>
                <w:vAlign w:val="center"/>
              </w:tcPr>
            </w:tcPrChange>
          </w:tcPr>
          <w:p w14:paraId="0C4EE98C" w14:textId="77777777" w:rsidR="00390005" w:rsidRPr="00B93C63" w:rsidRDefault="00390005" w:rsidP="00390005">
            <w:pPr>
              <w:pStyle w:val="TAL"/>
              <w:rPr>
                <w:ins w:id="3006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  <w:tcPrChange w:id="3007" w:author="Jerry Cui - 2nd round" w:date="2021-04-16T14:17:00Z">
              <w:tcPr>
                <w:tcW w:w="1260" w:type="dxa"/>
                <w:vAlign w:val="center"/>
              </w:tcPr>
            </w:tcPrChange>
          </w:tcPr>
          <w:p w14:paraId="4A626385" w14:textId="77777777" w:rsidR="00390005" w:rsidRPr="00B93C63" w:rsidRDefault="00390005" w:rsidP="00390005">
            <w:pPr>
              <w:pStyle w:val="TAL"/>
              <w:rPr>
                <w:ins w:id="3008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tcPrChange w:id="3009" w:author="Jerry Cui - 2nd round" w:date="2021-04-16T14:17:00Z">
              <w:tcPr>
                <w:tcW w:w="2187" w:type="dxa"/>
                <w:vAlign w:val="center"/>
              </w:tcPr>
            </w:tcPrChange>
          </w:tcPr>
          <w:p w14:paraId="3B90BFFB" w14:textId="28457A61" w:rsidR="00390005" w:rsidRPr="00B93C63" w:rsidRDefault="00390005" w:rsidP="00390005">
            <w:pPr>
              <w:pStyle w:val="TAL"/>
              <w:rPr>
                <w:ins w:id="3010" w:author="Jerry Cui" w:date="2021-04-01T17:37:00Z"/>
                <w:rFonts w:cs="Arial"/>
                <w:lang w:eastAsia="ja-JP"/>
              </w:rPr>
            </w:pPr>
            <w:ins w:id="3011" w:author="Jerry Cui - 2nd round" w:date="2021-04-16T14:17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3012" w:author="Jerry Cui" w:date="2021-04-01T17:37:00Z">
              <w:del w:id="3013" w:author="Jerry Cui - 2nd round" w:date="2021-04-16T14:17:00Z">
                <w:r w:rsidDel="00193D0E">
                  <w:rPr>
                    <w:rFonts w:cs="Arial"/>
                    <w:lang w:eastAsia="ja-JP"/>
                  </w:rPr>
                  <w:delText>P</w:delText>
                </w:r>
                <w:r w:rsidRPr="009C0A49" w:rsidDel="00193D0E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193D0E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90005" w:rsidRPr="00B93C63" w14:paraId="11F274DB" w14:textId="77777777" w:rsidTr="00193D0E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3014" w:author="Jerry Cui - 2nd round" w:date="2021-04-16T14:1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3015" w:author="Jerry Cui" w:date="2021-04-01T17:37:00Z"/>
          <w:trPrChange w:id="3016" w:author="Jerry Cui - 2nd round" w:date="2021-04-16T14:17:00Z">
            <w:trPr>
              <w:trHeight w:val="20"/>
              <w:jc w:val="center"/>
            </w:trPr>
          </w:trPrChange>
        </w:trPr>
        <w:tc>
          <w:tcPr>
            <w:tcW w:w="4225" w:type="dxa"/>
            <w:vAlign w:val="center"/>
            <w:tcPrChange w:id="3017" w:author="Jerry Cui - 2nd round" w:date="2021-04-16T14:17:00Z">
              <w:tcPr>
                <w:tcW w:w="4225" w:type="dxa"/>
                <w:vAlign w:val="center"/>
              </w:tcPr>
            </w:tcPrChange>
          </w:tcPr>
          <w:p w14:paraId="1B79B814" w14:textId="77777777" w:rsidR="00390005" w:rsidRDefault="00390005" w:rsidP="00390005">
            <w:pPr>
              <w:pStyle w:val="TAL"/>
              <w:rPr>
                <w:ins w:id="3018" w:author="Jerry Cui" w:date="2021-04-01T17:37:00Z"/>
                <w:rFonts w:cs="Arial"/>
                <w:lang w:eastAsia="ja-JP"/>
              </w:rPr>
            </w:pPr>
            <w:ins w:id="3019" w:author="Jerry Cui" w:date="2021-04-01T17:37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60" w:type="dxa"/>
            <w:vAlign w:val="center"/>
            <w:tcPrChange w:id="3020" w:author="Jerry Cui - 2nd round" w:date="2021-04-16T14:17:00Z">
              <w:tcPr>
                <w:tcW w:w="1260" w:type="dxa"/>
                <w:vAlign w:val="center"/>
              </w:tcPr>
            </w:tcPrChange>
          </w:tcPr>
          <w:p w14:paraId="2797A99D" w14:textId="77777777" w:rsidR="00390005" w:rsidRPr="00B93C63" w:rsidRDefault="00390005" w:rsidP="00390005">
            <w:pPr>
              <w:pStyle w:val="TAL"/>
              <w:rPr>
                <w:ins w:id="3021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  <w:tcPrChange w:id="3022" w:author="Jerry Cui - 2nd round" w:date="2021-04-16T14:17:00Z">
              <w:tcPr>
                <w:tcW w:w="1260" w:type="dxa"/>
                <w:vAlign w:val="center"/>
              </w:tcPr>
            </w:tcPrChange>
          </w:tcPr>
          <w:p w14:paraId="0052B76B" w14:textId="77777777" w:rsidR="00390005" w:rsidRPr="00B93C63" w:rsidRDefault="00390005" w:rsidP="00390005">
            <w:pPr>
              <w:pStyle w:val="TAL"/>
              <w:rPr>
                <w:ins w:id="3023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tcPrChange w:id="3024" w:author="Jerry Cui - 2nd round" w:date="2021-04-16T14:17:00Z">
              <w:tcPr>
                <w:tcW w:w="2187" w:type="dxa"/>
                <w:vAlign w:val="center"/>
              </w:tcPr>
            </w:tcPrChange>
          </w:tcPr>
          <w:p w14:paraId="00532D03" w14:textId="0A7D662B" w:rsidR="00390005" w:rsidRDefault="00390005" w:rsidP="00390005">
            <w:pPr>
              <w:pStyle w:val="TAL"/>
              <w:rPr>
                <w:ins w:id="3025" w:author="Jerry Cui" w:date="2021-04-01T17:37:00Z"/>
                <w:rFonts w:cs="Arial"/>
                <w:lang w:eastAsia="ja-JP"/>
              </w:rPr>
            </w:pPr>
            <w:ins w:id="3026" w:author="Jerry Cui - 2nd round" w:date="2021-04-16T14:17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3027" w:author="Jerry Cui" w:date="2021-04-01T17:37:00Z">
              <w:del w:id="3028" w:author="Jerry Cui - 2nd round" w:date="2021-04-16T14:17:00Z">
                <w:r w:rsidDel="00193D0E">
                  <w:rPr>
                    <w:rFonts w:cs="Arial"/>
                    <w:lang w:eastAsia="ja-JP"/>
                  </w:rPr>
                  <w:delText>P</w:delText>
                </w:r>
                <w:r w:rsidRPr="009C0A49" w:rsidDel="00193D0E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193D0E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193D0E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193D0E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23194" w:rsidRPr="00B93C63" w14:paraId="571C813C" w14:textId="77777777" w:rsidTr="00DD31C7">
        <w:trPr>
          <w:trHeight w:val="20"/>
          <w:jc w:val="center"/>
          <w:ins w:id="3029" w:author="Jerry Cui" w:date="2021-04-01T17:37:00Z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B038" w14:textId="77777777" w:rsidR="00323194" w:rsidRPr="00B93C63" w:rsidRDefault="00323194" w:rsidP="00DD31C7">
            <w:pPr>
              <w:pStyle w:val="TAL"/>
              <w:rPr>
                <w:ins w:id="3030" w:author="Jerry Cui" w:date="2021-04-01T17:37:00Z"/>
                <w:rFonts w:cs="Arial"/>
                <w:lang w:eastAsia="ja-JP"/>
              </w:rPr>
            </w:pPr>
            <w:ins w:id="3031" w:author="Jerry Cui" w:date="2021-04-01T17:37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0ACC" w14:textId="77777777" w:rsidR="00323194" w:rsidRPr="00B93C63" w:rsidRDefault="00323194" w:rsidP="00DD31C7">
            <w:pPr>
              <w:pStyle w:val="TAL"/>
              <w:rPr>
                <w:ins w:id="3032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17D6" w14:textId="77777777" w:rsidR="00323194" w:rsidRPr="00B93C63" w:rsidRDefault="000A4309" w:rsidP="00DD31C7">
            <w:pPr>
              <w:pStyle w:val="TAL"/>
              <w:rPr>
                <w:ins w:id="3033" w:author="Jerry Cui" w:date="2021-04-01T17:37:00Z"/>
                <w:rFonts w:cs="Arial"/>
                <w:lang w:eastAsia="ja-JP"/>
              </w:rPr>
            </w:pPr>
            <w:ins w:id="3034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28AAAD8F">
                  <v:shape id="_x0000_i1078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078" DrawAspect="Content" ObjectID="_1680088848" r:id="rId58"/>
                </w:object>
              </w:r>
            </w:ins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63E0" w14:textId="77777777" w:rsidR="00323194" w:rsidRPr="00B93C63" w:rsidRDefault="00323194" w:rsidP="00DD31C7">
            <w:pPr>
              <w:pStyle w:val="TAL"/>
              <w:rPr>
                <w:ins w:id="3035" w:author="Jerry Cui" w:date="2021-04-01T17:37:00Z"/>
                <w:rFonts w:cs="Arial"/>
                <w:lang w:eastAsia="ja-JP"/>
              </w:rPr>
            </w:pPr>
            <w:ins w:id="3036" w:author="Jerry Cui" w:date="2021-04-01T17:37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323194" w:rsidRPr="00B93C63" w14:paraId="16CBE315" w14:textId="77777777" w:rsidTr="00DD31C7">
        <w:trPr>
          <w:trHeight w:val="20"/>
          <w:jc w:val="center"/>
          <w:ins w:id="3037" w:author="Jerry Cui" w:date="2021-04-01T17:37:00Z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B41C" w14:textId="77777777" w:rsidR="00323194" w:rsidRPr="00B93C63" w:rsidRDefault="00323194" w:rsidP="00DD31C7">
            <w:pPr>
              <w:pStyle w:val="TAL"/>
              <w:rPr>
                <w:ins w:id="3038" w:author="Jerry Cui" w:date="2021-04-01T17:37:00Z"/>
                <w:rFonts w:cs="Arial"/>
                <w:lang w:eastAsia="ja-JP"/>
              </w:rPr>
            </w:pPr>
            <w:ins w:id="3039" w:author="Jerry Cui" w:date="2021-04-01T17:37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83CA" w14:textId="77777777" w:rsidR="00323194" w:rsidRPr="00B93C63" w:rsidRDefault="00323194" w:rsidP="00DD31C7">
            <w:pPr>
              <w:pStyle w:val="TAL"/>
              <w:rPr>
                <w:ins w:id="3040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D2B3" w14:textId="36837A5A" w:rsidR="00323194" w:rsidRPr="00B93C63" w:rsidRDefault="000A4309" w:rsidP="00DD31C7">
            <w:pPr>
              <w:pStyle w:val="TAL"/>
              <w:rPr>
                <w:ins w:id="3041" w:author="Jerry Cui" w:date="2021-04-01T17:37:00Z"/>
                <w:rFonts w:cs="Arial"/>
                <w:lang w:eastAsia="ja-JP"/>
              </w:rPr>
            </w:pPr>
            <w:ins w:id="3042" w:author="I. Siomina - RAN4#98-e" w:date="2021-02-12T15:31:00Z">
              <w:del w:id="3043" w:author="Jerry Cui - 2nd round" w:date="2021-04-16T14:17:00Z">
                <w:r w:rsidRPr="00B93C63">
                  <w:rPr>
                    <w:rFonts w:cs="Arial"/>
                    <w:noProof/>
                    <w:lang w:eastAsia="ja-JP"/>
                  </w:rPr>
                  <w:object w:dxaOrig="460" w:dyaOrig="340" w14:anchorId="610DDBA0">
                    <v:shape id="_x0000_i1077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077" DrawAspect="Content" ObjectID="_1680088849" r:id="rId59"/>
                  </w:object>
                </w:r>
              </w:del>
            </w:ins>
            <w:ins w:id="3044" w:author="Jerry Cui - 2nd round" w:date="2021-04-16T14:17:00Z">
              <w:r w:rsidR="00390005">
                <w:rPr>
                  <w:rFonts w:cs="Arial"/>
                  <w:noProof/>
                  <w:lang w:eastAsia="ja-JP"/>
                </w:rPr>
                <w:t>MHz</w:t>
              </w:r>
            </w:ins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C93C" w14:textId="5F849250" w:rsidR="00323194" w:rsidRDefault="00323194" w:rsidP="00DD31C7">
            <w:pPr>
              <w:pStyle w:val="TAL"/>
              <w:rPr>
                <w:ins w:id="3045" w:author="Jerry Cui" w:date="2021-04-01T17:37:00Z"/>
                <w:rFonts w:cs="Arial"/>
                <w:lang w:eastAsia="ja-JP"/>
              </w:rPr>
            </w:pPr>
            <w:ins w:id="3046" w:author="Jerry Cui" w:date="2021-04-01T17:37:00Z">
              <w:del w:id="3047" w:author="Jerry Cui - 2nd round" w:date="2021-04-16T14:17:00Z">
                <w:r w:rsidDel="00390005">
                  <w:rPr>
                    <w:rFonts w:cs="Arial"/>
                    <w:lang w:eastAsia="ja-JP"/>
                  </w:rPr>
                  <w:delText>TBD</w:delText>
                </w:r>
              </w:del>
            </w:ins>
            <w:ins w:id="3048" w:author="Jerry Cui - 2nd round" w:date="2021-04-16T14:17:00Z">
              <w:r w:rsidR="00390005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60E43D3A" w14:textId="77777777" w:rsidTr="00DD31C7">
        <w:trPr>
          <w:trHeight w:val="20"/>
          <w:jc w:val="center"/>
          <w:ins w:id="3049" w:author="Jerry Cui" w:date="2021-04-01T17:37:00Z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5FD7" w14:textId="77777777" w:rsidR="00323194" w:rsidRDefault="00323194" w:rsidP="00DD31C7">
            <w:pPr>
              <w:pStyle w:val="TAL"/>
              <w:rPr>
                <w:ins w:id="3050" w:author="Jerry Cui" w:date="2021-04-01T17:37:00Z"/>
                <w:rFonts w:cs="Arial"/>
                <w:lang w:eastAsia="ja-JP"/>
              </w:rPr>
            </w:pPr>
            <w:ins w:id="3051" w:author="Jerry Cui" w:date="2021-04-01T17:37:00Z">
              <w:r w:rsidRPr="001C0E1B">
                <w:t>DRX Cycle configuration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9253" w14:textId="77777777" w:rsidR="00323194" w:rsidRPr="00B93C63" w:rsidRDefault="00323194" w:rsidP="00DD31C7">
            <w:pPr>
              <w:pStyle w:val="TAL"/>
              <w:rPr>
                <w:ins w:id="3052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3E1E" w14:textId="77777777" w:rsidR="00323194" w:rsidRPr="00B93C63" w:rsidRDefault="00323194" w:rsidP="00DD31C7">
            <w:pPr>
              <w:pStyle w:val="TAL"/>
              <w:rPr>
                <w:ins w:id="3053" w:author="Jerry Cui" w:date="2021-04-01T17:37:00Z"/>
                <w:rFonts w:cs="Arial"/>
                <w:lang w:eastAsia="ja-JP"/>
              </w:rPr>
            </w:pPr>
            <w:ins w:id="3054" w:author="Jerry Cui" w:date="2021-04-01T17:37:00Z">
              <w:r w:rsidRPr="001C0E1B">
                <w:t>ms</w:t>
              </w:r>
            </w:ins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AEB6" w14:textId="77777777" w:rsidR="00323194" w:rsidRDefault="00323194" w:rsidP="00DD31C7">
            <w:pPr>
              <w:pStyle w:val="TAL"/>
              <w:rPr>
                <w:ins w:id="3055" w:author="Jerry Cui" w:date="2021-04-01T17:37:00Z"/>
                <w:rFonts w:cs="Arial"/>
                <w:lang w:eastAsia="ja-JP"/>
              </w:rPr>
            </w:pPr>
            <w:ins w:id="3056" w:author="Jerry Cui" w:date="2021-04-01T17:37:00Z">
              <w:r w:rsidRPr="001C0E1B">
                <w:t>Not Applicable</w:t>
              </w:r>
            </w:ins>
          </w:p>
        </w:tc>
      </w:tr>
      <w:tr w:rsidR="00323194" w:rsidRPr="00B93C63" w14:paraId="0D9335B3" w14:textId="77777777" w:rsidTr="00DD31C7">
        <w:trPr>
          <w:trHeight w:val="575"/>
          <w:jc w:val="center"/>
          <w:ins w:id="3057" w:author="Jerry Cui" w:date="2021-04-01T17:37:00Z"/>
        </w:trPr>
        <w:tc>
          <w:tcPr>
            <w:tcW w:w="4225" w:type="dxa"/>
            <w:vAlign w:val="center"/>
          </w:tcPr>
          <w:p w14:paraId="2F0DD45B" w14:textId="77777777" w:rsidR="00323194" w:rsidRPr="00B93C63" w:rsidRDefault="00323194" w:rsidP="00DD31C7">
            <w:pPr>
              <w:pStyle w:val="TAL"/>
              <w:rPr>
                <w:ins w:id="3058" w:author="Jerry Cui" w:date="2021-04-01T17:37:00Z"/>
                <w:rFonts w:cs="Arial"/>
                <w:lang w:eastAsia="ja-JP"/>
              </w:rPr>
            </w:pPr>
            <w:ins w:id="3059" w:author="Jerry Cui" w:date="2021-04-01T17:37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60" w:type="dxa"/>
            <w:vAlign w:val="center"/>
          </w:tcPr>
          <w:p w14:paraId="40986B52" w14:textId="77777777" w:rsidR="00323194" w:rsidRPr="00B93C63" w:rsidRDefault="00323194" w:rsidP="00DD31C7">
            <w:pPr>
              <w:pStyle w:val="TAL"/>
              <w:rPr>
                <w:ins w:id="3060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3259EE79" w14:textId="77777777" w:rsidR="00323194" w:rsidRPr="00B93C63" w:rsidRDefault="00323194" w:rsidP="00DD31C7">
            <w:pPr>
              <w:pStyle w:val="TAL"/>
              <w:rPr>
                <w:ins w:id="3061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3F1E6EF3" w14:textId="77777777" w:rsidR="00323194" w:rsidRPr="00B93C63" w:rsidRDefault="00323194" w:rsidP="00DD31C7">
            <w:pPr>
              <w:pStyle w:val="TAL"/>
              <w:rPr>
                <w:ins w:id="3062" w:author="Jerry Cui" w:date="2021-04-01T17:37:00Z"/>
                <w:rFonts w:cs="Arial"/>
                <w:lang w:eastAsia="ja-JP"/>
              </w:rPr>
            </w:pPr>
            <w:ins w:id="3063" w:author="Jerry Cui" w:date="2021-04-01T17:37:00Z">
              <w:r w:rsidRPr="006744E2">
                <w:rPr>
                  <w:rFonts w:cs="Arial"/>
                </w:rPr>
                <w:t>SR.1.1 CCA</w:t>
              </w:r>
            </w:ins>
          </w:p>
        </w:tc>
      </w:tr>
      <w:tr w:rsidR="00323194" w:rsidRPr="00B93C63" w14:paraId="7C295F4B" w14:textId="77777777" w:rsidTr="00DD31C7">
        <w:trPr>
          <w:trHeight w:val="414"/>
          <w:jc w:val="center"/>
          <w:ins w:id="3064" w:author="Jerry Cui" w:date="2021-04-01T17:37:00Z"/>
        </w:trPr>
        <w:tc>
          <w:tcPr>
            <w:tcW w:w="4225" w:type="dxa"/>
            <w:vAlign w:val="center"/>
          </w:tcPr>
          <w:p w14:paraId="637FCA33" w14:textId="77777777" w:rsidR="00323194" w:rsidRPr="00B93C63" w:rsidRDefault="00323194" w:rsidP="00DD31C7">
            <w:pPr>
              <w:pStyle w:val="TAL"/>
              <w:rPr>
                <w:ins w:id="3065" w:author="Jerry Cui" w:date="2021-04-01T17:37:00Z"/>
                <w:rFonts w:cs="Arial"/>
                <w:vertAlign w:val="superscript"/>
                <w:lang w:eastAsia="ja-JP"/>
              </w:rPr>
            </w:pPr>
            <w:ins w:id="3066" w:author="Jerry Cui" w:date="2021-04-01T17:37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60" w:type="dxa"/>
            <w:vAlign w:val="center"/>
          </w:tcPr>
          <w:p w14:paraId="387CECE1" w14:textId="77777777" w:rsidR="00323194" w:rsidRPr="00B93C63" w:rsidRDefault="00323194" w:rsidP="00DD31C7">
            <w:pPr>
              <w:pStyle w:val="TAL"/>
              <w:rPr>
                <w:ins w:id="3067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2B985239" w14:textId="77777777" w:rsidR="00323194" w:rsidRPr="00B93C63" w:rsidRDefault="00323194" w:rsidP="00DD31C7">
            <w:pPr>
              <w:pStyle w:val="TAL"/>
              <w:rPr>
                <w:ins w:id="3068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0D97306C" w14:textId="77777777" w:rsidR="00323194" w:rsidRPr="00B93C63" w:rsidRDefault="00323194" w:rsidP="00DD31C7">
            <w:pPr>
              <w:pStyle w:val="TAL"/>
              <w:rPr>
                <w:ins w:id="3069" w:author="Jerry Cui" w:date="2021-04-01T17:37:00Z"/>
                <w:rFonts w:cs="Arial"/>
                <w:lang w:eastAsia="ja-JP"/>
              </w:rPr>
            </w:pPr>
            <w:ins w:id="3070" w:author="Jerry Cui" w:date="2021-04-01T17:37:00Z">
              <w:r w:rsidRPr="006744E2">
                <w:rPr>
                  <w:rFonts w:cs="Arial"/>
                </w:rPr>
                <w:t>CR.1.1 CCA</w:t>
              </w:r>
            </w:ins>
          </w:p>
        </w:tc>
      </w:tr>
      <w:tr w:rsidR="00323194" w:rsidRPr="00B93C63" w14:paraId="1FC977EE" w14:textId="77777777" w:rsidTr="00DD31C7">
        <w:trPr>
          <w:trHeight w:val="414"/>
          <w:jc w:val="center"/>
          <w:ins w:id="3071" w:author="Jerry Cui" w:date="2021-04-01T17:37:00Z"/>
        </w:trPr>
        <w:tc>
          <w:tcPr>
            <w:tcW w:w="4225" w:type="dxa"/>
            <w:vAlign w:val="center"/>
          </w:tcPr>
          <w:p w14:paraId="5A39CC10" w14:textId="77777777" w:rsidR="00323194" w:rsidRPr="00B93C63" w:rsidRDefault="00323194" w:rsidP="00DD31C7">
            <w:pPr>
              <w:pStyle w:val="TAL"/>
              <w:rPr>
                <w:ins w:id="3072" w:author="Jerry Cui" w:date="2021-04-01T17:37:00Z"/>
                <w:rFonts w:cs="Arial"/>
                <w:lang w:eastAsia="ja-JP"/>
              </w:rPr>
            </w:pPr>
            <w:ins w:id="3073" w:author="Jerry Cui" w:date="2021-04-01T17:37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60" w:type="dxa"/>
            <w:vAlign w:val="center"/>
          </w:tcPr>
          <w:p w14:paraId="7656598D" w14:textId="77777777" w:rsidR="00323194" w:rsidRPr="00B93C63" w:rsidRDefault="00323194" w:rsidP="00DD31C7">
            <w:pPr>
              <w:pStyle w:val="TAL"/>
              <w:rPr>
                <w:ins w:id="3074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69B66AF5" w14:textId="77777777" w:rsidR="00323194" w:rsidRPr="00B93C63" w:rsidRDefault="00323194" w:rsidP="00DD31C7">
            <w:pPr>
              <w:pStyle w:val="TAL"/>
              <w:rPr>
                <w:ins w:id="3075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16323936" w14:textId="77777777" w:rsidR="00323194" w:rsidRDefault="00323194" w:rsidP="00DD31C7">
            <w:pPr>
              <w:pStyle w:val="TAL"/>
              <w:rPr>
                <w:ins w:id="3076" w:author="Jerry Cui" w:date="2021-04-01T17:37:00Z"/>
                <w:rFonts w:cs="Arial"/>
                <w:lang w:eastAsia="ja-JP"/>
              </w:rPr>
            </w:pPr>
            <w:ins w:id="3077" w:author="Jerry Cui" w:date="2021-04-01T17:37:00Z">
              <w:r w:rsidRPr="006744E2">
                <w:t>CCR.1.1 CCA</w:t>
              </w:r>
            </w:ins>
          </w:p>
        </w:tc>
      </w:tr>
      <w:tr w:rsidR="00323194" w:rsidRPr="00B93C63" w14:paraId="19BEAE6D" w14:textId="77777777" w:rsidTr="00DD31C7">
        <w:trPr>
          <w:trHeight w:val="20"/>
          <w:jc w:val="center"/>
          <w:ins w:id="3078" w:author="Jerry Cui" w:date="2021-04-01T17:37:00Z"/>
        </w:trPr>
        <w:tc>
          <w:tcPr>
            <w:tcW w:w="4225" w:type="dxa"/>
            <w:vAlign w:val="center"/>
          </w:tcPr>
          <w:p w14:paraId="0F0A987E" w14:textId="77777777" w:rsidR="00323194" w:rsidRPr="00B93C63" w:rsidRDefault="00323194" w:rsidP="00DD31C7">
            <w:pPr>
              <w:pStyle w:val="TAL"/>
              <w:rPr>
                <w:ins w:id="3079" w:author="Jerry Cui" w:date="2021-04-01T17:37:00Z"/>
                <w:rFonts w:cs="Arial"/>
                <w:lang w:eastAsia="ja-JP"/>
              </w:rPr>
            </w:pPr>
            <w:ins w:id="3080" w:author="Jerry Cui" w:date="2021-04-01T17:37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60" w:type="dxa"/>
            <w:vAlign w:val="center"/>
          </w:tcPr>
          <w:p w14:paraId="2488C1A3" w14:textId="77777777" w:rsidR="00323194" w:rsidRPr="00B93C63" w:rsidRDefault="00323194" w:rsidP="00DD31C7">
            <w:pPr>
              <w:pStyle w:val="TAL"/>
              <w:rPr>
                <w:ins w:id="3081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2D7955F8" w14:textId="77777777" w:rsidR="00323194" w:rsidRPr="00B93C63" w:rsidRDefault="00323194" w:rsidP="00DD31C7">
            <w:pPr>
              <w:pStyle w:val="TAL"/>
              <w:rPr>
                <w:ins w:id="3082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22E3D713" w14:textId="77777777" w:rsidR="00323194" w:rsidRPr="00E21C87" w:rsidRDefault="00323194" w:rsidP="00DD31C7">
            <w:pPr>
              <w:pStyle w:val="TAL"/>
              <w:rPr>
                <w:ins w:id="3083" w:author="Jerry Cui" w:date="2021-04-01T17:37:00Z"/>
                <w:rFonts w:cs="v4.2.0"/>
                <w:lang w:eastAsia="ja-JP"/>
              </w:rPr>
            </w:pPr>
            <w:ins w:id="3084" w:author="Jerry Cui" w:date="2021-04-01T17:37:00Z">
              <w:r>
                <w:rPr>
                  <w:rFonts w:cs="Arial"/>
                  <w:szCs w:val="16"/>
                  <w:lang w:eastAsia="ja-JP"/>
                </w:rPr>
                <w:t>OP.1</w:t>
              </w:r>
            </w:ins>
          </w:p>
        </w:tc>
      </w:tr>
      <w:tr w:rsidR="00323194" w:rsidRPr="00B93C63" w14:paraId="3042B703" w14:textId="77777777" w:rsidTr="00DD31C7">
        <w:trPr>
          <w:trHeight w:val="20"/>
          <w:jc w:val="center"/>
          <w:ins w:id="3085" w:author="Jerry Cui" w:date="2021-04-01T17:37:00Z"/>
        </w:trPr>
        <w:tc>
          <w:tcPr>
            <w:tcW w:w="4225" w:type="dxa"/>
            <w:vAlign w:val="center"/>
          </w:tcPr>
          <w:p w14:paraId="433639C1" w14:textId="77777777" w:rsidR="00323194" w:rsidRPr="00B93C63" w:rsidRDefault="00323194" w:rsidP="00DD31C7">
            <w:pPr>
              <w:pStyle w:val="TAL"/>
              <w:rPr>
                <w:ins w:id="3086" w:author="Jerry Cui" w:date="2021-04-01T17:37:00Z"/>
                <w:rFonts w:cs="Arial"/>
                <w:lang w:eastAsia="ja-JP"/>
              </w:rPr>
            </w:pPr>
            <w:ins w:id="3087" w:author="Jerry Cui" w:date="2021-04-01T17:37:00Z">
              <w:r>
                <w:rPr>
                  <w:rFonts w:cs="Arial"/>
                  <w:lang w:eastAsia="ja-JP"/>
                </w:rPr>
                <w:t>Other general configuration parameters: TBD</w:t>
              </w:r>
            </w:ins>
          </w:p>
        </w:tc>
        <w:tc>
          <w:tcPr>
            <w:tcW w:w="1260" w:type="dxa"/>
            <w:vAlign w:val="center"/>
          </w:tcPr>
          <w:p w14:paraId="125276C2" w14:textId="77777777" w:rsidR="00323194" w:rsidRPr="00B93C63" w:rsidRDefault="00323194" w:rsidP="00DD31C7">
            <w:pPr>
              <w:pStyle w:val="TAL"/>
              <w:rPr>
                <w:ins w:id="3088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0A2BB8F" w14:textId="77777777" w:rsidR="00323194" w:rsidRPr="00B93C63" w:rsidRDefault="00323194" w:rsidP="00DD31C7">
            <w:pPr>
              <w:pStyle w:val="TAL"/>
              <w:rPr>
                <w:ins w:id="3089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7E021092" w14:textId="77777777" w:rsidR="00323194" w:rsidRPr="00B93C63" w:rsidRDefault="00323194" w:rsidP="00DD31C7">
            <w:pPr>
              <w:pStyle w:val="TAL"/>
              <w:rPr>
                <w:ins w:id="3090" w:author="Jerry Cui" w:date="2021-04-01T17:37:00Z"/>
                <w:rFonts w:cs="Arial"/>
                <w:lang w:eastAsia="ja-JP"/>
              </w:rPr>
            </w:pPr>
            <w:ins w:id="3091" w:author="Jerry Cui" w:date="2021-04-01T17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2250C2DD" w14:textId="77777777" w:rsidTr="00DD31C7">
        <w:trPr>
          <w:trHeight w:val="20"/>
          <w:jc w:val="center"/>
          <w:ins w:id="3092" w:author="Jerry Cui" w:date="2021-04-01T17:37:00Z"/>
        </w:trPr>
        <w:tc>
          <w:tcPr>
            <w:tcW w:w="4225" w:type="dxa"/>
            <w:vAlign w:val="center"/>
          </w:tcPr>
          <w:p w14:paraId="0A73CAC8" w14:textId="77777777" w:rsidR="00323194" w:rsidRDefault="00323194" w:rsidP="00DD31C7">
            <w:pPr>
              <w:pStyle w:val="TAL"/>
              <w:rPr>
                <w:ins w:id="3093" w:author="Jerry Cui" w:date="2021-04-01T17:37:00Z"/>
                <w:rFonts w:cs="Arial"/>
                <w:lang w:eastAsia="ja-JP"/>
              </w:rPr>
            </w:pPr>
            <w:ins w:id="3094" w:author="Jerry Cui" w:date="2021-04-01T17:37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7370239" w14:textId="77777777" w:rsidR="00323194" w:rsidRPr="00B93C63" w:rsidRDefault="00323194" w:rsidP="00DD31C7">
            <w:pPr>
              <w:pStyle w:val="TAL"/>
              <w:rPr>
                <w:ins w:id="3095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CF496" w14:textId="77777777" w:rsidR="00323194" w:rsidRPr="00B93C63" w:rsidRDefault="00323194" w:rsidP="00DD31C7">
            <w:pPr>
              <w:pStyle w:val="TAL"/>
              <w:rPr>
                <w:ins w:id="3096" w:author="Jerry Cui" w:date="2021-04-01T17:37:00Z"/>
                <w:rFonts w:cs="Arial"/>
                <w:lang w:eastAsia="ja-JP"/>
              </w:rPr>
            </w:pPr>
            <w:ins w:id="3097" w:author="Jerry Cui" w:date="2021-04-01T17:37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FFAF4" w14:textId="77777777" w:rsidR="00323194" w:rsidRDefault="00323194" w:rsidP="00DD31C7">
            <w:pPr>
              <w:pStyle w:val="TAL"/>
              <w:rPr>
                <w:ins w:id="3098" w:author="Jerry Cui" w:date="2021-04-01T17:37:00Z"/>
                <w:rFonts w:cs="Arial"/>
                <w:lang w:eastAsia="ja-JP"/>
              </w:rPr>
            </w:pPr>
            <w:ins w:id="3099" w:author="Jerry Cui" w:date="2021-04-01T17:37:00Z">
              <w:r w:rsidRPr="001C0E1B">
                <w:rPr>
                  <w:szCs w:val="18"/>
                  <w:lang w:eastAsia="ja-JP"/>
                </w:rPr>
                <w:t>0</w:t>
              </w:r>
            </w:ins>
          </w:p>
          <w:p w14:paraId="7EEB4205" w14:textId="77777777" w:rsidR="00323194" w:rsidRDefault="00323194" w:rsidP="00DD31C7">
            <w:pPr>
              <w:pStyle w:val="TAL"/>
              <w:rPr>
                <w:ins w:id="3100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04DD85F7" w14:textId="77777777" w:rsidTr="00DD31C7">
        <w:trPr>
          <w:trHeight w:val="20"/>
          <w:jc w:val="center"/>
          <w:ins w:id="3101" w:author="Jerry Cui" w:date="2021-04-01T17:37:00Z"/>
        </w:trPr>
        <w:tc>
          <w:tcPr>
            <w:tcW w:w="4225" w:type="dxa"/>
            <w:vAlign w:val="center"/>
          </w:tcPr>
          <w:p w14:paraId="0F50544E" w14:textId="77777777" w:rsidR="00323194" w:rsidRDefault="00323194" w:rsidP="00DD31C7">
            <w:pPr>
              <w:pStyle w:val="TAL"/>
              <w:rPr>
                <w:ins w:id="3102" w:author="Jerry Cui" w:date="2021-04-01T17:37:00Z"/>
                <w:rFonts w:cs="Arial"/>
                <w:lang w:eastAsia="ja-JP"/>
              </w:rPr>
            </w:pPr>
            <w:ins w:id="3103" w:author="Jerry Cui" w:date="2021-04-01T17:37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7BEFAC5" w14:textId="77777777" w:rsidR="00323194" w:rsidRPr="00B93C63" w:rsidRDefault="00323194" w:rsidP="00DD31C7">
            <w:pPr>
              <w:pStyle w:val="TAL"/>
              <w:rPr>
                <w:ins w:id="3104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A72785" w14:textId="77777777" w:rsidR="00323194" w:rsidRPr="00B93C63" w:rsidRDefault="00323194" w:rsidP="00DD31C7">
            <w:pPr>
              <w:pStyle w:val="TAL"/>
              <w:rPr>
                <w:ins w:id="3105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3C586" w14:textId="77777777" w:rsidR="00323194" w:rsidRDefault="00323194" w:rsidP="00DD31C7">
            <w:pPr>
              <w:pStyle w:val="TAL"/>
              <w:rPr>
                <w:ins w:id="3106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5274E054" w14:textId="77777777" w:rsidTr="00DD31C7">
        <w:trPr>
          <w:trHeight w:val="20"/>
          <w:jc w:val="center"/>
          <w:ins w:id="3107" w:author="Jerry Cui" w:date="2021-04-01T17:37:00Z"/>
        </w:trPr>
        <w:tc>
          <w:tcPr>
            <w:tcW w:w="4225" w:type="dxa"/>
            <w:vAlign w:val="center"/>
          </w:tcPr>
          <w:p w14:paraId="416917F1" w14:textId="77777777" w:rsidR="00323194" w:rsidRDefault="00323194" w:rsidP="00DD31C7">
            <w:pPr>
              <w:pStyle w:val="TAL"/>
              <w:rPr>
                <w:ins w:id="3108" w:author="Jerry Cui" w:date="2021-04-01T17:37:00Z"/>
                <w:rFonts w:cs="Arial"/>
                <w:lang w:eastAsia="ja-JP"/>
              </w:rPr>
            </w:pPr>
            <w:ins w:id="3109" w:author="Jerry Cui" w:date="2021-04-01T17:37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7C84FC4" w14:textId="77777777" w:rsidR="00323194" w:rsidRPr="00B93C63" w:rsidRDefault="00323194" w:rsidP="00DD31C7">
            <w:pPr>
              <w:pStyle w:val="TAL"/>
              <w:rPr>
                <w:ins w:id="3110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A8FC86" w14:textId="77777777" w:rsidR="00323194" w:rsidRPr="00B93C63" w:rsidRDefault="00323194" w:rsidP="00DD31C7">
            <w:pPr>
              <w:pStyle w:val="TAL"/>
              <w:rPr>
                <w:ins w:id="3111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C974B" w14:textId="77777777" w:rsidR="00323194" w:rsidRDefault="00323194" w:rsidP="00DD31C7">
            <w:pPr>
              <w:pStyle w:val="TAL"/>
              <w:rPr>
                <w:ins w:id="3112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2FB04A8C" w14:textId="77777777" w:rsidTr="00DD31C7">
        <w:trPr>
          <w:trHeight w:val="20"/>
          <w:jc w:val="center"/>
          <w:ins w:id="3113" w:author="Jerry Cui" w:date="2021-04-01T17:37:00Z"/>
        </w:trPr>
        <w:tc>
          <w:tcPr>
            <w:tcW w:w="4225" w:type="dxa"/>
            <w:vAlign w:val="center"/>
          </w:tcPr>
          <w:p w14:paraId="68CEC650" w14:textId="77777777" w:rsidR="00323194" w:rsidRDefault="00323194" w:rsidP="00DD31C7">
            <w:pPr>
              <w:pStyle w:val="TAL"/>
              <w:rPr>
                <w:ins w:id="3114" w:author="Jerry Cui" w:date="2021-04-01T17:37:00Z"/>
                <w:rFonts w:cs="Arial"/>
                <w:lang w:eastAsia="ja-JP"/>
              </w:rPr>
            </w:pPr>
            <w:ins w:id="3115" w:author="Jerry Cui" w:date="2021-04-01T17:37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5F9AD60F" w14:textId="77777777" w:rsidR="00323194" w:rsidRPr="00B93C63" w:rsidRDefault="00323194" w:rsidP="00DD31C7">
            <w:pPr>
              <w:pStyle w:val="TAL"/>
              <w:rPr>
                <w:ins w:id="3116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12E5F9" w14:textId="77777777" w:rsidR="00323194" w:rsidRPr="00B93C63" w:rsidRDefault="00323194" w:rsidP="00DD31C7">
            <w:pPr>
              <w:pStyle w:val="TAL"/>
              <w:rPr>
                <w:ins w:id="3117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D6A35" w14:textId="77777777" w:rsidR="00323194" w:rsidRDefault="00323194" w:rsidP="00DD31C7">
            <w:pPr>
              <w:pStyle w:val="TAL"/>
              <w:rPr>
                <w:ins w:id="3118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5CEC1167" w14:textId="77777777" w:rsidTr="00DD31C7">
        <w:trPr>
          <w:trHeight w:val="20"/>
          <w:jc w:val="center"/>
          <w:ins w:id="3119" w:author="Jerry Cui" w:date="2021-04-01T17:37:00Z"/>
        </w:trPr>
        <w:tc>
          <w:tcPr>
            <w:tcW w:w="4225" w:type="dxa"/>
            <w:vAlign w:val="center"/>
          </w:tcPr>
          <w:p w14:paraId="1928A7CA" w14:textId="77777777" w:rsidR="00323194" w:rsidRDefault="00323194" w:rsidP="00DD31C7">
            <w:pPr>
              <w:pStyle w:val="TAL"/>
              <w:rPr>
                <w:ins w:id="3120" w:author="Jerry Cui" w:date="2021-04-01T17:37:00Z"/>
                <w:rFonts w:cs="Arial"/>
                <w:lang w:eastAsia="ja-JP"/>
              </w:rPr>
            </w:pPr>
            <w:ins w:id="3121" w:author="Jerry Cui" w:date="2021-04-01T17:37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47B9BC6F" w14:textId="77777777" w:rsidR="00323194" w:rsidRPr="00B93C63" w:rsidRDefault="00323194" w:rsidP="00DD31C7">
            <w:pPr>
              <w:pStyle w:val="TAL"/>
              <w:rPr>
                <w:ins w:id="3122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7ED62D" w14:textId="77777777" w:rsidR="00323194" w:rsidRPr="00B93C63" w:rsidRDefault="00323194" w:rsidP="00DD31C7">
            <w:pPr>
              <w:pStyle w:val="TAL"/>
              <w:rPr>
                <w:ins w:id="3123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B4CC0" w14:textId="77777777" w:rsidR="00323194" w:rsidRDefault="00323194" w:rsidP="00DD31C7">
            <w:pPr>
              <w:pStyle w:val="TAL"/>
              <w:rPr>
                <w:ins w:id="3124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7E8EDF78" w14:textId="77777777" w:rsidTr="00DD31C7">
        <w:trPr>
          <w:trHeight w:val="20"/>
          <w:jc w:val="center"/>
          <w:ins w:id="3125" w:author="Jerry Cui" w:date="2021-04-01T17:37:00Z"/>
        </w:trPr>
        <w:tc>
          <w:tcPr>
            <w:tcW w:w="4225" w:type="dxa"/>
            <w:vAlign w:val="center"/>
          </w:tcPr>
          <w:p w14:paraId="67648A56" w14:textId="77777777" w:rsidR="00323194" w:rsidRDefault="00323194" w:rsidP="00DD31C7">
            <w:pPr>
              <w:pStyle w:val="TAL"/>
              <w:rPr>
                <w:ins w:id="3126" w:author="Jerry Cui" w:date="2021-04-01T17:37:00Z"/>
                <w:rFonts w:cs="Arial"/>
                <w:lang w:eastAsia="ja-JP"/>
              </w:rPr>
            </w:pPr>
            <w:ins w:id="3127" w:author="Jerry Cui" w:date="2021-04-01T17:37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71BF0FE" w14:textId="77777777" w:rsidR="00323194" w:rsidRPr="00B93C63" w:rsidRDefault="00323194" w:rsidP="00DD31C7">
            <w:pPr>
              <w:pStyle w:val="TAL"/>
              <w:rPr>
                <w:ins w:id="3128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F8FB65" w14:textId="77777777" w:rsidR="00323194" w:rsidRPr="00B93C63" w:rsidRDefault="00323194" w:rsidP="00DD31C7">
            <w:pPr>
              <w:pStyle w:val="TAL"/>
              <w:rPr>
                <w:ins w:id="3129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1113B" w14:textId="77777777" w:rsidR="00323194" w:rsidRDefault="00323194" w:rsidP="00DD31C7">
            <w:pPr>
              <w:pStyle w:val="TAL"/>
              <w:rPr>
                <w:ins w:id="3130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596BF2B7" w14:textId="77777777" w:rsidTr="00DD31C7">
        <w:trPr>
          <w:trHeight w:val="20"/>
          <w:jc w:val="center"/>
          <w:ins w:id="3131" w:author="Jerry Cui" w:date="2021-04-01T17:37:00Z"/>
        </w:trPr>
        <w:tc>
          <w:tcPr>
            <w:tcW w:w="4225" w:type="dxa"/>
            <w:vAlign w:val="center"/>
          </w:tcPr>
          <w:p w14:paraId="4A1FF308" w14:textId="77777777" w:rsidR="00323194" w:rsidRDefault="00323194" w:rsidP="00DD31C7">
            <w:pPr>
              <w:pStyle w:val="TAL"/>
              <w:rPr>
                <w:ins w:id="3132" w:author="Jerry Cui" w:date="2021-04-01T17:37:00Z"/>
                <w:rFonts w:cs="Arial"/>
                <w:lang w:eastAsia="ja-JP"/>
              </w:rPr>
            </w:pPr>
            <w:ins w:id="3133" w:author="Jerry Cui" w:date="2021-04-01T17:37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46BB5E3C" w14:textId="77777777" w:rsidR="00323194" w:rsidRPr="00B93C63" w:rsidRDefault="00323194" w:rsidP="00DD31C7">
            <w:pPr>
              <w:pStyle w:val="TAL"/>
              <w:rPr>
                <w:ins w:id="3134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1B05F5" w14:textId="77777777" w:rsidR="00323194" w:rsidRPr="00B93C63" w:rsidRDefault="00323194" w:rsidP="00DD31C7">
            <w:pPr>
              <w:pStyle w:val="TAL"/>
              <w:rPr>
                <w:ins w:id="3135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03988" w14:textId="77777777" w:rsidR="00323194" w:rsidRDefault="00323194" w:rsidP="00DD31C7">
            <w:pPr>
              <w:pStyle w:val="TAL"/>
              <w:rPr>
                <w:ins w:id="3136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09BB231E" w14:textId="77777777" w:rsidTr="00DD31C7">
        <w:trPr>
          <w:trHeight w:val="20"/>
          <w:jc w:val="center"/>
          <w:ins w:id="3137" w:author="Jerry Cui" w:date="2021-04-01T17:37:00Z"/>
        </w:trPr>
        <w:tc>
          <w:tcPr>
            <w:tcW w:w="4225" w:type="dxa"/>
            <w:vAlign w:val="center"/>
          </w:tcPr>
          <w:p w14:paraId="1D4B4E4B" w14:textId="77777777" w:rsidR="00323194" w:rsidRDefault="00323194" w:rsidP="00DD31C7">
            <w:pPr>
              <w:pStyle w:val="TAL"/>
              <w:rPr>
                <w:ins w:id="3138" w:author="Jerry Cui" w:date="2021-04-01T17:37:00Z"/>
                <w:rFonts w:cs="Arial"/>
                <w:lang w:eastAsia="ja-JP"/>
              </w:rPr>
            </w:pPr>
            <w:ins w:id="3139" w:author="Jerry Cui" w:date="2021-04-01T17:37:00Z">
              <w:r w:rsidRPr="001C0E1B">
                <w:rPr>
                  <w:szCs w:val="18"/>
                  <w:lang w:eastAsia="ja-JP"/>
                </w:rPr>
                <w:t>EPRE ratio of OCNG DMRS to SSS(Note 1)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6D0757BA" w14:textId="77777777" w:rsidR="00323194" w:rsidRPr="00B93C63" w:rsidRDefault="00323194" w:rsidP="00DD31C7">
            <w:pPr>
              <w:pStyle w:val="TAL"/>
              <w:rPr>
                <w:ins w:id="3140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BD7B85" w14:textId="77777777" w:rsidR="00323194" w:rsidRPr="00B93C63" w:rsidRDefault="00323194" w:rsidP="00DD31C7">
            <w:pPr>
              <w:pStyle w:val="TAL"/>
              <w:rPr>
                <w:ins w:id="3141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88E61" w14:textId="77777777" w:rsidR="00323194" w:rsidRDefault="00323194" w:rsidP="00DD31C7">
            <w:pPr>
              <w:pStyle w:val="TAL"/>
              <w:rPr>
                <w:ins w:id="3142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129CAED1" w14:textId="77777777" w:rsidTr="00DD31C7">
        <w:trPr>
          <w:trHeight w:val="20"/>
          <w:jc w:val="center"/>
          <w:ins w:id="3143" w:author="Jerry Cui" w:date="2021-04-01T17:37:00Z"/>
        </w:trPr>
        <w:tc>
          <w:tcPr>
            <w:tcW w:w="4225" w:type="dxa"/>
            <w:vAlign w:val="center"/>
          </w:tcPr>
          <w:p w14:paraId="6B3EDD62" w14:textId="77777777" w:rsidR="00323194" w:rsidRDefault="00323194" w:rsidP="00DD31C7">
            <w:pPr>
              <w:pStyle w:val="TAL"/>
              <w:rPr>
                <w:ins w:id="3144" w:author="Jerry Cui" w:date="2021-04-01T17:37:00Z"/>
                <w:rFonts w:cs="Arial"/>
                <w:lang w:eastAsia="ja-JP"/>
              </w:rPr>
            </w:pPr>
            <w:ins w:id="3145" w:author="Jerry Cui" w:date="2021-04-01T17:37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65BFEE3D" w14:textId="77777777" w:rsidR="00323194" w:rsidRPr="00B93C63" w:rsidRDefault="00323194" w:rsidP="00DD31C7">
            <w:pPr>
              <w:pStyle w:val="TAL"/>
              <w:rPr>
                <w:ins w:id="3146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7AE5" w14:textId="77777777" w:rsidR="00323194" w:rsidRPr="00B93C63" w:rsidRDefault="00323194" w:rsidP="00DD31C7">
            <w:pPr>
              <w:pStyle w:val="TAL"/>
              <w:rPr>
                <w:ins w:id="3147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69C6" w14:textId="77777777" w:rsidR="00323194" w:rsidRDefault="00323194" w:rsidP="00DD31C7">
            <w:pPr>
              <w:pStyle w:val="TAL"/>
              <w:rPr>
                <w:ins w:id="3148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0246D656" w14:textId="77777777" w:rsidTr="00DD31C7">
        <w:trPr>
          <w:trHeight w:val="20"/>
          <w:jc w:val="center"/>
          <w:ins w:id="3149" w:author="Jerry Cui" w:date="2021-04-01T17:37:00Z"/>
        </w:trPr>
        <w:tc>
          <w:tcPr>
            <w:tcW w:w="4225" w:type="dxa"/>
            <w:vAlign w:val="center"/>
          </w:tcPr>
          <w:p w14:paraId="1FEB5242" w14:textId="77777777" w:rsidR="00323194" w:rsidRPr="00B93C63" w:rsidRDefault="000A4309" w:rsidP="00DD31C7">
            <w:pPr>
              <w:pStyle w:val="TAL"/>
              <w:rPr>
                <w:ins w:id="3150" w:author="Jerry Cui" w:date="2021-04-01T17:37:00Z"/>
                <w:rFonts w:cs="Arial"/>
                <w:vertAlign w:val="superscript"/>
                <w:lang w:eastAsia="ja-JP"/>
              </w:rPr>
            </w:pPr>
            <w:ins w:id="3151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72B718B6">
                  <v:shape id="_x0000_i1076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76" DrawAspect="Content" ObjectID="_1680088850" r:id="rId60"/>
                </w:object>
              </w:r>
            </w:ins>
            <w:ins w:id="3152" w:author="Jerry Cui" w:date="2021-04-01T17:37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21BF68A6" w14:textId="77777777" w:rsidR="00323194" w:rsidRPr="00B93C63" w:rsidRDefault="00323194" w:rsidP="00DD31C7">
            <w:pPr>
              <w:pStyle w:val="TAL"/>
              <w:rPr>
                <w:ins w:id="3153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471E6466" w14:textId="77777777" w:rsidR="00323194" w:rsidRPr="00B93C63" w:rsidRDefault="00323194" w:rsidP="00DD31C7">
            <w:pPr>
              <w:pStyle w:val="TAL"/>
              <w:rPr>
                <w:ins w:id="3154" w:author="Jerry Cui" w:date="2021-04-01T17:37:00Z"/>
                <w:rFonts w:cs="Arial"/>
                <w:lang w:eastAsia="ja-JP"/>
              </w:rPr>
            </w:pPr>
            <w:ins w:id="3155" w:author="Jerry Cui" w:date="2021-04-01T17:37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14:paraId="73FE6A74" w14:textId="77777777" w:rsidR="00323194" w:rsidRPr="00B93C63" w:rsidRDefault="00323194" w:rsidP="00DD31C7">
            <w:pPr>
              <w:pStyle w:val="TAL"/>
              <w:rPr>
                <w:ins w:id="3156" w:author="Jerry Cui" w:date="2021-04-01T17:37:00Z"/>
                <w:rFonts w:cs="Arial"/>
                <w:lang w:eastAsia="ja-JP"/>
              </w:rPr>
            </w:pPr>
            <w:ins w:id="3157" w:author="Jerry Cui" w:date="2021-04-01T17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5E85612A" w14:textId="77777777" w:rsidTr="00DD31C7">
        <w:trPr>
          <w:trHeight w:val="20"/>
          <w:jc w:val="center"/>
          <w:ins w:id="3158" w:author="Jerry Cui" w:date="2021-04-01T17:37:00Z"/>
        </w:trPr>
        <w:tc>
          <w:tcPr>
            <w:tcW w:w="4225" w:type="dxa"/>
            <w:vAlign w:val="center"/>
          </w:tcPr>
          <w:p w14:paraId="72994DD2" w14:textId="77777777" w:rsidR="00323194" w:rsidRPr="00B93C63" w:rsidRDefault="000A4309" w:rsidP="00DD31C7">
            <w:pPr>
              <w:pStyle w:val="TAL"/>
              <w:rPr>
                <w:ins w:id="3159" w:author="Jerry Cui" w:date="2021-04-01T17:37:00Z"/>
                <w:rFonts w:cs="Arial"/>
                <w:vertAlign w:val="superscript"/>
                <w:lang w:eastAsia="ja-JP"/>
              </w:rPr>
            </w:pPr>
            <w:ins w:id="3160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35A44413">
                  <v:shape id="_x0000_i1075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75" DrawAspect="Content" ObjectID="_1680088851" r:id="rId61"/>
                </w:object>
              </w:r>
            </w:ins>
            <w:ins w:id="3161" w:author="Jerry Cui" w:date="2021-04-01T17:37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7E4B746A" w14:textId="77777777" w:rsidR="00323194" w:rsidRPr="00B93C63" w:rsidRDefault="00323194" w:rsidP="00DD31C7">
            <w:pPr>
              <w:pStyle w:val="TAL"/>
              <w:rPr>
                <w:ins w:id="3162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2FBDF27B" w14:textId="77777777" w:rsidR="00323194" w:rsidRPr="00B93C63" w:rsidRDefault="00323194" w:rsidP="00DD31C7">
            <w:pPr>
              <w:pStyle w:val="TAL"/>
              <w:rPr>
                <w:ins w:id="3163" w:author="Jerry Cui" w:date="2021-04-01T17:37:00Z"/>
                <w:rFonts w:cs="Arial"/>
                <w:lang w:eastAsia="ja-JP"/>
              </w:rPr>
            </w:pPr>
            <w:ins w:id="3164" w:author="Jerry Cui" w:date="2021-04-01T17:37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2187" w:type="dxa"/>
            <w:vAlign w:val="center"/>
          </w:tcPr>
          <w:p w14:paraId="250C28C9" w14:textId="77777777" w:rsidR="00323194" w:rsidRPr="00B93C63" w:rsidRDefault="00323194" w:rsidP="00DD31C7">
            <w:pPr>
              <w:pStyle w:val="TAL"/>
              <w:rPr>
                <w:ins w:id="3165" w:author="Jerry Cui" w:date="2021-04-01T17:37:00Z"/>
                <w:rFonts w:cs="Arial"/>
                <w:lang w:eastAsia="ja-JP"/>
              </w:rPr>
            </w:pPr>
            <w:ins w:id="3166" w:author="Jerry Cui" w:date="2021-04-01T17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3A254341" w14:textId="77777777" w:rsidTr="00DD31C7">
        <w:trPr>
          <w:trHeight w:val="20"/>
          <w:jc w:val="center"/>
          <w:ins w:id="3167" w:author="Jerry Cui" w:date="2021-04-01T17:37:00Z"/>
        </w:trPr>
        <w:tc>
          <w:tcPr>
            <w:tcW w:w="4225" w:type="dxa"/>
            <w:vAlign w:val="center"/>
          </w:tcPr>
          <w:p w14:paraId="3DED604D" w14:textId="77777777" w:rsidR="00323194" w:rsidRPr="00B93C63" w:rsidRDefault="000A4309" w:rsidP="00DD31C7">
            <w:pPr>
              <w:pStyle w:val="TAL"/>
              <w:rPr>
                <w:ins w:id="3168" w:author="Jerry Cui" w:date="2021-04-01T17:37:00Z"/>
                <w:rFonts w:cs="Arial"/>
                <w:lang w:eastAsia="ja-JP"/>
              </w:rPr>
            </w:pPr>
            <w:ins w:id="3169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349546E1">
                  <v:shape id="_x0000_i1074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74" DrawAspect="Content" ObjectID="_1680088852" r:id="rId62"/>
                </w:object>
              </w:r>
            </w:ins>
            <w:ins w:id="3170" w:author="Jerry Cui" w:date="2021-04-01T17:37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56942DDB" w14:textId="77777777" w:rsidR="00323194" w:rsidRPr="00B93C63" w:rsidRDefault="00323194" w:rsidP="00DD31C7">
            <w:pPr>
              <w:pStyle w:val="TAL"/>
              <w:rPr>
                <w:ins w:id="3171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0DB01A21" w14:textId="77777777" w:rsidR="00323194" w:rsidRPr="00B93C63" w:rsidRDefault="00323194" w:rsidP="00DD31C7">
            <w:pPr>
              <w:pStyle w:val="TAL"/>
              <w:rPr>
                <w:ins w:id="3172" w:author="Jerry Cui" w:date="2021-04-01T17:37:00Z"/>
                <w:rFonts w:cs="Arial"/>
                <w:lang w:eastAsia="ja-JP"/>
              </w:rPr>
            </w:pPr>
            <w:ins w:id="3173" w:author="Jerry Cui" w:date="2021-04-01T17:37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2187" w:type="dxa"/>
            <w:vAlign w:val="center"/>
          </w:tcPr>
          <w:p w14:paraId="37E72939" w14:textId="77777777" w:rsidR="00323194" w:rsidRPr="00B93C63" w:rsidRDefault="00323194" w:rsidP="00DD31C7">
            <w:pPr>
              <w:pStyle w:val="TAL"/>
              <w:rPr>
                <w:ins w:id="3174" w:author="Jerry Cui" w:date="2021-04-01T17:37:00Z"/>
                <w:rFonts w:cs="Arial"/>
                <w:lang w:eastAsia="ja-JP"/>
              </w:rPr>
            </w:pPr>
            <w:ins w:id="3175" w:author="Jerry Cui" w:date="2021-04-01T17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5B7DE779" w14:textId="77777777" w:rsidTr="00DD31C7">
        <w:trPr>
          <w:trHeight w:val="20"/>
          <w:jc w:val="center"/>
          <w:ins w:id="3176" w:author="Jerry Cui" w:date="2021-04-01T17:37:00Z"/>
        </w:trPr>
        <w:tc>
          <w:tcPr>
            <w:tcW w:w="4225" w:type="dxa"/>
            <w:vAlign w:val="center"/>
          </w:tcPr>
          <w:p w14:paraId="4291DC65" w14:textId="77777777" w:rsidR="00323194" w:rsidRPr="00B93C63" w:rsidRDefault="000A4309" w:rsidP="00DD31C7">
            <w:pPr>
              <w:pStyle w:val="TAL"/>
              <w:rPr>
                <w:ins w:id="3177" w:author="Jerry Cui" w:date="2021-04-01T17:37:00Z"/>
                <w:rFonts w:cs="Arial"/>
                <w:lang w:eastAsia="ja-JP"/>
              </w:rPr>
            </w:pPr>
            <w:ins w:id="3178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1C86E46C">
                  <v:shape id="_x0000_i1073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73" DrawAspect="Content" ObjectID="_1680088853" r:id="rId63"/>
                </w:object>
              </w:r>
            </w:ins>
            <w:ins w:id="3179" w:author="Jerry Cui" w:date="2021-04-01T17:37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70C0E8FA" w14:textId="77777777" w:rsidR="00323194" w:rsidRPr="00B93C63" w:rsidRDefault="00323194" w:rsidP="00DD31C7">
            <w:pPr>
              <w:pStyle w:val="TAL"/>
              <w:rPr>
                <w:ins w:id="3180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33B6BA4E" w14:textId="77777777" w:rsidR="00323194" w:rsidRPr="00B93C63" w:rsidRDefault="00323194" w:rsidP="00DD31C7">
            <w:pPr>
              <w:pStyle w:val="TAL"/>
              <w:rPr>
                <w:ins w:id="3181" w:author="Jerry Cui" w:date="2021-04-01T17:37:00Z"/>
                <w:rFonts w:cs="Arial"/>
                <w:lang w:eastAsia="ja-JP"/>
              </w:rPr>
            </w:pPr>
            <w:ins w:id="3182" w:author="Jerry Cui" w:date="2021-04-01T17:37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2187" w:type="dxa"/>
            <w:vAlign w:val="center"/>
          </w:tcPr>
          <w:p w14:paraId="04160301" w14:textId="77777777" w:rsidR="00323194" w:rsidRPr="00B93C63" w:rsidRDefault="00323194" w:rsidP="00DD31C7">
            <w:pPr>
              <w:pStyle w:val="TAL"/>
              <w:rPr>
                <w:ins w:id="3183" w:author="Jerry Cui" w:date="2021-04-01T17:37:00Z"/>
                <w:rFonts w:cs="Arial"/>
                <w:lang w:eastAsia="ja-JP"/>
              </w:rPr>
            </w:pPr>
            <w:ins w:id="3184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7D0524E4" w14:textId="77777777" w:rsidTr="00DD31C7">
        <w:trPr>
          <w:trHeight w:val="20"/>
          <w:jc w:val="center"/>
          <w:ins w:id="3185" w:author="Jerry Cui" w:date="2021-04-01T17:37:00Z"/>
        </w:trPr>
        <w:tc>
          <w:tcPr>
            <w:tcW w:w="4225" w:type="dxa"/>
            <w:vAlign w:val="center"/>
          </w:tcPr>
          <w:p w14:paraId="0825E9F2" w14:textId="77777777" w:rsidR="00323194" w:rsidRPr="00B93C63" w:rsidRDefault="00323194" w:rsidP="00DD31C7">
            <w:pPr>
              <w:pStyle w:val="TAL"/>
              <w:rPr>
                <w:ins w:id="3186" w:author="Jerry Cui" w:date="2021-04-01T17:37:00Z"/>
                <w:rFonts w:cs="Arial"/>
                <w:vertAlign w:val="superscript"/>
                <w:lang w:eastAsia="ja-JP"/>
              </w:rPr>
            </w:pPr>
            <w:ins w:id="3187" w:author="Jerry Cui" w:date="2021-04-01T17:37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318CAC5A" w14:textId="77777777" w:rsidR="00323194" w:rsidRPr="00B93C63" w:rsidRDefault="00323194" w:rsidP="00DD31C7">
            <w:pPr>
              <w:pStyle w:val="TAL"/>
              <w:rPr>
                <w:ins w:id="3188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7CBCBE73" w14:textId="77777777" w:rsidR="00323194" w:rsidRPr="00B93C63" w:rsidRDefault="00323194" w:rsidP="00DD31C7">
            <w:pPr>
              <w:pStyle w:val="TAL"/>
              <w:rPr>
                <w:ins w:id="3189" w:author="Jerry Cui" w:date="2021-04-01T17:37:00Z"/>
                <w:rFonts w:cs="Arial"/>
                <w:lang w:eastAsia="ja-JP"/>
              </w:rPr>
            </w:pPr>
            <w:ins w:id="3190" w:author="Jerry Cui" w:date="2021-04-01T17:37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2187" w:type="dxa"/>
            <w:vAlign w:val="center"/>
          </w:tcPr>
          <w:p w14:paraId="6FE34619" w14:textId="77777777" w:rsidR="00323194" w:rsidRPr="00B93C63" w:rsidRDefault="00323194" w:rsidP="00DD31C7">
            <w:pPr>
              <w:pStyle w:val="TAL"/>
              <w:rPr>
                <w:ins w:id="3191" w:author="Jerry Cui" w:date="2021-04-01T17:37:00Z"/>
                <w:rFonts w:cs="Arial"/>
                <w:lang w:eastAsia="ja-JP"/>
              </w:rPr>
            </w:pPr>
            <w:ins w:id="3192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16365FA4" w14:textId="77777777" w:rsidTr="00DD31C7">
        <w:trPr>
          <w:trHeight w:val="20"/>
          <w:jc w:val="center"/>
          <w:ins w:id="3193" w:author="Jerry Cui" w:date="2021-04-01T17:37:00Z"/>
        </w:trPr>
        <w:tc>
          <w:tcPr>
            <w:tcW w:w="4225" w:type="dxa"/>
            <w:vAlign w:val="center"/>
          </w:tcPr>
          <w:p w14:paraId="496529C0" w14:textId="77777777" w:rsidR="00323194" w:rsidRPr="00B93C63" w:rsidRDefault="00323194" w:rsidP="00DD31C7">
            <w:pPr>
              <w:pStyle w:val="TAL"/>
              <w:rPr>
                <w:ins w:id="3194" w:author="Jerry Cui" w:date="2021-04-01T17:37:00Z"/>
                <w:rFonts w:cs="Arial"/>
                <w:vertAlign w:val="superscript"/>
                <w:lang w:eastAsia="ja-JP"/>
              </w:rPr>
            </w:pPr>
            <w:ins w:id="3195" w:author="Jerry Cui" w:date="2021-04-01T17:37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48FF8C62" w14:textId="77777777" w:rsidR="00323194" w:rsidRPr="00B93C63" w:rsidRDefault="00323194" w:rsidP="00DD31C7">
            <w:pPr>
              <w:pStyle w:val="TAL"/>
              <w:rPr>
                <w:ins w:id="3196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0EB95915" w14:textId="77777777" w:rsidR="00323194" w:rsidRPr="00B93C63" w:rsidRDefault="00323194" w:rsidP="00DD31C7">
            <w:pPr>
              <w:pStyle w:val="TAL"/>
              <w:rPr>
                <w:ins w:id="3197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779B270F" w14:textId="77777777" w:rsidR="00323194" w:rsidRPr="00B93C63" w:rsidRDefault="00323194" w:rsidP="00DD31C7">
            <w:pPr>
              <w:pStyle w:val="TAL"/>
              <w:rPr>
                <w:ins w:id="3198" w:author="Jerry Cui" w:date="2021-04-01T17:37:00Z"/>
                <w:rFonts w:cs="Arial"/>
                <w:lang w:eastAsia="ja-JP"/>
              </w:rPr>
            </w:pPr>
            <w:ins w:id="3199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35DBCA3C" w14:textId="77777777" w:rsidTr="00DD31C7">
        <w:trPr>
          <w:trHeight w:val="20"/>
          <w:jc w:val="center"/>
          <w:ins w:id="3200" w:author="Jerry Cui" w:date="2021-04-01T17:37:00Z"/>
        </w:trPr>
        <w:tc>
          <w:tcPr>
            <w:tcW w:w="4225" w:type="dxa"/>
            <w:vAlign w:val="center"/>
          </w:tcPr>
          <w:p w14:paraId="3EFFCD5A" w14:textId="77777777" w:rsidR="00323194" w:rsidRPr="00B93C63" w:rsidRDefault="00323194" w:rsidP="00DD31C7">
            <w:pPr>
              <w:pStyle w:val="TAL"/>
              <w:rPr>
                <w:ins w:id="3201" w:author="Jerry Cui" w:date="2021-04-01T17:37:00Z"/>
                <w:rFonts w:cs="Arial"/>
                <w:vertAlign w:val="superscript"/>
                <w:lang w:eastAsia="ja-JP"/>
              </w:rPr>
            </w:pPr>
            <w:ins w:id="3202" w:author="Jerry Cui" w:date="2021-04-01T17:37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7675C710" w14:textId="77777777" w:rsidR="00323194" w:rsidRPr="00B93C63" w:rsidRDefault="00323194" w:rsidP="00DD31C7">
            <w:pPr>
              <w:pStyle w:val="TAL"/>
              <w:rPr>
                <w:ins w:id="3203" w:author="Jerry Cui" w:date="2021-04-01T17:37:00Z"/>
                <w:rFonts w:eastAsiaTheme="minorEastAsia" w:cs="Arial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1F62BB0F" w14:textId="77777777" w:rsidR="00323194" w:rsidRPr="00B93C63" w:rsidRDefault="00323194" w:rsidP="00DD31C7">
            <w:pPr>
              <w:pStyle w:val="TAL"/>
              <w:rPr>
                <w:ins w:id="3204" w:author="Jerry Cui" w:date="2021-04-01T17:37:00Z"/>
                <w:rFonts w:cs="Arial"/>
                <w:lang w:eastAsia="ja-JP"/>
              </w:rPr>
            </w:pPr>
            <w:ins w:id="3205" w:author="Jerry Cui" w:date="2021-04-01T17:37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2187" w:type="dxa"/>
            <w:vAlign w:val="center"/>
          </w:tcPr>
          <w:p w14:paraId="29AEE6DF" w14:textId="77777777" w:rsidR="00323194" w:rsidRPr="00B93C63" w:rsidRDefault="00323194" w:rsidP="00DD31C7">
            <w:pPr>
              <w:pStyle w:val="TAL"/>
              <w:rPr>
                <w:ins w:id="3206" w:author="Jerry Cui" w:date="2021-04-01T17:37:00Z"/>
                <w:rFonts w:cs="Arial"/>
                <w:lang w:eastAsia="ja-JP"/>
              </w:rPr>
            </w:pPr>
            <w:ins w:id="3207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4CF51274" w14:textId="77777777" w:rsidTr="00DD31C7">
        <w:trPr>
          <w:trHeight w:val="20"/>
          <w:jc w:val="center"/>
          <w:ins w:id="3208" w:author="Jerry Cui" w:date="2021-04-01T17:37:00Z"/>
        </w:trPr>
        <w:tc>
          <w:tcPr>
            <w:tcW w:w="4225" w:type="dxa"/>
            <w:vAlign w:val="center"/>
          </w:tcPr>
          <w:p w14:paraId="4BEA35BD" w14:textId="77777777" w:rsidR="00323194" w:rsidRPr="00B93C63" w:rsidRDefault="00323194" w:rsidP="00DD31C7">
            <w:pPr>
              <w:pStyle w:val="TAL"/>
              <w:rPr>
                <w:ins w:id="3209" w:author="Jerry Cui" w:date="2021-04-01T17:37:00Z"/>
                <w:rFonts w:cs="Arial"/>
                <w:vertAlign w:val="superscript"/>
                <w:lang w:eastAsia="ja-JP"/>
              </w:rPr>
            </w:pPr>
            <w:ins w:id="3210" w:author="Jerry Cui" w:date="2021-04-01T17:37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731C7A9C" w14:textId="77777777" w:rsidR="00323194" w:rsidRPr="00B93C63" w:rsidRDefault="00323194" w:rsidP="00DD31C7">
            <w:pPr>
              <w:pStyle w:val="TAL"/>
              <w:rPr>
                <w:ins w:id="3211" w:author="Jerry Cui" w:date="2021-04-01T17:37:00Z"/>
                <w:rFonts w:eastAsiaTheme="minorEastAsia" w:cs="Arial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2698A28B" w14:textId="77777777" w:rsidR="00323194" w:rsidRPr="00B93C63" w:rsidRDefault="00323194" w:rsidP="00DD31C7">
            <w:pPr>
              <w:pStyle w:val="TAL"/>
              <w:rPr>
                <w:ins w:id="3212" w:author="Jerry Cui" w:date="2021-04-01T17:37:00Z"/>
                <w:rFonts w:cs="Arial"/>
                <w:lang w:eastAsia="ja-JP"/>
              </w:rPr>
            </w:pPr>
            <w:ins w:id="3213" w:author="Jerry Cui" w:date="2021-04-01T17:37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2187" w:type="dxa"/>
            <w:vAlign w:val="center"/>
          </w:tcPr>
          <w:p w14:paraId="48A06951" w14:textId="77777777" w:rsidR="00323194" w:rsidRPr="00B93C63" w:rsidRDefault="00323194" w:rsidP="00DD31C7">
            <w:pPr>
              <w:pStyle w:val="TAL"/>
              <w:rPr>
                <w:ins w:id="3214" w:author="Jerry Cui" w:date="2021-04-01T17:37:00Z"/>
                <w:rFonts w:cs="Arial"/>
                <w:lang w:eastAsia="ja-JP"/>
              </w:rPr>
            </w:pPr>
            <w:ins w:id="3215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5FF24C7A" w14:textId="77777777" w:rsidTr="00DD31C7">
        <w:trPr>
          <w:trHeight w:val="20"/>
          <w:jc w:val="center"/>
          <w:ins w:id="3216" w:author="Jerry Cui" w:date="2021-04-01T17:37:00Z"/>
        </w:trPr>
        <w:tc>
          <w:tcPr>
            <w:tcW w:w="4225" w:type="dxa"/>
            <w:vAlign w:val="center"/>
          </w:tcPr>
          <w:p w14:paraId="70D1D7A9" w14:textId="77777777" w:rsidR="00323194" w:rsidRPr="00B93C63" w:rsidRDefault="00323194" w:rsidP="00DD31C7">
            <w:pPr>
              <w:pStyle w:val="TAL"/>
              <w:rPr>
                <w:ins w:id="3217" w:author="Jerry Cui" w:date="2021-04-01T17:37:00Z"/>
                <w:rFonts w:cs="Arial"/>
                <w:lang w:eastAsia="ja-JP"/>
              </w:rPr>
            </w:pPr>
            <w:ins w:id="3218" w:author="Jerry Cui" w:date="2021-04-01T17:37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60" w:type="dxa"/>
            <w:vAlign w:val="center"/>
          </w:tcPr>
          <w:p w14:paraId="3D4B6156" w14:textId="77777777" w:rsidR="00323194" w:rsidRPr="00B93C63" w:rsidRDefault="00323194" w:rsidP="00DD31C7">
            <w:pPr>
              <w:pStyle w:val="TAL"/>
              <w:rPr>
                <w:ins w:id="3219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0FE1EC4C" w14:textId="77777777" w:rsidR="00323194" w:rsidRPr="00B93C63" w:rsidRDefault="00323194" w:rsidP="00DD31C7">
            <w:pPr>
              <w:pStyle w:val="TAL"/>
              <w:rPr>
                <w:ins w:id="3220" w:author="Jerry Cui" w:date="2021-04-01T17:37:00Z"/>
                <w:rFonts w:cs="Arial"/>
                <w:lang w:eastAsia="ja-JP"/>
              </w:rPr>
            </w:pPr>
            <w:ins w:id="3221" w:author="Jerry Cui" w:date="2021-04-01T17:37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2187" w:type="dxa"/>
            <w:vAlign w:val="center"/>
          </w:tcPr>
          <w:p w14:paraId="6932E118" w14:textId="77777777" w:rsidR="00323194" w:rsidRPr="00B93C63" w:rsidRDefault="00323194" w:rsidP="00DD31C7">
            <w:pPr>
              <w:pStyle w:val="TAL"/>
              <w:rPr>
                <w:ins w:id="3222" w:author="Jerry Cui" w:date="2021-04-01T17:37:00Z"/>
                <w:rFonts w:cs="Arial"/>
                <w:lang w:eastAsia="ja-JP"/>
              </w:rPr>
            </w:pPr>
            <w:ins w:id="3223" w:author="Jerry Cui" w:date="2021-04-01T17:37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  <w:tr w:rsidR="00323194" w:rsidRPr="00B93C63" w14:paraId="46284C2B" w14:textId="77777777" w:rsidTr="00DD31C7">
        <w:trPr>
          <w:trHeight w:val="20"/>
          <w:jc w:val="center"/>
          <w:ins w:id="3224" w:author="Jerry Cui" w:date="2021-04-01T17:41:00Z"/>
        </w:trPr>
        <w:tc>
          <w:tcPr>
            <w:tcW w:w="4225" w:type="dxa"/>
            <w:vAlign w:val="center"/>
          </w:tcPr>
          <w:p w14:paraId="6D6CE0B3" w14:textId="77777777" w:rsidR="00323194" w:rsidRPr="00B93C63" w:rsidRDefault="00323194" w:rsidP="00DD31C7">
            <w:pPr>
              <w:pStyle w:val="TAL"/>
              <w:rPr>
                <w:ins w:id="3225" w:author="Jerry Cui" w:date="2021-04-01T17:41:00Z"/>
                <w:rFonts w:cs="Arial"/>
                <w:lang w:eastAsia="ja-JP"/>
              </w:rPr>
            </w:pPr>
            <w:ins w:id="3226" w:author="Jerry Cui" w:date="2021-04-01T17:41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t>channelOccupancyThreshold</w:t>
              </w:r>
            </w:ins>
          </w:p>
        </w:tc>
        <w:tc>
          <w:tcPr>
            <w:tcW w:w="1260" w:type="dxa"/>
          </w:tcPr>
          <w:p w14:paraId="04F520F3" w14:textId="77777777" w:rsidR="00323194" w:rsidRPr="00B93C63" w:rsidRDefault="00323194" w:rsidP="00DD31C7">
            <w:pPr>
              <w:pStyle w:val="TAL"/>
              <w:rPr>
                <w:ins w:id="3227" w:author="Jerry Cui" w:date="2021-04-01T17:41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4AFDCFBC" w14:textId="77777777" w:rsidR="00323194" w:rsidRPr="00B93C63" w:rsidRDefault="00323194" w:rsidP="00DD31C7">
            <w:pPr>
              <w:pStyle w:val="TAL"/>
              <w:rPr>
                <w:ins w:id="3228" w:author="Jerry Cui" w:date="2021-04-01T17:41:00Z"/>
                <w:rFonts w:cs="Arial"/>
                <w:lang w:eastAsia="ja-JP"/>
              </w:rPr>
            </w:pPr>
            <w:ins w:id="3229" w:author="Jerry Cui" w:date="2021-04-01T17:41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t>dBm</w:t>
              </w:r>
            </w:ins>
          </w:p>
        </w:tc>
        <w:tc>
          <w:tcPr>
            <w:tcW w:w="2187" w:type="dxa"/>
            <w:vAlign w:val="center"/>
          </w:tcPr>
          <w:p w14:paraId="061747C0" w14:textId="77777777" w:rsidR="00323194" w:rsidRDefault="00323194" w:rsidP="00DD31C7">
            <w:pPr>
              <w:pStyle w:val="TAL"/>
              <w:rPr>
                <w:ins w:id="3230" w:author="Jerry Cui" w:date="2021-04-01T17:41:00Z"/>
                <w:rFonts w:cs="Arial"/>
                <w:lang w:eastAsia="ja-JP"/>
              </w:rPr>
            </w:pPr>
            <w:ins w:id="3231" w:author="Jerry Cui" w:date="2021-04-01T17:41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</w:tbl>
    <w:p w14:paraId="12FEE909" w14:textId="77777777" w:rsidR="00323194" w:rsidRDefault="00323194" w:rsidP="00323194">
      <w:pPr>
        <w:rPr>
          <w:ins w:id="3232" w:author="Jerry Cui" w:date="2021-04-01T17:37:00Z"/>
        </w:rPr>
      </w:pPr>
    </w:p>
    <w:p w14:paraId="583EC8D2" w14:textId="77777777" w:rsidR="00323194" w:rsidRPr="00B93C63" w:rsidRDefault="00323194" w:rsidP="00323194">
      <w:pPr>
        <w:pStyle w:val="TH"/>
        <w:rPr>
          <w:ins w:id="3233" w:author="Jerry Cui" w:date="2021-04-01T17:37:00Z"/>
        </w:rPr>
      </w:pPr>
      <w:ins w:id="3234" w:author="Jerry Cui" w:date="2021-04-01T17:37:00Z">
        <w:r w:rsidRPr="00B93C63">
          <w:t xml:space="preserve">Table </w:t>
        </w:r>
        <w:r>
          <w:t>A.10.5.</w:t>
        </w:r>
      </w:ins>
      <w:ins w:id="3235" w:author="Jerry Cui" w:date="2021-04-01T17:42:00Z">
        <w:r>
          <w:t>6</w:t>
        </w:r>
      </w:ins>
      <w:ins w:id="3236" w:author="Jerry Cui" w:date="2021-04-01T17:37:00Z">
        <w:r>
          <w:t>.1.2</w:t>
        </w:r>
        <w:r w:rsidRPr="001C0E1B">
          <w:t>-</w:t>
        </w:r>
        <w:r>
          <w:t>3</w:t>
        </w:r>
        <w:r w:rsidRPr="00B93C63">
          <w:t xml:space="preserve">: </w:t>
        </w:r>
      </w:ins>
      <w:ins w:id="3237" w:author="Jerry Cui" w:date="2021-04-01T17:42:00Z">
        <w:r>
          <w:t>CO</w:t>
        </w:r>
      </w:ins>
      <w:ins w:id="3238" w:author="Jerry Cui" w:date="2021-04-01T17:37:00Z">
        <w:r w:rsidRPr="00B93C63">
          <w:t xml:space="preserve">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323194" w:rsidRPr="00B93C63" w14:paraId="76816ADB" w14:textId="77777777" w:rsidTr="00DD31C7">
        <w:trPr>
          <w:jc w:val="center"/>
          <w:ins w:id="3239" w:author="Jerry Cui" w:date="2021-04-01T17:37:00Z"/>
        </w:trPr>
        <w:tc>
          <w:tcPr>
            <w:tcW w:w="2534" w:type="dxa"/>
            <w:shd w:val="clear" w:color="auto" w:fill="auto"/>
          </w:tcPr>
          <w:p w14:paraId="7BAB1639" w14:textId="77777777" w:rsidR="00323194" w:rsidRPr="00B93C63" w:rsidRDefault="00323194" w:rsidP="00DD31C7">
            <w:pPr>
              <w:pStyle w:val="TAL"/>
              <w:rPr>
                <w:ins w:id="3240" w:author="Jerry Cui" w:date="2021-04-01T17:37:00Z"/>
                <w:rFonts w:cs="Arial"/>
                <w:kern w:val="2"/>
                <w:lang w:eastAsia="ja-JP"/>
              </w:rPr>
            </w:pPr>
            <w:ins w:id="3241" w:author="Jerry Cui" w:date="2021-04-01T17:37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6D808529" w14:textId="77777777" w:rsidR="00323194" w:rsidRPr="00B93C63" w:rsidRDefault="00323194" w:rsidP="00DD31C7">
            <w:pPr>
              <w:pStyle w:val="TAL"/>
              <w:rPr>
                <w:ins w:id="3242" w:author="Jerry Cui" w:date="2021-04-01T17:37:00Z"/>
                <w:rFonts w:cs="Arial"/>
                <w:lang w:eastAsia="ja-JP"/>
              </w:rPr>
            </w:pPr>
            <w:ins w:id="3243" w:author="Jerry Cui" w:date="2021-04-01T17:37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323194" w:rsidRPr="00B93C63" w14:paraId="4D255D6F" w14:textId="77777777" w:rsidTr="00DD31C7">
        <w:trPr>
          <w:jc w:val="center"/>
          <w:ins w:id="3244" w:author="Jerry Cui" w:date="2021-04-01T17:37:00Z"/>
        </w:trPr>
        <w:tc>
          <w:tcPr>
            <w:tcW w:w="2534" w:type="dxa"/>
            <w:shd w:val="clear" w:color="auto" w:fill="auto"/>
          </w:tcPr>
          <w:p w14:paraId="5DED423A" w14:textId="77777777" w:rsidR="00323194" w:rsidRPr="00B93C63" w:rsidRDefault="00323194" w:rsidP="00DD31C7">
            <w:pPr>
              <w:pStyle w:val="TAL"/>
              <w:rPr>
                <w:ins w:id="3245" w:author="Jerry Cui" w:date="2021-04-01T17:37:00Z"/>
                <w:rFonts w:cs="Arial"/>
                <w:lang w:eastAsia="ja-JP"/>
              </w:rPr>
            </w:pPr>
            <w:ins w:id="3246" w:author="Jerry Cui" w:date="2021-04-01T17:37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72128FD9" w14:textId="77777777" w:rsidR="00323194" w:rsidRPr="00B93C63" w:rsidRDefault="00323194" w:rsidP="00DD31C7">
            <w:pPr>
              <w:pStyle w:val="TAL"/>
              <w:rPr>
                <w:ins w:id="3247" w:author="Jerry Cui" w:date="2021-04-01T17:37:00Z"/>
                <w:rFonts w:cs="Arial"/>
                <w:lang w:eastAsia="ja-JP"/>
              </w:rPr>
            </w:pPr>
            <w:ins w:id="3248" w:author="Jerry Cui" w:date="2021-04-01T17:37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323194" w:rsidRPr="00B93C63" w14:paraId="664763CB" w14:textId="77777777" w:rsidTr="00DD31C7">
        <w:trPr>
          <w:jc w:val="center"/>
          <w:ins w:id="3249" w:author="Jerry Cui" w:date="2021-04-01T17:37:00Z"/>
        </w:trPr>
        <w:tc>
          <w:tcPr>
            <w:tcW w:w="2534" w:type="dxa"/>
            <w:shd w:val="clear" w:color="auto" w:fill="auto"/>
          </w:tcPr>
          <w:p w14:paraId="2D7E50DA" w14:textId="77777777" w:rsidR="00323194" w:rsidRPr="00B93C63" w:rsidRDefault="00323194" w:rsidP="00DD31C7">
            <w:pPr>
              <w:pStyle w:val="TAL"/>
              <w:rPr>
                <w:ins w:id="3250" w:author="Jerry Cui" w:date="2021-04-01T17:37:00Z"/>
                <w:rFonts w:cs="Arial"/>
                <w:kern w:val="2"/>
                <w:lang w:eastAsia="ja-JP"/>
              </w:rPr>
            </w:pPr>
            <w:ins w:id="3251" w:author="Jerry Cui" w:date="2021-04-01T17:37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61F099C1" w14:textId="77777777" w:rsidR="00323194" w:rsidRPr="00B93C63" w:rsidRDefault="00323194" w:rsidP="00DD31C7">
            <w:pPr>
              <w:pStyle w:val="TAL"/>
              <w:rPr>
                <w:ins w:id="3252" w:author="Jerry Cui" w:date="2021-04-01T17:37:00Z"/>
                <w:rFonts w:cs="Arial"/>
                <w:lang w:eastAsia="ja-JP"/>
              </w:rPr>
            </w:pPr>
            <w:ins w:id="3253" w:author="Jerry Cui" w:date="2021-04-01T17:37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00E99A4C" w14:textId="77777777" w:rsidTr="00DD31C7">
        <w:trPr>
          <w:jc w:val="center"/>
          <w:ins w:id="3254" w:author="Jerry Cui" w:date="2021-04-01T17:37:00Z"/>
        </w:trPr>
        <w:tc>
          <w:tcPr>
            <w:tcW w:w="2534" w:type="dxa"/>
            <w:shd w:val="clear" w:color="auto" w:fill="auto"/>
          </w:tcPr>
          <w:p w14:paraId="5BCC450D" w14:textId="77777777" w:rsidR="00323194" w:rsidRPr="005155AF" w:rsidRDefault="00323194" w:rsidP="00DD31C7">
            <w:pPr>
              <w:pStyle w:val="TAL"/>
              <w:rPr>
                <w:ins w:id="3255" w:author="Jerry Cui" w:date="2021-04-01T17:37:00Z"/>
                <w:rFonts w:cs="Arial"/>
                <w:kern w:val="2"/>
                <w:lang w:eastAsia="ja-JP"/>
              </w:rPr>
            </w:pPr>
            <w:ins w:id="3256" w:author="Jerry Cui" w:date="2021-04-01T17:37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4681E98D" w14:textId="77777777" w:rsidR="00323194" w:rsidRPr="00B93C63" w:rsidRDefault="00323194" w:rsidP="00DD31C7">
            <w:pPr>
              <w:pStyle w:val="TAL"/>
              <w:rPr>
                <w:ins w:id="3257" w:author="Jerry Cui" w:date="2021-04-01T17:37:00Z"/>
                <w:rFonts w:cs="Arial"/>
                <w:lang w:eastAsia="ja-JP"/>
              </w:rPr>
            </w:pPr>
            <w:ins w:id="3258" w:author="Jerry Cui" w:date="2021-04-01T17:37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323194" w:rsidRPr="00B93C63" w14:paraId="0F05C7CE" w14:textId="77777777" w:rsidTr="00DD31C7">
        <w:trPr>
          <w:jc w:val="center"/>
          <w:ins w:id="3259" w:author="Jerry Cui" w:date="2021-04-01T17:37:00Z"/>
        </w:trPr>
        <w:tc>
          <w:tcPr>
            <w:tcW w:w="2534" w:type="dxa"/>
            <w:shd w:val="clear" w:color="auto" w:fill="auto"/>
          </w:tcPr>
          <w:p w14:paraId="1CD10172" w14:textId="77777777" w:rsidR="00323194" w:rsidRPr="00B93C63" w:rsidRDefault="00323194" w:rsidP="00DD31C7">
            <w:pPr>
              <w:pStyle w:val="TAL"/>
              <w:rPr>
                <w:ins w:id="3260" w:author="Jerry Cui" w:date="2021-04-01T17:37:00Z"/>
                <w:rFonts w:cs="Arial"/>
                <w:lang w:eastAsia="ja-JP"/>
              </w:rPr>
            </w:pPr>
            <w:ins w:id="3261" w:author="Jerry Cui" w:date="2021-04-01T17:37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</w:ins>
          </w:p>
        </w:tc>
        <w:tc>
          <w:tcPr>
            <w:tcW w:w="1685" w:type="dxa"/>
            <w:shd w:val="clear" w:color="auto" w:fill="auto"/>
          </w:tcPr>
          <w:p w14:paraId="19312FDC" w14:textId="77777777" w:rsidR="00323194" w:rsidRPr="00B93C63" w:rsidRDefault="00323194" w:rsidP="00DD31C7">
            <w:pPr>
              <w:pStyle w:val="TAL"/>
              <w:rPr>
                <w:ins w:id="3262" w:author="Jerry Cui" w:date="2021-04-01T17:37:00Z"/>
                <w:rFonts w:cs="Arial"/>
                <w:lang w:eastAsia="ja-JP"/>
              </w:rPr>
            </w:pPr>
            <w:ins w:id="3263" w:author="Jerry Cui" w:date="2021-04-01T17:37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6BCEE07E" w14:textId="77777777" w:rsidR="00323194" w:rsidRPr="00B93C63" w:rsidRDefault="00323194" w:rsidP="00323194">
      <w:pPr>
        <w:rPr>
          <w:ins w:id="3264" w:author="Jerry Cui" w:date="2021-04-01T17:37:00Z"/>
        </w:rPr>
      </w:pPr>
    </w:p>
    <w:p w14:paraId="7A87423C" w14:textId="77777777" w:rsidR="00323194" w:rsidRDefault="00323194" w:rsidP="00323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3265" w:author="Jerry Cui" w:date="2021-04-01T17:37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3204F527" w14:textId="77777777" w:rsidR="00323194" w:rsidRPr="003E1E53" w:rsidRDefault="00323194" w:rsidP="00323194">
      <w:pPr>
        <w:pStyle w:val="Heading4"/>
        <w:rPr>
          <w:ins w:id="3266" w:author="Jerry Cui" w:date="2021-04-01T17:37:00Z"/>
        </w:rPr>
      </w:pPr>
      <w:ins w:id="3267" w:author="Jerry Cui" w:date="2021-04-01T17:37:00Z">
        <w:r>
          <w:lastRenderedPageBreak/>
          <w:t>A.10.5.</w:t>
        </w:r>
      </w:ins>
      <w:ins w:id="3268" w:author="Jerry Cui" w:date="2021-04-01T17:42:00Z">
        <w:r>
          <w:t>6</w:t>
        </w:r>
      </w:ins>
      <w:ins w:id="3269" w:author="Jerry Cui" w:date="2021-04-01T17:37:00Z">
        <w:r>
          <w:t>.1.3</w:t>
        </w:r>
        <w:r>
          <w:tab/>
        </w:r>
        <w:r w:rsidRPr="003E1E53">
          <w:t>Test Requirements</w:t>
        </w:r>
      </w:ins>
    </w:p>
    <w:p w14:paraId="033DAEAA" w14:textId="77777777" w:rsidR="00323194" w:rsidRDefault="00323194" w:rsidP="00323194">
      <w:pPr>
        <w:rPr>
          <w:ins w:id="3270" w:author="Jerry Cui" w:date="2021-04-01T17:43:00Z"/>
          <w:rFonts w:ascii="Times" w:hAnsi="Times" w:cs="Times"/>
          <w:color w:val="000000"/>
          <w:lang w:val="en-US" w:eastAsia="fr-FR"/>
        </w:rPr>
      </w:pPr>
      <w:ins w:id="3271" w:author="Jerry Cui" w:date="2021-04-01T17:43:00Z">
        <w:r>
          <w:rPr>
            <w:rFonts w:ascii="Times" w:hAnsi="Times" w:cs="Times"/>
            <w:color w:val="000000"/>
            <w:lang w:val="en-US" w:eastAsia="fr-FR"/>
          </w:rPr>
          <w:t xml:space="preserve">The nominal reported </w:t>
        </w:r>
        <w:r>
          <w:rPr>
            <w:rFonts w:ascii="Times" w:hAnsi="Times" w:cs="Times"/>
            <w:i/>
            <w:iCs/>
            <w:color w:val="000000"/>
            <w:lang w:val="en-US" w:eastAsia="fr-FR"/>
          </w:rPr>
          <w:t>channelOccupancy s</w:t>
        </w:r>
        <w:r>
          <w:rPr>
            <w:rFonts w:ascii="Times" w:hAnsi="Times" w:cs="Times"/>
            <w:color w:val="000000"/>
            <w:lang w:val="en-US" w:eastAsia="fr-FR"/>
          </w:rPr>
          <w:t>hall be TBD. At least 90% of channel occupancy reports made by the UE shall indicate this value.</w:t>
        </w:r>
      </w:ins>
    </w:p>
    <w:p w14:paraId="70626CE6" w14:textId="77777777" w:rsidR="00323194" w:rsidRPr="002B66EE" w:rsidRDefault="00323194" w:rsidP="00323194">
      <w:pPr>
        <w:rPr>
          <w:ins w:id="3272" w:author="Jerry Cui" w:date="2021-04-01T17:37:00Z"/>
          <w:lang w:val="en-US"/>
        </w:rPr>
      </w:pPr>
    </w:p>
    <w:p w14:paraId="0AF895CB" w14:textId="77777777" w:rsidR="00323194" w:rsidRPr="00DB36CB" w:rsidRDefault="00323194" w:rsidP="00323194">
      <w:pPr>
        <w:rPr>
          <w:ins w:id="3273" w:author="Jerry Cui" w:date="2021-04-01T17:37:00Z"/>
        </w:rPr>
      </w:pPr>
    </w:p>
    <w:p w14:paraId="7D9735E1" w14:textId="77777777" w:rsidR="00323194" w:rsidRDefault="00323194" w:rsidP="00323194">
      <w:pPr>
        <w:pStyle w:val="Heading3"/>
        <w:rPr>
          <w:ins w:id="3274" w:author="Jerry Cui" w:date="2021-04-01T17:37:00Z"/>
        </w:rPr>
      </w:pPr>
      <w:ins w:id="3275" w:author="Jerry Cui" w:date="2021-04-01T17:37:00Z">
        <w:r w:rsidRPr="00B93C63">
          <w:t>A.</w:t>
        </w:r>
        <w:r>
          <w:t>10.5.</w:t>
        </w:r>
      </w:ins>
      <w:ins w:id="3276" w:author="Jerry Cui" w:date="2021-04-01T17:43:00Z">
        <w:r>
          <w:t>6</w:t>
        </w:r>
      </w:ins>
      <w:ins w:id="3277" w:author="Jerry Cui" w:date="2021-04-01T17:37:00Z">
        <w:r>
          <w:t xml:space="preserve">.2 </w:t>
        </w:r>
        <w:r w:rsidRPr="00B93C63">
          <w:tab/>
        </w:r>
      </w:ins>
      <w:ins w:id="3278" w:author="Jerry Cui" w:date="2021-04-01T17:43:00Z">
        <w:r>
          <w:t>C</w:t>
        </w:r>
        <w:r w:rsidRPr="002B66EE">
          <w:t xml:space="preserve">hannel occupancy </w:t>
        </w:r>
      </w:ins>
      <w:ins w:id="3279" w:author="Jerry Cui" w:date="2021-04-01T17:37:00Z">
        <w:r>
          <w:t xml:space="preserve">measurement accuracy </w:t>
        </w:r>
        <w:r w:rsidRPr="00E853CA">
          <w:rPr>
            <w:snapToGrid w:val="0"/>
          </w:rPr>
          <w:t xml:space="preserve">on </w:t>
        </w:r>
        <w:r>
          <w:rPr>
            <w:rFonts w:hint="eastAsia"/>
            <w:snapToGrid w:val="0"/>
            <w:lang w:eastAsia="zh-CN"/>
          </w:rPr>
          <w:t>SCC</w:t>
        </w:r>
        <w:r>
          <w:rPr>
            <w:snapToGrid w:val="0"/>
            <w:lang w:val="en-US" w:eastAsia="zh-CN"/>
          </w:rPr>
          <w:t xml:space="preserve"> </w:t>
        </w:r>
        <w:r w:rsidRPr="00E853CA">
          <w:rPr>
            <w:snapToGrid w:val="0"/>
          </w:rPr>
          <w:t>with CCA</w:t>
        </w:r>
      </w:ins>
    </w:p>
    <w:p w14:paraId="2CFAEE3A" w14:textId="77777777" w:rsidR="00323194" w:rsidRPr="00B93C63" w:rsidRDefault="00323194" w:rsidP="00323194">
      <w:pPr>
        <w:pStyle w:val="Heading4"/>
        <w:rPr>
          <w:ins w:id="3280" w:author="Jerry Cui" w:date="2021-04-01T17:37:00Z"/>
        </w:rPr>
      </w:pPr>
      <w:ins w:id="3281" w:author="Jerry Cui" w:date="2021-04-01T17:37:00Z">
        <w:r>
          <w:t>A.10.5.</w:t>
        </w:r>
      </w:ins>
      <w:ins w:id="3282" w:author="Jerry Cui" w:date="2021-04-01T17:43:00Z">
        <w:r>
          <w:t>6</w:t>
        </w:r>
      </w:ins>
      <w:ins w:id="3283" w:author="Jerry Cui" w:date="2021-04-01T17:37:00Z">
        <w:r>
          <w:t>.2.1</w:t>
        </w:r>
        <w:r w:rsidRPr="00B93C63">
          <w:tab/>
          <w:t>Test Purpose and Environment</w:t>
        </w:r>
      </w:ins>
    </w:p>
    <w:p w14:paraId="3191F9B8" w14:textId="77777777" w:rsidR="00323194" w:rsidRPr="00B93C63" w:rsidRDefault="00323194" w:rsidP="00323194">
      <w:pPr>
        <w:rPr>
          <w:ins w:id="3284" w:author="Jerry Cui" w:date="2021-04-01T17:37:00Z"/>
        </w:rPr>
      </w:pPr>
      <w:ins w:id="3285" w:author="Jerry Cui" w:date="2021-04-01T17:37:00Z">
        <w:r w:rsidRPr="00B93C63">
          <w:t xml:space="preserve">The purpose of this test is to verify that the </w:t>
        </w:r>
      </w:ins>
      <w:ins w:id="3286" w:author="Jerry Cui" w:date="2021-04-01T17:43:00Z">
        <w:r>
          <w:rPr>
            <w:rFonts w:ascii="Times" w:hAnsi="Times" w:cs="Times"/>
            <w:color w:val="000000"/>
            <w:lang w:val="en-US" w:eastAsia="fr-FR"/>
          </w:rPr>
          <w:t xml:space="preserve">channel occupancy </w:t>
        </w:r>
      </w:ins>
      <w:ins w:id="3287" w:author="Jerry Cui" w:date="2021-04-01T17:37:00Z">
        <w:r w:rsidRPr="00B93C63">
          <w:t xml:space="preserve">measurement accuracy is within the specified limits. This test will partially verify the </w:t>
        </w:r>
      </w:ins>
      <w:ins w:id="3288" w:author="Jerry Cui" w:date="2021-04-01T17:43:00Z">
        <w:r>
          <w:rPr>
            <w:rFonts w:ascii="Times" w:hAnsi="Times" w:cs="Times"/>
            <w:color w:val="000000"/>
            <w:lang w:val="en-US" w:eastAsia="fr-FR"/>
          </w:rPr>
          <w:t xml:space="preserve">channel occupancy </w:t>
        </w:r>
      </w:ins>
      <w:ins w:id="3289" w:author="Jerry Cui" w:date="2021-04-01T17:37:00Z">
        <w:r>
          <w:t xml:space="preserve">measurement accuracy </w:t>
        </w:r>
        <w:r w:rsidRPr="00B93C63">
          <w:t xml:space="preserve">requirements in Section </w:t>
        </w:r>
        <w:r>
          <w:t>10.1.3</w:t>
        </w:r>
      </w:ins>
      <w:ins w:id="3290" w:author="Jerry Cui" w:date="2021-04-01T17:44:00Z">
        <w:r>
          <w:t>5</w:t>
        </w:r>
      </w:ins>
      <w:ins w:id="3291" w:author="Jerry Cui" w:date="2021-04-01T17:37:00Z">
        <w:r>
          <w:t>.1</w:t>
        </w:r>
        <w:r w:rsidRPr="00B93C63">
          <w:t>.</w:t>
        </w:r>
      </w:ins>
    </w:p>
    <w:p w14:paraId="4825C8BB" w14:textId="77777777" w:rsidR="00323194" w:rsidRPr="00B93C63" w:rsidRDefault="00323194" w:rsidP="00323194">
      <w:pPr>
        <w:pStyle w:val="Heading4"/>
        <w:rPr>
          <w:ins w:id="3292" w:author="Jerry Cui" w:date="2021-04-01T17:37:00Z"/>
        </w:rPr>
      </w:pPr>
      <w:ins w:id="3293" w:author="Jerry Cui" w:date="2021-04-01T17:37:00Z">
        <w:r>
          <w:t>A.10.5.</w:t>
        </w:r>
      </w:ins>
      <w:ins w:id="3294" w:author="Jerry Cui" w:date="2021-04-01T17:44:00Z">
        <w:r>
          <w:t>6</w:t>
        </w:r>
      </w:ins>
      <w:ins w:id="3295" w:author="Jerry Cui" w:date="2021-04-01T17:37:00Z">
        <w:r>
          <w:t>.2.2</w:t>
        </w:r>
        <w:r w:rsidRPr="00B93C63">
          <w:tab/>
          <w:t>Test parameters</w:t>
        </w:r>
      </w:ins>
    </w:p>
    <w:p w14:paraId="6C92934F" w14:textId="77777777" w:rsidR="00323194" w:rsidRPr="001C0E1B" w:rsidRDefault="00323194" w:rsidP="00323194">
      <w:pPr>
        <w:rPr>
          <w:ins w:id="3296" w:author="Jerry Cui" w:date="2021-04-01T17:37:00Z"/>
        </w:rPr>
      </w:pPr>
      <w:ins w:id="3297" w:author="Jerry Cui" w:date="2021-04-01T17:37:00Z">
        <w:r w:rsidRPr="00B93C63">
          <w:t xml:space="preserve">In all test cases, </w:t>
        </w:r>
        <w:r>
          <w:t>Cell 1 is E-UTRAN PCell on a licensed band, Cell 2 is PSCell operating on a carrier frequency under CCA, Cell 3 is SCell on a carrier frequency under CCA</w:t>
        </w:r>
        <w:r w:rsidRPr="00B93C63">
          <w:t xml:space="preserve">. </w:t>
        </w:r>
      </w:ins>
      <w:ins w:id="3298" w:author="Jerry Cui" w:date="2021-04-01T17:45:00Z">
        <w:r>
          <w:rPr>
            <w:rFonts w:ascii="Times" w:hAnsi="Times" w:cs="Times"/>
            <w:color w:val="000000"/>
            <w:lang w:val="en-US" w:eastAsia="fr-FR"/>
          </w:rPr>
          <w:t xml:space="preserve">Channel occupancy </w:t>
        </w:r>
      </w:ins>
      <w:ins w:id="3299" w:author="Jerry Cui" w:date="2021-04-01T17:37:00Z">
        <w:r w:rsidRPr="00B93C63">
          <w:t xml:space="preserve">is measured on channel number </w:t>
        </w:r>
        <w:r>
          <w:t>2</w:t>
        </w:r>
        <w:r w:rsidRPr="00B93C63">
          <w:t>.</w:t>
        </w:r>
        <w:r>
          <w:t xml:space="preserve"> </w:t>
        </w:r>
        <w:r w:rsidRPr="001C0E1B">
          <w:t xml:space="preserve">Supported test configurations are shown in table </w:t>
        </w:r>
        <w:r>
          <w:t>A.10.5.</w:t>
        </w:r>
      </w:ins>
      <w:ins w:id="3300" w:author="Jerry Cui" w:date="2021-04-01T17:45:00Z">
        <w:r>
          <w:t>6</w:t>
        </w:r>
      </w:ins>
      <w:ins w:id="3301" w:author="Jerry Cui" w:date="2021-04-01T17:37:00Z">
        <w:r>
          <w:t>.2.2</w:t>
        </w:r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</w:ins>
      <w:ins w:id="3302" w:author="Jerry Cui" w:date="2021-04-01T17:45:00Z">
        <w:r>
          <w:rPr>
            <w:rFonts w:ascii="Times" w:hAnsi="Times" w:cs="Times"/>
            <w:color w:val="000000"/>
            <w:lang w:val="en-US" w:eastAsia="fr-FR"/>
          </w:rPr>
          <w:t xml:space="preserve">channel occupancy </w:t>
        </w:r>
      </w:ins>
      <w:ins w:id="3303" w:author="Jerry Cui" w:date="2021-04-01T17:37:00Z">
        <w:r w:rsidRPr="001C0E1B">
          <w:t xml:space="preserve">intra-frequency measurements </w:t>
        </w:r>
        <w:r>
          <w:t>is</w:t>
        </w:r>
        <w:r w:rsidRPr="001C0E1B">
          <w:t xml:space="preserve"> tested by using the parameters in </w:t>
        </w:r>
        <w:r>
          <w:t>A.10.5.</w:t>
        </w:r>
      </w:ins>
      <w:ins w:id="3304" w:author="Jerry Cui" w:date="2021-04-01T17:45:00Z">
        <w:r>
          <w:t>6</w:t>
        </w:r>
      </w:ins>
      <w:ins w:id="3305" w:author="Jerry Cui" w:date="2021-04-01T17:37:00Z">
        <w:r>
          <w:t>.2.2</w:t>
        </w:r>
        <w:r w:rsidRPr="001C0E1B">
          <w:t>-2</w:t>
        </w:r>
        <w:r>
          <w:t xml:space="preserve"> and A.10.5.</w:t>
        </w:r>
      </w:ins>
      <w:ins w:id="3306" w:author="Jerry Cui" w:date="2021-04-01T17:45:00Z">
        <w:r>
          <w:t>6</w:t>
        </w:r>
      </w:ins>
      <w:ins w:id="3307" w:author="Jerry Cui" w:date="2021-04-01T17:37:00Z">
        <w:r>
          <w:t>.2.2</w:t>
        </w:r>
        <w:r w:rsidRPr="001C0E1B">
          <w:t>-</w:t>
        </w:r>
        <w:r>
          <w:t>3</w:t>
        </w:r>
        <w:r w:rsidRPr="001C0E1B">
          <w:t xml:space="preserve">. </w:t>
        </w:r>
        <w:r w:rsidRPr="006F4D85">
          <w:t>The E-UTRAN PCell setting refers to Table A.3.7.2.1-1.</w:t>
        </w:r>
      </w:ins>
    </w:p>
    <w:p w14:paraId="4E2A34AF" w14:textId="77777777" w:rsidR="00323194" w:rsidRPr="001C0E1B" w:rsidRDefault="00323194" w:rsidP="00323194">
      <w:pPr>
        <w:pStyle w:val="TH"/>
        <w:rPr>
          <w:ins w:id="3308" w:author="Jerry Cui" w:date="2021-04-01T17:37:00Z"/>
        </w:rPr>
      </w:pPr>
      <w:ins w:id="3309" w:author="Jerry Cui" w:date="2021-04-01T17:37:00Z">
        <w:r w:rsidRPr="001C0E1B">
          <w:t xml:space="preserve">Table </w:t>
        </w:r>
        <w:r>
          <w:t>A.10.5.</w:t>
        </w:r>
      </w:ins>
      <w:ins w:id="3310" w:author="Jerry Cui" w:date="2021-04-01T17:45:00Z">
        <w:r>
          <w:t>6</w:t>
        </w:r>
      </w:ins>
      <w:ins w:id="3311" w:author="Jerry Cui" w:date="2021-04-01T17:37:00Z">
        <w:r>
          <w:t>.2.2</w:t>
        </w:r>
        <w:r w:rsidRPr="001C0E1B">
          <w:t xml:space="preserve">-1: </w:t>
        </w:r>
      </w:ins>
      <w:ins w:id="3312" w:author="Jerry Cui" w:date="2021-04-01T17:45:00Z">
        <w:r>
          <w:t>CO</w:t>
        </w:r>
      </w:ins>
      <w:ins w:id="3313" w:author="Jerry Cui" w:date="2021-04-01T17:37:00Z">
        <w:r w:rsidRPr="001C0E1B">
          <w:t xml:space="preserve"> supported test configurations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5877"/>
      </w:tblGrid>
      <w:tr w:rsidR="00323194" w:rsidRPr="004E396D" w14:paraId="2117602C" w14:textId="77777777" w:rsidTr="00DD31C7">
        <w:trPr>
          <w:trHeight w:val="274"/>
          <w:jc w:val="center"/>
          <w:ins w:id="3314" w:author="Jerry Cui" w:date="2021-04-01T17:37:00Z"/>
        </w:trPr>
        <w:tc>
          <w:tcPr>
            <w:tcW w:w="1631" w:type="dxa"/>
            <w:shd w:val="clear" w:color="auto" w:fill="auto"/>
          </w:tcPr>
          <w:p w14:paraId="4434087F" w14:textId="77777777" w:rsidR="00323194" w:rsidRPr="004E396D" w:rsidRDefault="00323194" w:rsidP="00DD31C7">
            <w:pPr>
              <w:pStyle w:val="TAH"/>
              <w:rPr>
                <w:ins w:id="3315" w:author="Jerry Cui" w:date="2021-04-01T17:37:00Z"/>
                <w:lang w:val="en-US" w:eastAsia="zh-TW"/>
              </w:rPr>
            </w:pPr>
            <w:ins w:id="3316" w:author="Jerry Cui" w:date="2021-04-01T17:37:00Z">
              <w:r w:rsidRPr="004E396D">
                <w:rPr>
                  <w:lang w:val="en-US" w:eastAsia="zh-TW"/>
                </w:rPr>
                <w:t>Configuration</w:t>
              </w:r>
            </w:ins>
          </w:p>
        </w:tc>
        <w:tc>
          <w:tcPr>
            <w:tcW w:w="5877" w:type="dxa"/>
            <w:shd w:val="clear" w:color="auto" w:fill="auto"/>
          </w:tcPr>
          <w:p w14:paraId="1B36D1B2" w14:textId="77777777" w:rsidR="00323194" w:rsidRPr="004E396D" w:rsidRDefault="00323194" w:rsidP="00DD31C7">
            <w:pPr>
              <w:pStyle w:val="TAH"/>
              <w:rPr>
                <w:ins w:id="3317" w:author="Jerry Cui" w:date="2021-04-01T17:37:00Z"/>
                <w:lang w:val="en-US" w:eastAsia="zh-TW"/>
              </w:rPr>
            </w:pPr>
            <w:ins w:id="3318" w:author="Jerry Cui" w:date="2021-04-01T17:37:00Z">
              <w:r w:rsidRPr="004E396D">
                <w:rPr>
                  <w:lang w:val="en-US" w:eastAsia="zh-TW"/>
                </w:rPr>
                <w:t>Description</w:t>
              </w:r>
            </w:ins>
          </w:p>
        </w:tc>
      </w:tr>
      <w:tr w:rsidR="00323194" w:rsidRPr="004E396D" w14:paraId="3A4970CE" w14:textId="77777777" w:rsidTr="00DD31C7">
        <w:trPr>
          <w:trHeight w:val="274"/>
          <w:jc w:val="center"/>
          <w:ins w:id="3319" w:author="Jerry Cui" w:date="2021-04-01T17:37:00Z"/>
        </w:trPr>
        <w:tc>
          <w:tcPr>
            <w:tcW w:w="1631" w:type="dxa"/>
            <w:shd w:val="clear" w:color="auto" w:fill="auto"/>
          </w:tcPr>
          <w:p w14:paraId="18D14EE7" w14:textId="77777777" w:rsidR="00323194" w:rsidRPr="004E396D" w:rsidRDefault="00323194" w:rsidP="00DD31C7">
            <w:pPr>
              <w:pStyle w:val="TAL"/>
              <w:rPr>
                <w:ins w:id="3320" w:author="Jerry Cui" w:date="2021-04-01T17:37:00Z"/>
                <w:lang w:val="en-US" w:eastAsia="zh-TW"/>
              </w:rPr>
            </w:pPr>
            <w:ins w:id="3321" w:author="Jerry Cui" w:date="2021-04-01T17:37:00Z">
              <w:r>
                <w:t>1</w:t>
              </w:r>
            </w:ins>
          </w:p>
        </w:tc>
        <w:tc>
          <w:tcPr>
            <w:tcW w:w="5877" w:type="dxa"/>
            <w:shd w:val="clear" w:color="auto" w:fill="auto"/>
          </w:tcPr>
          <w:p w14:paraId="30CCC25F" w14:textId="77777777" w:rsidR="00323194" w:rsidRPr="004E396D" w:rsidRDefault="00323194" w:rsidP="00DD31C7">
            <w:pPr>
              <w:pStyle w:val="TAL"/>
              <w:rPr>
                <w:ins w:id="3322" w:author="Jerry Cui" w:date="2021-04-01T17:37:00Z"/>
                <w:lang w:val="en-US" w:eastAsia="zh-TW"/>
              </w:rPr>
            </w:pPr>
            <w:ins w:id="3323" w:author="Jerry Cui" w:date="2021-04-01T17:37:00Z">
              <w:r w:rsidRPr="006F4D85">
                <w:t>LTE FDD</w:t>
              </w:r>
              <w:r>
                <w:t xml:space="preserve">; NR: </w:t>
              </w:r>
              <w:r w:rsidRPr="004E396D">
                <w:t>TDD, SSB SCS 30 kHz, data SCS 30 kHz, BW 40 MHz</w:t>
              </w:r>
            </w:ins>
          </w:p>
        </w:tc>
      </w:tr>
      <w:tr w:rsidR="00323194" w:rsidRPr="004E396D" w14:paraId="381177FE" w14:textId="77777777" w:rsidTr="00DD31C7">
        <w:trPr>
          <w:trHeight w:val="274"/>
          <w:jc w:val="center"/>
          <w:ins w:id="3324" w:author="Jerry Cui" w:date="2021-04-01T17:37:00Z"/>
        </w:trPr>
        <w:tc>
          <w:tcPr>
            <w:tcW w:w="1631" w:type="dxa"/>
            <w:shd w:val="clear" w:color="auto" w:fill="auto"/>
          </w:tcPr>
          <w:p w14:paraId="2E7974D1" w14:textId="77777777" w:rsidR="00323194" w:rsidRDefault="00323194" w:rsidP="00DD31C7">
            <w:pPr>
              <w:pStyle w:val="TAL"/>
              <w:rPr>
                <w:ins w:id="3325" w:author="Jerry Cui" w:date="2021-04-01T17:37:00Z"/>
                <w:lang w:val="en-US" w:eastAsia="zh-TW"/>
              </w:rPr>
            </w:pPr>
            <w:ins w:id="3326" w:author="Jerry Cui" w:date="2021-04-01T17:37:00Z">
              <w:r>
                <w:t>2</w:t>
              </w:r>
            </w:ins>
          </w:p>
        </w:tc>
        <w:tc>
          <w:tcPr>
            <w:tcW w:w="5877" w:type="dxa"/>
            <w:shd w:val="clear" w:color="auto" w:fill="auto"/>
          </w:tcPr>
          <w:p w14:paraId="04833193" w14:textId="77777777" w:rsidR="00323194" w:rsidRPr="004E396D" w:rsidRDefault="00323194" w:rsidP="00DD31C7">
            <w:pPr>
              <w:pStyle w:val="TAL"/>
              <w:rPr>
                <w:ins w:id="3327" w:author="Jerry Cui" w:date="2021-04-01T17:37:00Z"/>
                <w:lang w:val="en-US" w:eastAsia="zh-TW"/>
              </w:rPr>
            </w:pPr>
            <w:ins w:id="3328" w:author="Jerry Cui" w:date="2021-04-01T17:37:00Z">
              <w:r w:rsidRPr="006F4D85">
                <w:t xml:space="preserve">LTE </w:t>
              </w:r>
              <w:r>
                <w:t>T</w:t>
              </w:r>
              <w:r w:rsidRPr="006F4D85">
                <w:t>DD</w:t>
              </w:r>
              <w:r>
                <w:t xml:space="preserve">; NR: </w:t>
              </w:r>
              <w:r w:rsidRPr="004E396D">
                <w:t>TDD, SSB SCS 30 kHz, data SCS 30 kHz, BW 40 MHz</w:t>
              </w:r>
            </w:ins>
          </w:p>
        </w:tc>
      </w:tr>
      <w:tr w:rsidR="00323194" w:rsidRPr="004E396D" w14:paraId="4078A8B7" w14:textId="77777777" w:rsidTr="00DD31C7">
        <w:trPr>
          <w:trHeight w:val="274"/>
          <w:jc w:val="center"/>
          <w:ins w:id="3329" w:author="Jerry Cui" w:date="2021-04-01T17:37:00Z"/>
        </w:trPr>
        <w:tc>
          <w:tcPr>
            <w:tcW w:w="7508" w:type="dxa"/>
            <w:gridSpan w:val="2"/>
            <w:shd w:val="clear" w:color="auto" w:fill="auto"/>
          </w:tcPr>
          <w:p w14:paraId="11352FD5" w14:textId="77777777" w:rsidR="00323194" w:rsidRPr="006F4D85" w:rsidRDefault="00323194" w:rsidP="00DD31C7">
            <w:pPr>
              <w:pStyle w:val="TAL"/>
              <w:rPr>
                <w:ins w:id="3330" w:author="Jerry Cui" w:date="2021-04-01T17:37:00Z"/>
              </w:rPr>
            </w:pPr>
            <w:ins w:id="3331" w:author="Jerry Cui" w:date="2021-04-01T17:37:00Z">
              <w:r w:rsidRPr="001C0E1B">
                <w:rPr>
                  <w:lang w:eastAsia="zh-TW"/>
                </w:rPr>
                <w:t>N</w:t>
              </w:r>
              <w:r>
                <w:rPr>
                  <w:lang w:eastAsia="zh-TW"/>
                </w:rPr>
                <w:t>OTE</w:t>
              </w:r>
              <w:r w:rsidRPr="001C0E1B">
                <w:rPr>
                  <w:lang w:eastAsia="zh-TW"/>
                </w:rPr>
                <w:t>:</w:t>
              </w:r>
              <w:r w:rsidRPr="001C0E1B">
                <w:rPr>
                  <w:lang w:eastAsia="zh-TW"/>
                </w:rPr>
                <w:tab/>
                <w:t xml:space="preserve">The UE is only required to pass </w:t>
              </w:r>
              <w:r>
                <w:rPr>
                  <w:lang w:eastAsia="zh-TW"/>
                </w:rPr>
                <w:t xml:space="preserve">in </w:t>
              </w:r>
              <w:r w:rsidRPr="001C0E1B">
                <w:rPr>
                  <w:lang w:eastAsia="zh-TW"/>
                </w:rPr>
                <w:t>one of the supported test configurations</w:t>
              </w:r>
              <w:r>
                <w:rPr>
                  <w:lang w:eastAsia="zh-TW"/>
                </w:rPr>
                <w:t xml:space="preserve"> above.</w:t>
              </w:r>
            </w:ins>
          </w:p>
        </w:tc>
      </w:tr>
    </w:tbl>
    <w:p w14:paraId="6FED4001" w14:textId="77777777" w:rsidR="00323194" w:rsidRDefault="00323194" w:rsidP="00323194">
      <w:pPr>
        <w:rPr>
          <w:ins w:id="3332" w:author="Jerry Cui" w:date="2021-04-01T17:37:00Z"/>
        </w:rPr>
      </w:pPr>
    </w:p>
    <w:p w14:paraId="7BBD6A29" w14:textId="77777777" w:rsidR="00323194" w:rsidRDefault="00323194" w:rsidP="00323194">
      <w:pPr>
        <w:pStyle w:val="TH"/>
        <w:rPr>
          <w:ins w:id="3333" w:author="Jerry Cui" w:date="2021-04-01T17:37:00Z"/>
        </w:rPr>
      </w:pPr>
      <w:ins w:id="3334" w:author="Jerry Cui" w:date="2021-04-01T17:37:00Z">
        <w:r w:rsidRPr="001C0E1B">
          <w:lastRenderedPageBreak/>
          <w:t xml:space="preserve">Table </w:t>
        </w:r>
        <w:r>
          <w:t>A.10.5.</w:t>
        </w:r>
      </w:ins>
      <w:ins w:id="3335" w:author="Jerry Cui" w:date="2021-04-01T17:45:00Z">
        <w:r>
          <w:t>6</w:t>
        </w:r>
      </w:ins>
      <w:ins w:id="3336" w:author="Jerry Cui" w:date="2021-04-01T17:37:00Z">
        <w:r>
          <w:t>.2.2</w:t>
        </w:r>
        <w:r w:rsidRPr="001C0E1B">
          <w:t>-</w:t>
        </w:r>
        <w:r>
          <w:t>2</w:t>
        </w:r>
        <w:r w:rsidRPr="001C0E1B">
          <w:t xml:space="preserve">: </w:t>
        </w:r>
      </w:ins>
      <w:ins w:id="3337" w:author="Jerry Cui" w:date="2021-04-01T17:45:00Z">
        <w:r>
          <w:t>CO</w:t>
        </w:r>
      </w:ins>
      <w:ins w:id="3338" w:author="Jerry Cui" w:date="2021-04-01T17:37:00Z">
        <w:r w:rsidRPr="001C0E1B">
          <w:t xml:space="preserve">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1271"/>
        <w:gridCol w:w="1271"/>
        <w:gridCol w:w="1693"/>
        <w:gridCol w:w="1559"/>
        <w:tblGridChange w:id="3339">
          <w:tblGrid>
            <w:gridCol w:w="3138"/>
            <w:gridCol w:w="1271"/>
            <w:gridCol w:w="1271"/>
            <w:gridCol w:w="1693"/>
            <w:gridCol w:w="1559"/>
          </w:tblGrid>
        </w:tblGridChange>
      </w:tblGrid>
      <w:tr w:rsidR="00323194" w:rsidRPr="00B93C63" w14:paraId="27AE1853" w14:textId="77777777" w:rsidTr="00DD31C7">
        <w:trPr>
          <w:cantSplit/>
          <w:jc w:val="center"/>
          <w:ins w:id="3340" w:author="Jerry Cui" w:date="2021-04-01T17:37:00Z"/>
        </w:trPr>
        <w:tc>
          <w:tcPr>
            <w:tcW w:w="3138" w:type="dxa"/>
            <w:vMerge w:val="restart"/>
            <w:vAlign w:val="center"/>
          </w:tcPr>
          <w:p w14:paraId="2C9E9437" w14:textId="77777777" w:rsidR="00323194" w:rsidRPr="00B93C63" w:rsidRDefault="00323194" w:rsidP="00DD31C7">
            <w:pPr>
              <w:pStyle w:val="TAH"/>
              <w:jc w:val="left"/>
              <w:rPr>
                <w:ins w:id="3341" w:author="Jerry Cui" w:date="2021-04-01T17:37:00Z"/>
                <w:rFonts w:cs="Arial"/>
                <w:lang w:eastAsia="ja-JP"/>
              </w:rPr>
            </w:pPr>
            <w:ins w:id="3342" w:author="Jerry Cui" w:date="2021-04-01T17:37:00Z">
              <w:r w:rsidRPr="00B93C63">
                <w:rPr>
                  <w:rFonts w:cs="Arial"/>
                  <w:lang w:eastAsia="ja-JP"/>
                </w:rPr>
                <w:lastRenderedPageBreak/>
                <w:t>Parameter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5AA8DC6B" w14:textId="77777777" w:rsidR="00323194" w:rsidRPr="00B93C63" w:rsidRDefault="00323194" w:rsidP="00DD31C7">
            <w:pPr>
              <w:pStyle w:val="TAH"/>
              <w:jc w:val="left"/>
              <w:rPr>
                <w:ins w:id="3343" w:author="Jerry Cui" w:date="2021-04-01T17:37:00Z"/>
                <w:rFonts w:cs="Arial"/>
                <w:lang w:eastAsia="ja-JP"/>
              </w:rPr>
            </w:pPr>
            <w:ins w:id="3344" w:author="Jerry Cui" w:date="2021-04-01T17:37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1B1CD7EE" w14:textId="77777777" w:rsidR="00323194" w:rsidRPr="00B93C63" w:rsidRDefault="00323194" w:rsidP="00DD31C7">
            <w:pPr>
              <w:pStyle w:val="TAH"/>
              <w:jc w:val="left"/>
              <w:rPr>
                <w:ins w:id="3345" w:author="Jerry Cui" w:date="2021-04-01T17:37:00Z"/>
                <w:rFonts w:cs="Arial"/>
                <w:lang w:eastAsia="ja-JP"/>
              </w:rPr>
            </w:pPr>
            <w:ins w:id="3346" w:author="Jerry Cui" w:date="2021-04-01T17:37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3C947DE2" w14:textId="77777777" w:rsidR="00323194" w:rsidRPr="00B93C63" w:rsidRDefault="00323194" w:rsidP="00DD31C7">
            <w:pPr>
              <w:pStyle w:val="TAH"/>
              <w:jc w:val="left"/>
              <w:rPr>
                <w:ins w:id="3347" w:author="Jerry Cui" w:date="2021-04-01T17:37:00Z"/>
                <w:rFonts w:cs="Arial"/>
                <w:lang w:eastAsia="ja-JP"/>
              </w:rPr>
            </w:pPr>
            <w:ins w:id="3348" w:author="Jerry Cui" w:date="2021-04-01T17:37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323194" w:rsidRPr="00B93C63" w14:paraId="657ABE04" w14:textId="77777777" w:rsidTr="00DD31C7">
        <w:trPr>
          <w:cantSplit/>
          <w:jc w:val="center"/>
          <w:ins w:id="3349" w:author="Jerry Cui" w:date="2021-04-01T17:37:00Z"/>
        </w:trPr>
        <w:tc>
          <w:tcPr>
            <w:tcW w:w="3138" w:type="dxa"/>
            <w:vMerge/>
            <w:vAlign w:val="center"/>
          </w:tcPr>
          <w:p w14:paraId="5CE7FE18" w14:textId="77777777" w:rsidR="00323194" w:rsidRPr="00B93C63" w:rsidRDefault="00323194" w:rsidP="00DD31C7">
            <w:pPr>
              <w:pStyle w:val="TAH"/>
              <w:jc w:val="left"/>
              <w:rPr>
                <w:ins w:id="3350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4B0BC5AB" w14:textId="77777777" w:rsidR="00323194" w:rsidRPr="00B93C63" w:rsidRDefault="00323194" w:rsidP="00DD31C7">
            <w:pPr>
              <w:pStyle w:val="TAH"/>
              <w:jc w:val="left"/>
              <w:rPr>
                <w:ins w:id="3351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1DAB20FE" w14:textId="77777777" w:rsidR="00323194" w:rsidRPr="00B93C63" w:rsidRDefault="00323194" w:rsidP="00DD31C7">
            <w:pPr>
              <w:pStyle w:val="TAH"/>
              <w:jc w:val="left"/>
              <w:rPr>
                <w:ins w:id="3352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491D6B04" w14:textId="77777777" w:rsidR="00323194" w:rsidRPr="00B93C63" w:rsidRDefault="00323194" w:rsidP="00DD31C7">
            <w:pPr>
              <w:pStyle w:val="TAH"/>
              <w:jc w:val="left"/>
              <w:rPr>
                <w:ins w:id="3353" w:author="Jerry Cui" w:date="2021-04-01T17:37:00Z"/>
                <w:rFonts w:cs="Arial"/>
                <w:lang w:eastAsia="ja-JP"/>
              </w:rPr>
            </w:pPr>
            <w:ins w:id="3354" w:author="Jerry Cui" w:date="2021-04-01T17:37:00Z">
              <w:r w:rsidRPr="00B93C63">
                <w:rPr>
                  <w:rFonts w:cs="Arial"/>
                  <w:lang w:eastAsia="ja-JP"/>
                </w:rPr>
                <w:t xml:space="preserve">Cell </w:t>
              </w:r>
              <w:r>
                <w:rPr>
                  <w:rFonts w:cs="Arial"/>
                  <w:lang w:eastAsia="ja-JP"/>
                </w:rPr>
                <w:t>2</w:t>
              </w:r>
            </w:ins>
          </w:p>
        </w:tc>
        <w:tc>
          <w:tcPr>
            <w:tcW w:w="1559" w:type="dxa"/>
            <w:vAlign w:val="center"/>
          </w:tcPr>
          <w:p w14:paraId="089F61E2" w14:textId="77777777" w:rsidR="00323194" w:rsidRPr="00B93C63" w:rsidRDefault="00323194" w:rsidP="00DD31C7">
            <w:pPr>
              <w:pStyle w:val="TAH"/>
              <w:jc w:val="left"/>
              <w:rPr>
                <w:ins w:id="3355" w:author="Jerry Cui" w:date="2021-04-01T17:37:00Z"/>
                <w:rFonts w:cs="Arial"/>
                <w:lang w:eastAsia="ja-JP"/>
              </w:rPr>
            </w:pPr>
            <w:ins w:id="3356" w:author="Jerry Cui" w:date="2021-04-01T17:37:00Z">
              <w:r w:rsidRPr="00B93C63">
                <w:rPr>
                  <w:rFonts w:cs="Arial"/>
                  <w:lang w:eastAsia="ja-JP"/>
                </w:rPr>
                <w:t xml:space="preserve">Cell </w:t>
              </w:r>
              <w:r>
                <w:rPr>
                  <w:rFonts w:cs="Arial"/>
                  <w:lang w:eastAsia="ja-JP"/>
                </w:rPr>
                <w:t>3</w:t>
              </w:r>
            </w:ins>
          </w:p>
        </w:tc>
      </w:tr>
      <w:tr w:rsidR="00323194" w:rsidRPr="00B93C63" w14:paraId="4CE9FC74" w14:textId="77777777" w:rsidTr="00DD31C7">
        <w:trPr>
          <w:trHeight w:val="20"/>
          <w:jc w:val="center"/>
          <w:ins w:id="3357" w:author="Jerry Cui" w:date="2021-04-01T17:37:00Z"/>
        </w:trPr>
        <w:tc>
          <w:tcPr>
            <w:tcW w:w="3138" w:type="dxa"/>
            <w:vAlign w:val="center"/>
          </w:tcPr>
          <w:p w14:paraId="30D89205" w14:textId="77777777" w:rsidR="00323194" w:rsidRPr="00B93C63" w:rsidRDefault="00323194" w:rsidP="00DD31C7">
            <w:pPr>
              <w:pStyle w:val="TAL"/>
              <w:rPr>
                <w:ins w:id="3358" w:author="Jerry Cui" w:date="2021-04-01T17:37:00Z"/>
                <w:rFonts w:cs="Arial"/>
                <w:lang w:val="sv-FI" w:eastAsia="ja-JP"/>
              </w:rPr>
            </w:pPr>
            <w:ins w:id="3359" w:author="Jerry Cui" w:date="2021-04-01T17:37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71" w:type="dxa"/>
            <w:vAlign w:val="center"/>
          </w:tcPr>
          <w:p w14:paraId="7F66993D" w14:textId="77777777" w:rsidR="00323194" w:rsidRPr="00B93C63" w:rsidRDefault="00323194" w:rsidP="00DD31C7">
            <w:pPr>
              <w:pStyle w:val="TAL"/>
              <w:rPr>
                <w:ins w:id="3360" w:author="Jerry Cui" w:date="2021-04-01T17:37:00Z"/>
                <w:rFonts w:cs="Arial"/>
                <w:lang w:val="sv-FI" w:eastAsia="ja-JP"/>
              </w:rPr>
            </w:pPr>
          </w:p>
        </w:tc>
        <w:tc>
          <w:tcPr>
            <w:tcW w:w="1271" w:type="dxa"/>
            <w:vAlign w:val="center"/>
          </w:tcPr>
          <w:p w14:paraId="1E11A7AF" w14:textId="77777777" w:rsidR="00323194" w:rsidRPr="00B93C63" w:rsidRDefault="00323194" w:rsidP="00DD31C7">
            <w:pPr>
              <w:pStyle w:val="TAL"/>
              <w:rPr>
                <w:ins w:id="3361" w:author="Jerry Cui" w:date="2021-04-01T17:37:00Z"/>
                <w:rFonts w:cs="Arial"/>
                <w:lang w:val="sv-FI" w:eastAsia="ja-JP"/>
              </w:rPr>
            </w:pPr>
          </w:p>
        </w:tc>
        <w:tc>
          <w:tcPr>
            <w:tcW w:w="1693" w:type="dxa"/>
            <w:vAlign w:val="center"/>
          </w:tcPr>
          <w:p w14:paraId="265A950E" w14:textId="77777777" w:rsidR="00323194" w:rsidRPr="00B93C63" w:rsidRDefault="00323194" w:rsidP="00DD31C7">
            <w:pPr>
              <w:pStyle w:val="TAL"/>
              <w:rPr>
                <w:ins w:id="3362" w:author="Jerry Cui" w:date="2021-04-01T17:37:00Z"/>
                <w:rFonts w:cs="Arial"/>
                <w:lang w:eastAsia="ja-JP"/>
              </w:rPr>
            </w:pPr>
            <w:ins w:id="3363" w:author="Jerry Cui" w:date="2021-04-01T17:37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7C150190" w14:textId="77777777" w:rsidR="00323194" w:rsidRPr="00B93C63" w:rsidRDefault="00323194" w:rsidP="00DD31C7">
            <w:pPr>
              <w:pStyle w:val="TAL"/>
              <w:rPr>
                <w:ins w:id="3364" w:author="Jerry Cui" w:date="2021-04-01T17:37:00Z"/>
                <w:rFonts w:cs="Arial"/>
                <w:lang w:eastAsia="ja-JP"/>
              </w:rPr>
            </w:pPr>
            <w:ins w:id="3365" w:author="Jerry Cui" w:date="2021-04-01T17:37:00Z">
              <w:r w:rsidRPr="00B93C63"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323194" w:rsidRPr="00B93C63" w14:paraId="66B6B797" w14:textId="77777777" w:rsidTr="00DD31C7">
        <w:trPr>
          <w:trHeight w:val="20"/>
          <w:jc w:val="center"/>
          <w:ins w:id="3366" w:author="Jerry Cui" w:date="2021-04-01T17:37:00Z"/>
        </w:trPr>
        <w:tc>
          <w:tcPr>
            <w:tcW w:w="3138" w:type="dxa"/>
            <w:vAlign w:val="center"/>
          </w:tcPr>
          <w:p w14:paraId="4786D3D1" w14:textId="77777777" w:rsidR="00323194" w:rsidRPr="00B93C63" w:rsidRDefault="00323194" w:rsidP="00DD31C7">
            <w:pPr>
              <w:pStyle w:val="TAL"/>
              <w:rPr>
                <w:ins w:id="3367" w:author="Jerry Cui" w:date="2021-04-01T17:37:00Z"/>
                <w:rFonts w:cs="Arial"/>
                <w:lang w:eastAsia="ja-JP"/>
              </w:rPr>
            </w:pPr>
            <w:ins w:id="3368" w:author="Jerry Cui" w:date="2021-04-01T17:37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</w:ins>
          </w:p>
        </w:tc>
        <w:tc>
          <w:tcPr>
            <w:tcW w:w="1271" w:type="dxa"/>
            <w:vAlign w:val="center"/>
          </w:tcPr>
          <w:p w14:paraId="1A78E56D" w14:textId="77777777" w:rsidR="00323194" w:rsidRPr="00B93C63" w:rsidRDefault="00323194" w:rsidP="00DD31C7">
            <w:pPr>
              <w:pStyle w:val="TAL"/>
              <w:rPr>
                <w:ins w:id="3369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B063AAD" w14:textId="77777777" w:rsidR="00323194" w:rsidRPr="00B93C63" w:rsidRDefault="00323194" w:rsidP="00DD31C7">
            <w:pPr>
              <w:pStyle w:val="TAL"/>
              <w:rPr>
                <w:ins w:id="3370" w:author="Jerry Cui" w:date="2021-04-01T17:37:00Z"/>
                <w:rFonts w:cs="Arial"/>
                <w:lang w:eastAsia="ja-JP"/>
              </w:rPr>
            </w:pPr>
            <w:ins w:id="3371" w:author="Jerry Cui" w:date="2021-04-01T17:37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1693" w:type="dxa"/>
            <w:vAlign w:val="center"/>
          </w:tcPr>
          <w:p w14:paraId="2905BB8B" w14:textId="77777777" w:rsidR="00323194" w:rsidRPr="00B93C63" w:rsidRDefault="00323194" w:rsidP="00DD31C7">
            <w:pPr>
              <w:pStyle w:val="TAL"/>
              <w:rPr>
                <w:ins w:id="3372" w:author="Jerry Cui" w:date="2021-04-01T17:37:00Z"/>
                <w:rFonts w:cs="Arial"/>
                <w:lang w:eastAsia="ja-JP"/>
              </w:rPr>
            </w:pPr>
            <w:ins w:id="3373" w:author="Jerry Cui" w:date="2021-04-01T17:37:00Z">
              <w:r>
                <w:rPr>
                  <w:rFonts w:cs="Arial"/>
                  <w:lang w:eastAsia="ja-JP"/>
                </w:rPr>
                <w:t>40</w:t>
              </w:r>
            </w:ins>
          </w:p>
        </w:tc>
        <w:tc>
          <w:tcPr>
            <w:tcW w:w="1559" w:type="dxa"/>
            <w:vAlign w:val="center"/>
          </w:tcPr>
          <w:p w14:paraId="5BF87BEA" w14:textId="77777777" w:rsidR="00323194" w:rsidRPr="00B93C63" w:rsidRDefault="00323194" w:rsidP="00DD31C7">
            <w:pPr>
              <w:pStyle w:val="TAL"/>
              <w:rPr>
                <w:ins w:id="3374" w:author="Jerry Cui" w:date="2021-04-01T17:37:00Z"/>
                <w:rFonts w:cs="Arial"/>
                <w:lang w:eastAsia="ja-JP"/>
              </w:rPr>
            </w:pPr>
            <w:ins w:id="3375" w:author="Jerry Cui" w:date="2021-04-01T17:37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390005" w:rsidRPr="00B93C63" w14:paraId="49935BC2" w14:textId="77777777" w:rsidTr="001034D8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3376" w:author="Jerry Cui - 2nd round" w:date="2021-04-16T14:1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3377" w:author="Jerry Cui" w:date="2021-04-01T17:37:00Z"/>
          <w:trPrChange w:id="3378" w:author="Jerry Cui - 2nd round" w:date="2021-04-16T14:17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3379" w:author="Jerry Cui - 2nd round" w:date="2021-04-16T14:17:00Z">
              <w:tcPr>
                <w:tcW w:w="3138" w:type="dxa"/>
                <w:vAlign w:val="center"/>
              </w:tcPr>
            </w:tcPrChange>
          </w:tcPr>
          <w:p w14:paraId="0AAE182A" w14:textId="77777777" w:rsidR="00390005" w:rsidRPr="00B93C63" w:rsidRDefault="00390005" w:rsidP="00390005">
            <w:pPr>
              <w:pStyle w:val="TAL"/>
              <w:rPr>
                <w:ins w:id="3380" w:author="Jerry Cui" w:date="2021-04-01T17:37:00Z"/>
                <w:rFonts w:cs="Arial"/>
                <w:lang w:eastAsia="ja-JP"/>
              </w:rPr>
            </w:pPr>
            <w:ins w:id="3381" w:author="Jerry Cui" w:date="2021-04-01T17:37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3382" w:author="Jerry Cui - 2nd round" w:date="2021-04-16T14:17:00Z">
              <w:tcPr>
                <w:tcW w:w="1271" w:type="dxa"/>
                <w:vAlign w:val="center"/>
              </w:tcPr>
            </w:tcPrChange>
          </w:tcPr>
          <w:p w14:paraId="53E1C3D8" w14:textId="77777777" w:rsidR="00390005" w:rsidRPr="00B93C63" w:rsidRDefault="00390005" w:rsidP="00390005">
            <w:pPr>
              <w:pStyle w:val="TAL"/>
              <w:rPr>
                <w:ins w:id="3383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3384" w:author="Jerry Cui - 2nd round" w:date="2021-04-16T14:17:00Z">
              <w:tcPr>
                <w:tcW w:w="1271" w:type="dxa"/>
                <w:vAlign w:val="center"/>
              </w:tcPr>
            </w:tcPrChange>
          </w:tcPr>
          <w:p w14:paraId="17232557" w14:textId="77777777" w:rsidR="00390005" w:rsidRPr="00B93C63" w:rsidRDefault="00390005" w:rsidP="00390005">
            <w:pPr>
              <w:pStyle w:val="TAL"/>
              <w:rPr>
                <w:ins w:id="3385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3386" w:author="Jerry Cui - 2nd round" w:date="2021-04-16T14:17:00Z">
              <w:tcPr>
                <w:tcW w:w="1693" w:type="dxa"/>
                <w:vAlign w:val="center"/>
              </w:tcPr>
            </w:tcPrChange>
          </w:tcPr>
          <w:p w14:paraId="3A5C355A" w14:textId="77777777" w:rsidR="00390005" w:rsidRPr="00B93C63" w:rsidRDefault="00390005" w:rsidP="00390005">
            <w:pPr>
              <w:pStyle w:val="TAL"/>
              <w:rPr>
                <w:ins w:id="3387" w:author="Jerry Cui" w:date="2021-04-01T17:37:00Z"/>
                <w:rFonts w:cs="Arial"/>
                <w:lang w:eastAsia="ja-JP"/>
              </w:rPr>
            </w:pPr>
            <w:ins w:id="3388" w:author="Jerry Cui" w:date="2021-04-01T17:37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3389" w:author="Jerry Cui - 2nd round" w:date="2021-04-16T14:17:00Z">
              <w:tcPr>
                <w:tcW w:w="1559" w:type="dxa"/>
                <w:vAlign w:val="center"/>
              </w:tcPr>
            </w:tcPrChange>
          </w:tcPr>
          <w:p w14:paraId="7E7780C1" w14:textId="0369736D" w:rsidR="00390005" w:rsidRPr="00B93C63" w:rsidRDefault="00390005" w:rsidP="00390005">
            <w:pPr>
              <w:pStyle w:val="TAL"/>
              <w:rPr>
                <w:ins w:id="3390" w:author="Jerry Cui" w:date="2021-04-01T17:37:00Z"/>
                <w:rFonts w:cs="Arial"/>
                <w:lang w:eastAsia="ja-JP"/>
              </w:rPr>
            </w:pPr>
            <w:ins w:id="3391" w:author="Jerry Cui - 2nd round" w:date="2021-04-16T14:17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3392" w:author="Jerry Cui" w:date="2021-04-01T17:37:00Z">
              <w:del w:id="3393" w:author="Jerry Cui - 2nd round" w:date="2021-04-16T14:17:00Z">
                <w:r w:rsidDel="001034D8">
                  <w:rPr>
                    <w:rFonts w:cs="Arial"/>
                    <w:lang w:eastAsia="ja-JP"/>
                  </w:rPr>
                  <w:delText>P</w:delText>
                </w:r>
                <w:r w:rsidRPr="009C0A49" w:rsidDel="001034D8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1034D8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90005" w:rsidRPr="00B93C63" w14:paraId="45320FD5" w14:textId="77777777" w:rsidTr="001034D8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3394" w:author="Jerry Cui - 2nd round" w:date="2021-04-16T14:1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3395" w:author="Jerry Cui" w:date="2021-04-01T17:37:00Z"/>
          <w:trPrChange w:id="3396" w:author="Jerry Cui - 2nd round" w:date="2021-04-16T14:17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3397" w:author="Jerry Cui - 2nd round" w:date="2021-04-16T14:17:00Z">
              <w:tcPr>
                <w:tcW w:w="3138" w:type="dxa"/>
                <w:vAlign w:val="center"/>
              </w:tcPr>
            </w:tcPrChange>
          </w:tcPr>
          <w:p w14:paraId="3533EDD4" w14:textId="77777777" w:rsidR="00390005" w:rsidRDefault="00390005" w:rsidP="00390005">
            <w:pPr>
              <w:pStyle w:val="TAL"/>
              <w:rPr>
                <w:ins w:id="3398" w:author="Jerry Cui" w:date="2021-04-01T17:37:00Z"/>
                <w:rFonts w:cs="Arial"/>
                <w:lang w:eastAsia="ja-JP"/>
              </w:rPr>
            </w:pPr>
            <w:ins w:id="3399" w:author="Jerry Cui" w:date="2021-04-01T17:37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3400" w:author="Jerry Cui - 2nd round" w:date="2021-04-16T14:17:00Z">
              <w:tcPr>
                <w:tcW w:w="1271" w:type="dxa"/>
                <w:vAlign w:val="center"/>
              </w:tcPr>
            </w:tcPrChange>
          </w:tcPr>
          <w:p w14:paraId="2437BB61" w14:textId="77777777" w:rsidR="00390005" w:rsidRPr="00B93C63" w:rsidRDefault="00390005" w:rsidP="00390005">
            <w:pPr>
              <w:pStyle w:val="TAL"/>
              <w:rPr>
                <w:ins w:id="3401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3402" w:author="Jerry Cui - 2nd round" w:date="2021-04-16T14:17:00Z">
              <w:tcPr>
                <w:tcW w:w="1271" w:type="dxa"/>
                <w:vAlign w:val="center"/>
              </w:tcPr>
            </w:tcPrChange>
          </w:tcPr>
          <w:p w14:paraId="091C3828" w14:textId="77777777" w:rsidR="00390005" w:rsidRPr="00B93C63" w:rsidRDefault="00390005" w:rsidP="00390005">
            <w:pPr>
              <w:pStyle w:val="TAL"/>
              <w:rPr>
                <w:ins w:id="3403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3404" w:author="Jerry Cui - 2nd round" w:date="2021-04-16T14:17:00Z">
              <w:tcPr>
                <w:tcW w:w="1693" w:type="dxa"/>
                <w:vAlign w:val="center"/>
              </w:tcPr>
            </w:tcPrChange>
          </w:tcPr>
          <w:p w14:paraId="1AA307B0" w14:textId="77777777" w:rsidR="00390005" w:rsidRPr="00B93C63" w:rsidRDefault="00390005" w:rsidP="00390005">
            <w:pPr>
              <w:pStyle w:val="TAL"/>
              <w:rPr>
                <w:ins w:id="3405" w:author="Jerry Cui" w:date="2021-04-01T17:37:00Z"/>
                <w:rFonts w:cs="Arial"/>
                <w:lang w:eastAsia="ja-JP"/>
              </w:rPr>
            </w:pPr>
            <w:ins w:id="3406" w:author="Jerry Cui" w:date="2021-04-01T17:37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3407" w:author="Jerry Cui - 2nd round" w:date="2021-04-16T14:17:00Z">
              <w:tcPr>
                <w:tcW w:w="1559" w:type="dxa"/>
                <w:vAlign w:val="center"/>
              </w:tcPr>
            </w:tcPrChange>
          </w:tcPr>
          <w:p w14:paraId="7B6AA467" w14:textId="382075C3" w:rsidR="00390005" w:rsidRDefault="00390005" w:rsidP="00390005">
            <w:pPr>
              <w:pStyle w:val="TAL"/>
              <w:rPr>
                <w:ins w:id="3408" w:author="Jerry Cui" w:date="2021-04-01T17:37:00Z"/>
                <w:rFonts w:cs="Arial"/>
                <w:lang w:eastAsia="ja-JP"/>
              </w:rPr>
            </w:pPr>
            <w:ins w:id="3409" w:author="Jerry Cui - 2nd round" w:date="2021-04-16T14:17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3410" w:author="Jerry Cui" w:date="2021-04-01T17:37:00Z">
              <w:del w:id="3411" w:author="Jerry Cui - 2nd round" w:date="2021-04-16T14:17:00Z">
                <w:r w:rsidDel="001034D8">
                  <w:rPr>
                    <w:rFonts w:cs="Arial"/>
                    <w:lang w:eastAsia="ja-JP"/>
                  </w:rPr>
                  <w:delText>P</w:delText>
                </w:r>
                <w:r w:rsidRPr="009C0A49" w:rsidDel="001034D8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1034D8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1034D8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1034D8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23194" w:rsidRPr="00B93C63" w14:paraId="22C25BB2" w14:textId="77777777" w:rsidTr="00DD31C7">
        <w:trPr>
          <w:trHeight w:val="20"/>
          <w:jc w:val="center"/>
          <w:ins w:id="3412" w:author="Jerry Cui" w:date="2021-04-01T17:37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4781" w14:textId="77777777" w:rsidR="00323194" w:rsidRPr="00B93C63" w:rsidRDefault="00323194" w:rsidP="00DD31C7">
            <w:pPr>
              <w:pStyle w:val="TAL"/>
              <w:rPr>
                <w:ins w:id="3413" w:author="Jerry Cui" w:date="2021-04-01T17:37:00Z"/>
                <w:rFonts w:cs="Arial"/>
                <w:lang w:eastAsia="ja-JP"/>
              </w:rPr>
            </w:pPr>
            <w:ins w:id="3414" w:author="Jerry Cui" w:date="2021-04-01T17:37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F3A3" w14:textId="77777777" w:rsidR="00323194" w:rsidRPr="00B93C63" w:rsidRDefault="00323194" w:rsidP="00DD31C7">
            <w:pPr>
              <w:pStyle w:val="TAL"/>
              <w:rPr>
                <w:ins w:id="3415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6A8A" w14:textId="77777777" w:rsidR="00323194" w:rsidRPr="00B93C63" w:rsidRDefault="000A4309" w:rsidP="00DD31C7">
            <w:pPr>
              <w:pStyle w:val="TAL"/>
              <w:rPr>
                <w:ins w:id="3416" w:author="Jerry Cui" w:date="2021-04-01T17:37:00Z"/>
                <w:rFonts w:cs="Arial"/>
                <w:lang w:eastAsia="ja-JP"/>
              </w:rPr>
            </w:pPr>
            <w:ins w:id="3417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6D026DF1">
                  <v:shape id="_x0000_i1072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072" DrawAspect="Content" ObjectID="_1680088854" r:id="rId64"/>
                </w:objec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FE0F" w14:textId="77777777" w:rsidR="00323194" w:rsidRPr="00B93C63" w:rsidRDefault="00323194" w:rsidP="00DD31C7">
            <w:pPr>
              <w:pStyle w:val="TAL"/>
              <w:rPr>
                <w:ins w:id="3418" w:author="Jerry Cui" w:date="2021-04-01T17:37:00Z"/>
                <w:rFonts w:cs="Arial"/>
                <w:lang w:eastAsia="ja-JP"/>
              </w:rPr>
            </w:pPr>
            <w:ins w:id="3419" w:author="Jerry Cui" w:date="2021-04-01T17:37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323194" w:rsidRPr="00B93C63" w14:paraId="4467F901" w14:textId="77777777" w:rsidTr="00DD31C7">
        <w:trPr>
          <w:trHeight w:val="20"/>
          <w:jc w:val="center"/>
          <w:ins w:id="3420" w:author="Jerry Cui" w:date="2021-04-01T17:37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71C4" w14:textId="77777777" w:rsidR="00323194" w:rsidRPr="00B93C63" w:rsidRDefault="00323194" w:rsidP="00DD31C7">
            <w:pPr>
              <w:pStyle w:val="TAL"/>
              <w:rPr>
                <w:ins w:id="3421" w:author="Jerry Cui" w:date="2021-04-01T17:37:00Z"/>
                <w:rFonts w:cs="Arial"/>
                <w:lang w:eastAsia="ja-JP"/>
              </w:rPr>
            </w:pPr>
            <w:ins w:id="3422" w:author="Jerry Cui" w:date="2021-04-01T17:37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2538" w14:textId="77777777" w:rsidR="00323194" w:rsidRPr="00B93C63" w:rsidRDefault="00323194" w:rsidP="00DD31C7">
            <w:pPr>
              <w:pStyle w:val="TAL"/>
              <w:rPr>
                <w:ins w:id="3423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DE50" w14:textId="11127126" w:rsidR="00323194" w:rsidRPr="00B93C63" w:rsidRDefault="000A4309" w:rsidP="00DD31C7">
            <w:pPr>
              <w:pStyle w:val="TAL"/>
              <w:rPr>
                <w:ins w:id="3424" w:author="Jerry Cui" w:date="2021-04-01T17:37:00Z"/>
                <w:rFonts w:cs="Arial"/>
                <w:lang w:eastAsia="ja-JP"/>
              </w:rPr>
            </w:pPr>
            <w:ins w:id="3425" w:author="I. Siomina - RAN4#98-e" w:date="2021-02-12T15:31:00Z">
              <w:del w:id="3426" w:author="Jerry Cui - 2nd round" w:date="2021-04-16T14:17:00Z">
                <w:r w:rsidRPr="00B93C63">
                  <w:rPr>
                    <w:rFonts w:cs="Arial"/>
                    <w:noProof/>
                    <w:lang w:eastAsia="ja-JP"/>
                  </w:rPr>
                  <w:object w:dxaOrig="460" w:dyaOrig="340" w14:anchorId="2E6D3829">
                    <v:shape id="_x0000_i1071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071" DrawAspect="Content" ObjectID="_1680088855" r:id="rId65"/>
                  </w:object>
                </w:r>
              </w:del>
            </w:ins>
            <w:ins w:id="3427" w:author="Jerry Cui - 2nd round" w:date="2021-04-16T14:17:00Z">
              <w:r w:rsidR="00390005">
                <w:rPr>
                  <w:rFonts w:cs="Arial"/>
                  <w:noProof/>
                  <w:lang w:eastAsia="ja-JP"/>
                </w:rPr>
                <w:t>MHz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7E66" w14:textId="28BC7E85" w:rsidR="00323194" w:rsidRDefault="00323194" w:rsidP="00DD31C7">
            <w:pPr>
              <w:pStyle w:val="TAL"/>
              <w:rPr>
                <w:ins w:id="3428" w:author="Jerry Cui" w:date="2021-04-01T17:37:00Z"/>
                <w:rFonts w:cs="Arial"/>
                <w:lang w:eastAsia="ja-JP"/>
              </w:rPr>
            </w:pPr>
            <w:ins w:id="3429" w:author="Jerry Cui" w:date="2021-04-01T17:37:00Z">
              <w:del w:id="3430" w:author="Jerry Cui - 2nd round" w:date="2021-04-16T14:17:00Z">
                <w:r w:rsidDel="00390005">
                  <w:rPr>
                    <w:rFonts w:cs="Arial"/>
                    <w:lang w:eastAsia="ja-JP"/>
                  </w:rPr>
                  <w:delText>TBD</w:delText>
                </w:r>
              </w:del>
            </w:ins>
            <w:ins w:id="3431" w:author="Jerry Cui - 2nd round" w:date="2021-04-16T14:17:00Z">
              <w:r w:rsidR="00390005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4C609CA1" w14:textId="77777777" w:rsidTr="00DD31C7">
        <w:trPr>
          <w:trHeight w:val="20"/>
          <w:jc w:val="center"/>
          <w:ins w:id="3432" w:author="Jerry Cui" w:date="2021-04-01T17:37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6F35" w14:textId="77777777" w:rsidR="00323194" w:rsidRDefault="00323194" w:rsidP="00DD31C7">
            <w:pPr>
              <w:pStyle w:val="TAL"/>
              <w:rPr>
                <w:ins w:id="3433" w:author="Jerry Cui" w:date="2021-04-01T17:37:00Z"/>
                <w:rFonts w:cs="Arial"/>
                <w:lang w:eastAsia="ja-JP"/>
              </w:rPr>
            </w:pPr>
            <w:ins w:id="3434" w:author="Jerry Cui" w:date="2021-04-01T17:37:00Z">
              <w:r w:rsidRPr="001C0E1B">
                <w:t>DRX Cycle configuration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27E9" w14:textId="77777777" w:rsidR="00323194" w:rsidRPr="00B93C63" w:rsidRDefault="00323194" w:rsidP="00DD31C7">
            <w:pPr>
              <w:pStyle w:val="TAL"/>
              <w:rPr>
                <w:ins w:id="3435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DF73" w14:textId="77777777" w:rsidR="00323194" w:rsidRPr="00B93C63" w:rsidRDefault="00323194" w:rsidP="00DD31C7">
            <w:pPr>
              <w:pStyle w:val="TAL"/>
              <w:rPr>
                <w:ins w:id="3436" w:author="Jerry Cui" w:date="2021-04-01T17:37:00Z"/>
                <w:rFonts w:cs="Arial"/>
                <w:lang w:eastAsia="ja-JP"/>
              </w:rPr>
            </w:pPr>
            <w:ins w:id="3437" w:author="Jerry Cui" w:date="2021-04-01T17:37:00Z">
              <w:r w:rsidRPr="001C0E1B">
                <w:t>ms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1564" w14:textId="77777777" w:rsidR="00323194" w:rsidRDefault="00323194" w:rsidP="00DD31C7">
            <w:pPr>
              <w:pStyle w:val="TAL"/>
              <w:rPr>
                <w:ins w:id="3438" w:author="Jerry Cui" w:date="2021-04-01T17:37:00Z"/>
                <w:rFonts w:cs="Arial"/>
                <w:lang w:eastAsia="ja-JP"/>
              </w:rPr>
            </w:pPr>
            <w:ins w:id="3439" w:author="Jerry Cui" w:date="2021-04-01T17:37:00Z">
              <w:r w:rsidRPr="001C0E1B">
                <w:t>Not Applicable</w:t>
              </w:r>
            </w:ins>
          </w:p>
        </w:tc>
      </w:tr>
      <w:tr w:rsidR="00323194" w:rsidRPr="00B93C63" w14:paraId="13EFE8AD" w14:textId="77777777" w:rsidTr="00DD31C7">
        <w:trPr>
          <w:trHeight w:val="414"/>
          <w:jc w:val="center"/>
          <w:ins w:id="3440" w:author="Jerry Cui" w:date="2021-04-01T17:37:00Z"/>
        </w:trPr>
        <w:tc>
          <w:tcPr>
            <w:tcW w:w="3138" w:type="dxa"/>
            <w:vAlign w:val="center"/>
          </w:tcPr>
          <w:p w14:paraId="3165BDA2" w14:textId="77777777" w:rsidR="00323194" w:rsidRPr="00B93C63" w:rsidRDefault="00323194" w:rsidP="00DD31C7">
            <w:pPr>
              <w:pStyle w:val="TAL"/>
              <w:rPr>
                <w:ins w:id="3441" w:author="Jerry Cui" w:date="2021-04-01T17:37:00Z"/>
                <w:rFonts w:cs="Arial"/>
                <w:lang w:eastAsia="ja-JP"/>
              </w:rPr>
            </w:pPr>
            <w:ins w:id="3442" w:author="Jerry Cui" w:date="2021-04-01T17:37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71" w:type="dxa"/>
            <w:vAlign w:val="center"/>
          </w:tcPr>
          <w:p w14:paraId="2728ADF8" w14:textId="77777777" w:rsidR="00323194" w:rsidRPr="00B93C63" w:rsidRDefault="00323194" w:rsidP="00DD31C7">
            <w:pPr>
              <w:pStyle w:val="TAL"/>
              <w:rPr>
                <w:ins w:id="3443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EA6CCD2" w14:textId="77777777" w:rsidR="00323194" w:rsidRPr="00B93C63" w:rsidRDefault="00323194" w:rsidP="00DD31C7">
            <w:pPr>
              <w:pStyle w:val="TAL"/>
              <w:rPr>
                <w:ins w:id="3444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400C8A4D" w14:textId="77777777" w:rsidR="00323194" w:rsidRPr="005B1BA9" w:rsidRDefault="00323194" w:rsidP="00DD31C7">
            <w:pPr>
              <w:pStyle w:val="TAL"/>
              <w:rPr>
                <w:ins w:id="3445" w:author="Jerry Cui" w:date="2021-04-01T17:37:00Z"/>
                <w:rFonts w:cs="Arial"/>
                <w:szCs w:val="18"/>
                <w:lang w:eastAsia="ja-JP"/>
              </w:rPr>
            </w:pPr>
            <w:ins w:id="3446" w:author="Jerry Cui" w:date="2021-04-01T17:37:00Z">
              <w:r w:rsidRPr="005B1BA9">
                <w:rPr>
                  <w:rFonts w:cs="Arial"/>
                  <w:szCs w:val="18"/>
                </w:rPr>
                <w:t>SR.1.1 CCA</w:t>
              </w:r>
            </w:ins>
          </w:p>
        </w:tc>
        <w:tc>
          <w:tcPr>
            <w:tcW w:w="1559" w:type="dxa"/>
            <w:vAlign w:val="center"/>
          </w:tcPr>
          <w:p w14:paraId="3C228909" w14:textId="77777777" w:rsidR="00323194" w:rsidRPr="005B1BA9" w:rsidRDefault="00323194" w:rsidP="00DD31C7">
            <w:pPr>
              <w:pStyle w:val="TAL"/>
              <w:rPr>
                <w:ins w:id="3447" w:author="Jerry Cui" w:date="2021-04-01T17:37:00Z"/>
                <w:rFonts w:cs="Arial"/>
                <w:szCs w:val="18"/>
                <w:lang w:eastAsia="ja-JP"/>
              </w:rPr>
            </w:pPr>
            <w:ins w:id="3448" w:author="Jerry Cui" w:date="2021-04-01T17:37:00Z">
              <w:r w:rsidRPr="005B1BA9">
                <w:rPr>
                  <w:rFonts w:cs="Arial"/>
                  <w:szCs w:val="18"/>
                </w:rPr>
                <w:t>SR.1.1 CCA</w:t>
              </w:r>
            </w:ins>
          </w:p>
        </w:tc>
      </w:tr>
      <w:tr w:rsidR="00323194" w:rsidRPr="00B93C63" w14:paraId="46FEB35D" w14:textId="77777777" w:rsidTr="00DD31C7">
        <w:trPr>
          <w:trHeight w:val="414"/>
          <w:jc w:val="center"/>
          <w:ins w:id="3449" w:author="Jerry Cui" w:date="2021-04-01T17:37:00Z"/>
        </w:trPr>
        <w:tc>
          <w:tcPr>
            <w:tcW w:w="3138" w:type="dxa"/>
            <w:vAlign w:val="center"/>
          </w:tcPr>
          <w:p w14:paraId="75BDF67B" w14:textId="77777777" w:rsidR="00323194" w:rsidRPr="00B93C63" w:rsidRDefault="00323194" w:rsidP="00DD31C7">
            <w:pPr>
              <w:pStyle w:val="TAL"/>
              <w:rPr>
                <w:ins w:id="3450" w:author="Jerry Cui" w:date="2021-04-01T17:37:00Z"/>
                <w:rFonts w:cs="Arial"/>
                <w:vertAlign w:val="superscript"/>
                <w:lang w:eastAsia="ja-JP"/>
              </w:rPr>
            </w:pPr>
            <w:ins w:id="3451" w:author="Jerry Cui" w:date="2021-04-01T17:37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71" w:type="dxa"/>
            <w:vAlign w:val="center"/>
          </w:tcPr>
          <w:p w14:paraId="13A5D162" w14:textId="77777777" w:rsidR="00323194" w:rsidRPr="00B93C63" w:rsidRDefault="00323194" w:rsidP="00DD31C7">
            <w:pPr>
              <w:pStyle w:val="TAL"/>
              <w:rPr>
                <w:ins w:id="3452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B5E6A73" w14:textId="77777777" w:rsidR="00323194" w:rsidRPr="00B93C63" w:rsidRDefault="00323194" w:rsidP="00DD31C7">
            <w:pPr>
              <w:pStyle w:val="TAL"/>
              <w:rPr>
                <w:ins w:id="3453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5026B36A" w14:textId="77777777" w:rsidR="00323194" w:rsidRPr="005B1BA9" w:rsidRDefault="00323194" w:rsidP="00DD31C7">
            <w:pPr>
              <w:pStyle w:val="TAL"/>
              <w:rPr>
                <w:ins w:id="3454" w:author="Jerry Cui" w:date="2021-04-01T17:37:00Z"/>
                <w:rFonts w:cs="Arial"/>
                <w:szCs w:val="18"/>
                <w:lang w:eastAsia="ja-JP"/>
              </w:rPr>
            </w:pPr>
            <w:ins w:id="3455" w:author="Jerry Cui" w:date="2021-04-01T17:37:00Z">
              <w:r w:rsidRPr="005B1BA9">
                <w:rPr>
                  <w:rFonts w:cs="Arial"/>
                  <w:szCs w:val="18"/>
                </w:rPr>
                <w:t>CR.1.1 CCA</w:t>
              </w:r>
            </w:ins>
          </w:p>
        </w:tc>
        <w:tc>
          <w:tcPr>
            <w:tcW w:w="1559" w:type="dxa"/>
            <w:vAlign w:val="center"/>
          </w:tcPr>
          <w:p w14:paraId="77BDCA16" w14:textId="77777777" w:rsidR="00323194" w:rsidRPr="005B1BA9" w:rsidRDefault="00323194" w:rsidP="00DD31C7">
            <w:pPr>
              <w:pStyle w:val="TAL"/>
              <w:rPr>
                <w:ins w:id="3456" w:author="Jerry Cui" w:date="2021-04-01T17:37:00Z"/>
                <w:rFonts w:cs="Arial"/>
                <w:szCs w:val="18"/>
                <w:lang w:eastAsia="ja-JP"/>
              </w:rPr>
            </w:pPr>
            <w:ins w:id="3457" w:author="Jerry Cui" w:date="2021-04-01T17:37:00Z">
              <w:r w:rsidRPr="005B1BA9">
                <w:rPr>
                  <w:rFonts w:cs="Arial"/>
                  <w:szCs w:val="18"/>
                </w:rPr>
                <w:t>CR.1.1 CCA</w:t>
              </w:r>
            </w:ins>
          </w:p>
        </w:tc>
      </w:tr>
      <w:tr w:rsidR="00323194" w:rsidRPr="00B93C63" w14:paraId="0CCC83A7" w14:textId="77777777" w:rsidTr="00DD31C7">
        <w:trPr>
          <w:trHeight w:val="414"/>
          <w:jc w:val="center"/>
          <w:ins w:id="3458" w:author="Jerry Cui" w:date="2021-04-01T17:37:00Z"/>
        </w:trPr>
        <w:tc>
          <w:tcPr>
            <w:tcW w:w="3138" w:type="dxa"/>
            <w:vAlign w:val="center"/>
          </w:tcPr>
          <w:p w14:paraId="3433DCEA" w14:textId="77777777" w:rsidR="00323194" w:rsidRPr="00B93C63" w:rsidRDefault="00323194" w:rsidP="00DD31C7">
            <w:pPr>
              <w:pStyle w:val="TAL"/>
              <w:rPr>
                <w:ins w:id="3459" w:author="Jerry Cui" w:date="2021-04-01T17:37:00Z"/>
                <w:rFonts w:cs="Arial"/>
                <w:lang w:eastAsia="ja-JP"/>
              </w:rPr>
            </w:pPr>
            <w:ins w:id="3460" w:author="Jerry Cui" w:date="2021-04-01T17:37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71" w:type="dxa"/>
            <w:vAlign w:val="center"/>
          </w:tcPr>
          <w:p w14:paraId="44AEC696" w14:textId="77777777" w:rsidR="00323194" w:rsidRPr="00B93C63" w:rsidRDefault="00323194" w:rsidP="00DD31C7">
            <w:pPr>
              <w:pStyle w:val="TAL"/>
              <w:rPr>
                <w:ins w:id="3461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0055092" w14:textId="77777777" w:rsidR="00323194" w:rsidRPr="00B93C63" w:rsidRDefault="00323194" w:rsidP="00DD31C7">
            <w:pPr>
              <w:pStyle w:val="TAL"/>
              <w:rPr>
                <w:ins w:id="3462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66F0AFFA" w14:textId="77777777" w:rsidR="00323194" w:rsidRPr="005B1BA9" w:rsidRDefault="00323194" w:rsidP="00DD31C7">
            <w:pPr>
              <w:pStyle w:val="TAL"/>
              <w:rPr>
                <w:ins w:id="3463" w:author="Jerry Cui" w:date="2021-04-01T17:37:00Z"/>
                <w:rFonts w:cs="Arial"/>
                <w:szCs w:val="18"/>
                <w:lang w:eastAsia="ja-JP"/>
              </w:rPr>
            </w:pPr>
            <w:ins w:id="3464" w:author="Jerry Cui" w:date="2021-04-01T17:37:00Z">
              <w:r w:rsidRPr="005B1BA9">
                <w:rPr>
                  <w:szCs w:val="18"/>
                </w:rPr>
                <w:t>CCR.1.1 CCA</w:t>
              </w:r>
            </w:ins>
          </w:p>
        </w:tc>
        <w:tc>
          <w:tcPr>
            <w:tcW w:w="1559" w:type="dxa"/>
            <w:vAlign w:val="center"/>
          </w:tcPr>
          <w:p w14:paraId="3A9BF9D7" w14:textId="77777777" w:rsidR="00323194" w:rsidRPr="005B1BA9" w:rsidRDefault="00323194" w:rsidP="00DD31C7">
            <w:pPr>
              <w:pStyle w:val="TAL"/>
              <w:rPr>
                <w:ins w:id="3465" w:author="Jerry Cui" w:date="2021-04-01T17:37:00Z"/>
                <w:rFonts w:cs="Arial"/>
                <w:szCs w:val="18"/>
                <w:lang w:eastAsia="ja-JP"/>
              </w:rPr>
            </w:pPr>
            <w:ins w:id="3466" w:author="Jerry Cui" w:date="2021-04-01T17:37:00Z">
              <w:r w:rsidRPr="005B1BA9">
                <w:rPr>
                  <w:szCs w:val="18"/>
                </w:rPr>
                <w:t>CCR.1.1 CCA</w:t>
              </w:r>
            </w:ins>
          </w:p>
        </w:tc>
      </w:tr>
      <w:tr w:rsidR="00323194" w:rsidRPr="00B93C63" w14:paraId="6599CF15" w14:textId="77777777" w:rsidTr="00DD31C7">
        <w:trPr>
          <w:trHeight w:val="20"/>
          <w:jc w:val="center"/>
          <w:ins w:id="3467" w:author="Jerry Cui" w:date="2021-04-01T17:37:00Z"/>
        </w:trPr>
        <w:tc>
          <w:tcPr>
            <w:tcW w:w="3138" w:type="dxa"/>
            <w:vAlign w:val="center"/>
          </w:tcPr>
          <w:p w14:paraId="1CE34947" w14:textId="77777777" w:rsidR="00323194" w:rsidRPr="00B93C63" w:rsidRDefault="00323194" w:rsidP="00DD31C7">
            <w:pPr>
              <w:pStyle w:val="TAL"/>
              <w:rPr>
                <w:ins w:id="3468" w:author="Jerry Cui" w:date="2021-04-01T17:37:00Z"/>
                <w:rFonts w:cs="Arial"/>
                <w:lang w:eastAsia="ja-JP"/>
              </w:rPr>
            </w:pPr>
            <w:ins w:id="3469" w:author="Jerry Cui" w:date="2021-04-01T17:37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71" w:type="dxa"/>
            <w:vAlign w:val="center"/>
          </w:tcPr>
          <w:p w14:paraId="567EF7B1" w14:textId="77777777" w:rsidR="00323194" w:rsidRPr="00B93C63" w:rsidRDefault="00323194" w:rsidP="00DD31C7">
            <w:pPr>
              <w:pStyle w:val="TAL"/>
              <w:rPr>
                <w:ins w:id="3470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FF12567" w14:textId="77777777" w:rsidR="00323194" w:rsidRPr="00B93C63" w:rsidRDefault="00323194" w:rsidP="00DD31C7">
            <w:pPr>
              <w:pStyle w:val="TAL"/>
              <w:rPr>
                <w:ins w:id="3471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4134D408" w14:textId="77777777" w:rsidR="00323194" w:rsidRPr="005B1BA9" w:rsidRDefault="00323194" w:rsidP="00DD31C7">
            <w:pPr>
              <w:pStyle w:val="TAL"/>
              <w:rPr>
                <w:ins w:id="3472" w:author="Jerry Cui" w:date="2021-04-01T17:37:00Z"/>
                <w:rFonts w:cs="v4.2.0"/>
                <w:szCs w:val="18"/>
                <w:lang w:eastAsia="ja-JP"/>
              </w:rPr>
            </w:pPr>
            <w:ins w:id="3473" w:author="Jerry Cui" w:date="2021-04-01T17:37:00Z">
              <w:r w:rsidRPr="005B1BA9">
                <w:rPr>
                  <w:rFonts w:cs="Arial"/>
                  <w:szCs w:val="18"/>
                  <w:lang w:eastAsia="ja-JP"/>
                </w:rPr>
                <w:t>OP.1</w:t>
              </w:r>
            </w:ins>
          </w:p>
        </w:tc>
        <w:tc>
          <w:tcPr>
            <w:tcW w:w="1559" w:type="dxa"/>
            <w:vAlign w:val="center"/>
          </w:tcPr>
          <w:p w14:paraId="22B71B2A" w14:textId="77777777" w:rsidR="00323194" w:rsidRPr="005B1BA9" w:rsidRDefault="00323194" w:rsidP="00DD31C7">
            <w:pPr>
              <w:pStyle w:val="TAL"/>
              <w:rPr>
                <w:ins w:id="3474" w:author="Jerry Cui" w:date="2021-04-01T17:37:00Z"/>
                <w:rFonts w:cs="Arial"/>
                <w:szCs w:val="18"/>
                <w:lang w:eastAsia="ja-JP"/>
              </w:rPr>
            </w:pPr>
            <w:ins w:id="3475" w:author="Jerry Cui" w:date="2021-04-01T17:37:00Z">
              <w:r w:rsidRPr="005B1BA9">
                <w:rPr>
                  <w:rFonts w:cs="Arial"/>
                  <w:szCs w:val="18"/>
                  <w:lang w:eastAsia="ja-JP"/>
                </w:rPr>
                <w:t>OP.1</w:t>
              </w:r>
            </w:ins>
          </w:p>
        </w:tc>
      </w:tr>
      <w:tr w:rsidR="00323194" w:rsidRPr="00B93C63" w14:paraId="69226262" w14:textId="77777777" w:rsidTr="00DD31C7">
        <w:trPr>
          <w:trHeight w:val="20"/>
          <w:jc w:val="center"/>
          <w:ins w:id="3476" w:author="Jerry Cui" w:date="2021-04-01T17:37:00Z"/>
        </w:trPr>
        <w:tc>
          <w:tcPr>
            <w:tcW w:w="3138" w:type="dxa"/>
            <w:vAlign w:val="center"/>
          </w:tcPr>
          <w:p w14:paraId="58AA34A4" w14:textId="77777777" w:rsidR="00323194" w:rsidRPr="00B93C63" w:rsidRDefault="00323194" w:rsidP="00DD31C7">
            <w:pPr>
              <w:pStyle w:val="TAL"/>
              <w:rPr>
                <w:ins w:id="3477" w:author="Jerry Cui" w:date="2021-04-01T17:37:00Z"/>
                <w:rFonts w:cs="Arial"/>
                <w:lang w:eastAsia="ja-JP"/>
              </w:rPr>
            </w:pPr>
            <w:ins w:id="3478" w:author="Jerry Cui" w:date="2021-04-01T17:37:00Z">
              <w:r>
                <w:rPr>
                  <w:rFonts w:cs="Arial"/>
                  <w:lang w:eastAsia="ja-JP"/>
                </w:rPr>
                <w:t>Other general configuration parameters: TBD</w:t>
              </w:r>
            </w:ins>
          </w:p>
        </w:tc>
        <w:tc>
          <w:tcPr>
            <w:tcW w:w="1271" w:type="dxa"/>
            <w:vAlign w:val="center"/>
          </w:tcPr>
          <w:p w14:paraId="14B25385" w14:textId="77777777" w:rsidR="00323194" w:rsidRPr="00B93C63" w:rsidRDefault="00323194" w:rsidP="00DD31C7">
            <w:pPr>
              <w:pStyle w:val="TAL"/>
              <w:rPr>
                <w:ins w:id="3479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83AC3ED" w14:textId="77777777" w:rsidR="00323194" w:rsidRPr="00B93C63" w:rsidRDefault="00323194" w:rsidP="00DD31C7">
            <w:pPr>
              <w:pStyle w:val="TAL"/>
              <w:rPr>
                <w:ins w:id="3480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217B0DD4" w14:textId="77777777" w:rsidR="00323194" w:rsidRPr="005B1BA9" w:rsidRDefault="00323194" w:rsidP="00DD31C7">
            <w:pPr>
              <w:pStyle w:val="TAL"/>
              <w:rPr>
                <w:ins w:id="3481" w:author="Jerry Cui" w:date="2021-04-01T17:37:00Z"/>
                <w:rFonts w:cs="Arial"/>
                <w:szCs w:val="18"/>
                <w:lang w:eastAsia="ja-JP"/>
              </w:rPr>
            </w:pPr>
            <w:ins w:id="3482" w:author="Jerry Cui" w:date="2021-04-01T17:37:00Z">
              <w:r w:rsidRPr="005B1BA9">
                <w:rPr>
                  <w:rFonts w:cs="Arial"/>
                  <w:szCs w:val="18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8CE305F" w14:textId="77777777" w:rsidR="00323194" w:rsidRPr="005B1BA9" w:rsidRDefault="00323194" w:rsidP="00DD31C7">
            <w:pPr>
              <w:pStyle w:val="TAL"/>
              <w:rPr>
                <w:ins w:id="3483" w:author="Jerry Cui" w:date="2021-04-01T17:37:00Z"/>
                <w:rFonts w:cs="Arial"/>
                <w:szCs w:val="18"/>
                <w:lang w:eastAsia="ja-JP"/>
              </w:rPr>
            </w:pPr>
            <w:ins w:id="3484" w:author="Jerry Cui" w:date="2021-04-01T17:37:00Z">
              <w:r w:rsidRPr="005B1BA9">
                <w:rPr>
                  <w:rFonts w:cs="Arial"/>
                  <w:szCs w:val="18"/>
                  <w:lang w:eastAsia="ja-JP"/>
                </w:rPr>
                <w:t>TBD</w:t>
              </w:r>
            </w:ins>
          </w:p>
        </w:tc>
      </w:tr>
      <w:tr w:rsidR="00323194" w:rsidRPr="00B93C63" w14:paraId="3B34FCE5" w14:textId="77777777" w:rsidTr="00DD31C7">
        <w:trPr>
          <w:trHeight w:val="20"/>
          <w:jc w:val="center"/>
          <w:ins w:id="3485" w:author="Jerry Cui" w:date="2021-04-01T17:37:00Z"/>
        </w:trPr>
        <w:tc>
          <w:tcPr>
            <w:tcW w:w="3138" w:type="dxa"/>
            <w:vAlign w:val="center"/>
          </w:tcPr>
          <w:p w14:paraId="67253A71" w14:textId="77777777" w:rsidR="00323194" w:rsidRDefault="00323194" w:rsidP="00DD31C7">
            <w:pPr>
              <w:pStyle w:val="TAL"/>
              <w:rPr>
                <w:ins w:id="3486" w:author="Jerry Cui" w:date="2021-04-01T17:37:00Z"/>
                <w:rFonts w:cs="Arial"/>
                <w:lang w:eastAsia="ja-JP"/>
              </w:rPr>
            </w:pPr>
            <w:ins w:id="3487" w:author="Jerry Cui" w:date="2021-04-01T17:37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1A3FF006" w14:textId="77777777" w:rsidR="00323194" w:rsidRPr="00B93C63" w:rsidRDefault="00323194" w:rsidP="00DD31C7">
            <w:pPr>
              <w:pStyle w:val="TAL"/>
              <w:rPr>
                <w:ins w:id="3488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E7CA08" w14:textId="77777777" w:rsidR="00323194" w:rsidRPr="00B93C63" w:rsidRDefault="00323194" w:rsidP="00DD31C7">
            <w:pPr>
              <w:pStyle w:val="TAL"/>
              <w:rPr>
                <w:ins w:id="3489" w:author="Jerry Cui" w:date="2021-04-01T17:37:00Z"/>
                <w:rFonts w:cs="Arial"/>
                <w:lang w:eastAsia="ja-JP"/>
              </w:rPr>
            </w:pPr>
            <w:ins w:id="3490" w:author="Jerry Cui" w:date="2021-04-01T17:37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3E630E" w14:textId="77777777" w:rsidR="00323194" w:rsidRDefault="00323194" w:rsidP="00DD31C7">
            <w:pPr>
              <w:pStyle w:val="TAL"/>
              <w:rPr>
                <w:ins w:id="3491" w:author="Jerry Cui" w:date="2021-04-01T17:37:00Z"/>
                <w:rFonts w:cs="Arial"/>
                <w:lang w:eastAsia="ja-JP"/>
              </w:rPr>
            </w:pPr>
            <w:ins w:id="3492" w:author="Jerry Cui" w:date="2021-04-01T17:37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6AFB3B" w14:textId="77777777" w:rsidR="00323194" w:rsidRDefault="00323194" w:rsidP="00DD31C7">
            <w:pPr>
              <w:pStyle w:val="TAL"/>
              <w:rPr>
                <w:ins w:id="3493" w:author="Jerry Cui" w:date="2021-04-01T17:37:00Z"/>
                <w:rFonts w:cs="Arial"/>
                <w:lang w:eastAsia="ja-JP"/>
              </w:rPr>
            </w:pPr>
            <w:ins w:id="3494" w:author="Jerry Cui" w:date="2021-04-01T17:37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</w:tr>
      <w:tr w:rsidR="00323194" w:rsidRPr="00B93C63" w14:paraId="27F0CCFE" w14:textId="77777777" w:rsidTr="00DD31C7">
        <w:trPr>
          <w:trHeight w:val="20"/>
          <w:jc w:val="center"/>
          <w:ins w:id="3495" w:author="Jerry Cui" w:date="2021-04-01T17:37:00Z"/>
        </w:trPr>
        <w:tc>
          <w:tcPr>
            <w:tcW w:w="3138" w:type="dxa"/>
            <w:vAlign w:val="center"/>
          </w:tcPr>
          <w:p w14:paraId="7AD6BDC5" w14:textId="77777777" w:rsidR="00323194" w:rsidRDefault="00323194" w:rsidP="00DD31C7">
            <w:pPr>
              <w:pStyle w:val="TAL"/>
              <w:rPr>
                <w:ins w:id="3496" w:author="Jerry Cui" w:date="2021-04-01T17:37:00Z"/>
                <w:rFonts w:cs="Arial"/>
                <w:lang w:eastAsia="ja-JP"/>
              </w:rPr>
            </w:pPr>
            <w:ins w:id="3497" w:author="Jerry Cui" w:date="2021-04-01T17:37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1B3B33F1" w14:textId="77777777" w:rsidR="00323194" w:rsidRPr="00B93C63" w:rsidRDefault="00323194" w:rsidP="00DD31C7">
            <w:pPr>
              <w:pStyle w:val="TAL"/>
              <w:rPr>
                <w:ins w:id="3498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446451" w14:textId="77777777" w:rsidR="00323194" w:rsidRPr="00B93C63" w:rsidRDefault="00323194" w:rsidP="00DD31C7">
            <w:pPr>
              <w:pStyle w:val="TAL"/>
              <w:rPr>
                <w:ins w:id="3499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C94101" w14:textId="77777777" w:rsidR="00323194" w:rsidRDefault="00323194" w:rsidP="00DD31C7">
            <w:pPr>
              <w:pStyle w:val="TAL"/>
              <w:rPr>
                <w:ins w:id="3500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CFAB70" w14:textId="77777777" w:rsidR="00323194" w:rsidRDefault="00323194" w:rsidP="00DD31C7">
            <w:pPr>
              <w:pStyle w:val="TAL"/>
              <w:rPr>
                <w:ins w:id="3501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5E1D760F" w14:textId="77777777" w:rsidTr="00DD31C7">
        <w:trPr>
          <w:trHeight w:val="20"/>
          <w:jc w:val="center"/>
          <w:ins w:id="3502" w:author="Jerry Cui" w:date="2021-04-01T17:37:00Z"/>
        </w:trPr>
        <w:tc>
          <w:tcPr>
            <w:tcW w:w="3138" w:type="dxa"/>
            <w:vAlign w:val="center"/>
          </w:tcPr>
          <w:p w14:paraId="5BF4F5ED" w14:textId="77777777" w:rsidR="00323194" w:rsidRDefault="00323194" w:rsidP="00DD31C7">
            <w:pPr>
              <w:pStyle w:val="TAL"/>
              <w:rPr>
                <w:ins w:id="3503" w:author="Jerry Cui" w:date="2021-04-01T17:37:00Z"/>
                <w:rFonts w:cs="Arial"/>
                <w:lang w:eastAsia="ja-JP"/>
              </w:rPr>
            </w:pPr>
            <w:ins w:id="3504" w:author="Jerry Cui" w:date="2021-04-01T17:37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5F8B7424" w14:textId="77777777" w:rsidR="00323194" w:rsidRPr="00B93C63" w:rsidRDefault="00323194" w:rsidP="00DD31C7">
            <w:pPr>
              <w:pStyle w:val="TAL"/>
              <w:rPr>
                <w:ins w:id="3505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F36A44" w14:textId="77777777" w:rsidR="00323194" w:rsidRPr="00B93C63" w:rsidRDefault="00323194" w:rsidP="00DD31C7">
            <w:pPr>
              <w:pStyle w:val="TAL"/>
              <w:rPr>
                <w:ins w:id="3506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40565F" w14:textId="77777777" w:rsidR="00323194" w:rsidRDefault="00323194" w:rsidP="00DD31C7">
            <w:pPr>
              <w:pStyle w:val="TAL"/>
              <w:rPr>
                <w:ins w:id="3507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3E3FAC" w14:textId="77777777" w:rsidR="00323194" w:rsidRDefault="00323194" w:rsidP="00DD31C7">
            <w:pPr>
              <w:pStyle w:val="TAL"/>
              <w:rPr>
                <w:ins w:id="3508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1C2E7004" w14:textId="77777777" w:rsidTr="00DD31C7">
        <w:trPr>
          <w:trHeight w:val="20"/>
          <w:jc w:val="center"/>
          <w:ins w:id="3509" w:author="Jerry Cui" w:date="2021-04-01T17:37:00Z"/>
        </w:trPr>
        <w:tc>
          <w:tcPr>
            <w:tcW w:w="3138" w:type="dxa"/>
            <w:vAlign w:val="center"/>
          </w:tcPr>
          <w:p w14:paraId="2B470FB7" w14:textId="77777777" w:rsidR="00323194" w:rsidRDefault="00323194" w:rsidP="00DD31C7">
            <w:pPr>
              <w:pStyle w:val="TAL"/>
              <w:rPr>
                <w:ins w:id="3510" w:author="Jerry Cui" w:date="2021-04-01T17:37:00Z"/>
                <w:rFonts w:cs="Arial"/>
                <w:lang w:eastAsia="ja-JP"/>
              </w:rPr>
            </w:pPr>
            <w:ins w:id="3511" w:author="Jerry Cui" w:date="2021-04-01T17:37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032B965" w14:textId="77777777" w:rsidR="00323194" w:rsidRPr="00B93C63" w:rsidRDefault="00323194" w:rsidP="00DD31C7">
            <w:pPr>
              <w:pStyle w:val="TAL"/>
              <w:rPr>
                <w:ins w:id="3512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FF3056" w14:textId="77777777" w:rsidR="00323194" w:rsidRPr="00B93C63" w:rsidRDefault="00323194" w:rsidP="00DD31C7">
            <w:pPr>
              <w:pStyle w:val="TAL"/>
              <w:rPr>
                <w:ins w:id="3513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E0226" w14:textId="77777777" w:rsidR="00323194" w:rsidRDefault="00323194" w:rsidP="00DD31C7">
            <w:pPr>
              <w:pStyle w:val="TAL"/>
              <w:rPr>
                <w:ins w:id="3514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D53A67" w14:textId="77777777" w:rsidR="00323194" w:rsidRDefault="00323194" w:rsidP="00DD31C7">
            <w:pPr>
              <w:pStyle w:val="TAL"/>
              <w:rPr>
                <w:ins w:id="3515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453D7C7A" w14:textId="77777777" w:rsidTr="00DD31C7">
        <w:trPr>
          <w:trHeight w:val="20"/>
          <w:jc w:val="center"/>
          <w:ins w:id="3516" w:author="Jerry Cui" w:date="2021-04-01T17:37:00Z"/>
        </w:trPr>
        <w:tc>
          <w:tcPr>
            <w:tcW w:w="3138" w:type="dxa"/>
            <w:vAlign w:val="center"/>
          </w:tcPr>
          <w:p w14:paraId="3C8C00D3" w14:textId="77777777" w:rsidR="00323194" w:rsidRDefault="00323194" w:rsidP="00DD31C7">
            <w:pPr>
              <w:pStyle w:val="TAL"/>
              <w:rPr>
                <w:ins w:id="3517" w:author="Jerry Cui" w:date="2021-04-01T17:37:00Z"/>
                <w:rFonts w:cs="Arial"/>
                <w:lang w:eastAsia="ja-JP"/>
              </w:rPr>
            </w:pPr>
            <w:ins w:id="3518" w:author="Jerry Cui" w:date="2021-04-01T17:37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2088168" w14:textId="77777777" w:rsidR="00323194" w:rsidRPr="00B93C63" w:rsidRDefault="00323194" w:rsidP="00DD31C7">
            <w:pPr>
              <w:pStyle w:val="TAL"/>
              <w:rPr>
                <w:ins w:id="3519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595C0D" w14:textId="77777777" w:rsidR="00323194" w:rsidRPr="00B93C63" w:rsidRDefault="00323194" w:rsidP="00DD31C7">
            <w:pPr>
              <w:pStyle w:val="TAL"/>
              <w:rPr>
                <w:ins w:id="3520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2D66CB" w14:textId="77777777" w:rsidR="00323194" w:rsidRDefault="00323194" w:rsidP="00DD31C7">
            <w:pPr>
              <w:pStyle w:val="TAL"/>
              <w:rPr>
                <w:ins w:id="3521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CD4E31" w14:textId="77777777" w:rsidR="00323194" w:rsidRDefault="00323194" w:rsidP="00DD31C7">
            <w:pPr>
              <w:pStyle w:val="TAL"/>
              <w:rPr>
                <w:ins w:id="3522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722AB03F" w14:textId="77777777" w:rsidTr="00DD31C7">
        <w:trPr>
          <w:trHeight w:val="20"/>
          <w:jc w:val="center"/>
          <w:ins w:id="3523" w:author="Jerry Cui" w:date="2021-04-01T17:37:00Z"/>
        </w:trPr>
        <w:tc>
          <w:tcPr>
            <w:tcW w:w="3138" w:type="dxa"/>
            <w:vAlign w:val="center"/>
          </w:tcPr>
          <w:p w14:paraId="62DD2385" w14:textId="77777777" w:rsidR="00323194" w:rsidRDefault="00323194" w:rsidP="00DD31C7">
            <w:pPr>
              <w:pStyle w:val="TAL"/>
              <w:rPr>
                <w:ins w:id="3524" w:author="Jerry Cui" w:date="2021-04-01T17:37:00Z"/>
                <w:rFonts w:cs="Arial"/>
                <w:lang w:eastAsia="ja-JP"/>
              </w:rPr>
            </w:pPr>
            <w:ins w:id="3525" w:author="Jerry Cui" w:date="2021-04-01T17:37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58A87EEE" w14:textId="77777777" w:rsidR="00323194" w:rsidRPr="00B93C63" w:rsidRDefault="00323194" w:rsidP="00DD31C7">
            <w:pPr>
              <w:pStyle w:val="TAL"/>
              <w:rPr>
                <w:ins w:id="3526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A5397" w14:textId="77777777" w:rsidR="00323194" w:rsidRPr="00B93C63" w:rsidRDefault="00323194" w:rsidP="00DD31C7">
            <w:pPr>
              <w:pStyle w:val="TAL"/>
              <w:rPr>
                <w:ins w:id="3527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5AD9C" w14:textId="77777777" w:rsidR="00323194" w:rsidRDefault="00323194" w:rsidP="00DD31C7">
            <w:pPr>
              <w:pStyle w:val="TAL"/>
              <w:rPr>
                <w:ins w:id="3528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E206C6" w14:textId="77777777" w:rsidR="00323194" w:rsidRDefault="00323194" w:rsidP="00DD31C7">
            <w:pPr>
              <w:pStyle w:val="TAL"/>
              <w:rPr>
                <w:ins w:id="3529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53393698" w14:textId="77777777" w:rsidTr="00DD31C7">
        <w:trPr>
          <w:trHeight w:val="20"/>
          <w:jc w:val="center"/>
          <w:ins w:id="3530" w:author="Jerry Cui" w:date="2021-04-01T17:37:00Z"/>
        </w:trPr>
        <w:tc>
          <w:tcPr>
            <w:tcW w:w="3138" w:type="dxa"/>
            <w:vAlign w:val="center"/>
          </w:tcPr>
          <w:p w14:paraId="6AB84450" w14:textId="77777777" w:rsidR="00323194" w:rsidRDefault="00323194" w:rsidP="00DD31C7">
            <w:pPr>
              <w:pStyle w:val="TAL"/>
              <w:rPr>
                <w:ins w:id="3531" w:author="Jerry Cui" w:date="2021-04-01T17:37:00Z"/>
                <w:rFonts w:cs="Arial"/>
                <w:lang w:eastAsia="ja-JP"/>
              </w:rPr>
            </w:pPr>
            <w:ins w:id="3532" w:author="Jerry Cui" w:date="2021-04-01T17:37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3A21B2C4" w14:textId="77777777" w:rsidR="00323194" w:rsidRPr="00B93C63" w:rsidRDefault="00323194" w:rsidP="00DD31C7">
            <w:pPr>
              <w:pStyle w:val="TAL"/>
              <w:rPr>
                <w:ins w:id="3533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3CCCA" w14:textId="77777777" w:rsidR="00323194" w:rsidRPr="00B93C63" w:rsidRDefault="00323194" w:rsidP="00DD31C7">
            <w:pPr>
              <w:pStyle w:val="TAL"/>
              <w:rPr>
                <w:ins w:id="3534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643515" w14:textId="77777777" w:rsidR="00323194" w:rsidRDefault="00323194" w:rsidP="00DD31C7">
            <w:pPr>
              <w:pStyle w:val="TAL"/>
              <w:rPr>
                <w:ins w:id="3535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515FC" w14:textId="77777777" w:rsidR="00323194" w:rsidRDefault="00323194" w:rsidP="00DD31C7">
            <w:pPr>
              <w:pStyle w:val="TAL"/>
              <w:rPr>
                <w:ins w:id="3536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1C1B7FDA" w14:textId="77777777" w:rsidTr="00DD31C7">
        <w:trPr>
          <w:trHeight w:val="20"/>
          <w:jc w:val="center"/>
          <w:ins w:id="3537" w:author="Jerry Cui" w:date="2021-04-01T17:37:00Z"/>
        </w:trPr>
        <w:tc>
          <w:tcPr>
            <w:tcW w:w="3138" w:type="dxa"/>
            <w:vAlign w:val="center"/>
          </w:tcPr>
          <w:p w14:paraId="54F03B16" w14:textId="77777777" w:rsidR="00323194" w:rsidRDefault="00323194" w:rsidP="00DD31C7">
            <w:pPr>
              <w:pStyle w:val="TAL"/>
              <w:rPr>
                <w:ins w:id="3538" w:author="Jerry Cui" w:date="2021-04-01T17:37:00Z"/>
                <w:rFonts w:cs="Arial"/>
                <w:lang w:eastAsia="ja-JP"/>
              </w:rPr>
            </w:pPr>
            <w:ins w:id="3539" w:author="Jerry Cui" w:date="2021-04-01T17:37:00Z">
              <w:r w:rsidRPr="001C0E1B">
                <w:rPr>
                  <w:szCs w:val="18"/>
                  <w:lang w:eastAsia="ja-JP"/>
                </w:rPr>
                <w:t>EPRE ratio of OCNG DMRS to SSS(Note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1F179AFA" w14:textId="77777777" w:rsidR="00323194" w:rsidRPr="00B93C63" w:rsidRDefault="00323194" w:rsidP="00DD31C7">
            <w:pPr>
              <w:pStyle w:val="TAL"/>
              <w:rPr>
                <w:ins w:id="3540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A13672" w14:textId="77777777" w:rsidR="00323194" w:rsidRPr="00B93C63" w:rsidRDefault="00323194" w:rsidP="00DD31C7">
            <w:pPr>
              <w:pStyle w:val="TAL"/>
              <w:rPr>
                <w:ins w:id="3541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B29426" w14:textId="77777777" w:rsidR="00323194" w:rsidRDefault="00323194" w:rsidP="00DD31C7">
            <w:pPr>
              <w:pStyle w:val="TAL"/>
              <w:rPr>
                <w:ins w:id="3542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A3C64" w14:textId="77777777" w:rsidR="00323194" w:rsidRDefault="00323194" w:rsidP="00DD31C7">
            <w:pPr>
              <w:pStyle w:val="TAL"/>
              <w:rPr>
                <w:ins w:id="3543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2F8007B4" w14:textId="77777777" w:rsidTr="00DD31C7">
        <w:trPr>
          <w:trHeight w:val="20"/>
          <w:jc w:val="center"/>
          <w:ins w:id="3544" w:author="Jerry Cui" w:date="2021-04-01T17:37:00Z"/>
        </w:trPr>
        <w:tc>
          <w:tcPr>
            <w:tcW w:w="3138" w:type="dxa"/>
            <w:vAlign w:val="center"/>
          </w:tcPr>
          <w:p w14:paraId="66049886" w14:textId="77777777" w:rsidR="00323194" w:rsidRDefault="00323194" w:rsidP="00DD31C7">
            <w:pPr>
              <w:pStyle w:val="TAL"/>
              <w:rPr>
                <w:ins w:id="3545" w:author="Jerry Cui" w:date="2021-04-01T17:37:00Z"/>
                <w:rFonts w:cs="Arial"/>
                <w:lang w:eastAsia="ja-JP"/>
              </w:rPr>
            </w:pPr>
            <w:ins w:id="3546" w:author="Jerry Cui" w:date="2021-04-01T17:37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595C2DB6" w14:textId="77777777" w:rsidR="00323194" w:rsidRPr="00B93C63" w:rsidRDefault="00323194" w:rsidP="00DD31C7">
            <w:pPr>
              <w:pStyle w:val="TAL"/>
              <w:rPr>
                <w:ins w:id="3547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8193" w14:textId="77777777" w:rsidR="00323194" w:rsidRPr="00B93C63" w:rsidRDefault="00323194" w:rsidP="00DD31C7">
            <w:pPr>
              <w:pStyle w:val="TAL"/>
              <w:rPr>
                <w:ins w:id="3548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B1CE" w14:textId="77777777" w:rsidR="00323194" w:rsidRDefault="00323194" w:rsidP="00DD31C7">
            <w:pPr>
              <w:pStyle w:val="TAL"/>
              <w:rPr>
                <w:ins w:id="3549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F7AA" w14:textId="77777777" w:rsidR="00323194" w:rsidRDefault="00323194" w:rsidP="00DD31C7">
            <w:pPr>
              <w:pStyle w:val="TAL"/>
              <w:rPr>
                <w:ins w:id="3550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2138B6FB" w14:textId="77777777" w:rsidTr="00DD31C7">
        <w:trPr>
          <w:trHeight w:val="20"/>
          <w:jc w:val="center"/>
          <w:ins w:id="3551" w:author="Jerry Cui" w:date="2021-04-01T17:37:00Z"/>
        </w:trPr>
        <w:tc>
          <w:tcPr>
            <w:tcW w:w="3138" w:type="dxa"/>
            <w:vAlign w:val="center"/>
          </w:tcPr>
          <w:p w14:paraId="5DB46126" w14:textId="77777777" w:rsidR="00323194" w:rsidRPr="00B93C63" w:rsidRDefault="000A4309" w:rsidP="00DD31C7">
            <w:pPr>
              <w:pStyle w:val="TAL"/>
              <w:rPr>
                <w:ins w:id="3552" w:author="Jerry Cui" w:date="2021-04-01T17:37:00Z"/>
                <w:rFonts w:cs="Arial"/>
                <w:vertAlign w:val="superscript"/>
                <w:lang w:eastAsia="ja-JP"/>
              </w:rPr>
            </w:pPr>
            <w:ins w:id="3553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20409C9D">
                  <v:shape id="_x0000_i1070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70" DrawAspect="Content" ObjectID="_1680088856" r:id="rId66"/>
                </w:object>
              </w:r>
            </w:ins>
            <w:ins w:id="3554" w:author="Jerry Cui" w:date="2021-04-01T17:37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6BFFEA0F" w14:textId="77777777" w:rsidR="00323194" w:rsidRPr="00B93C63" w:rsidRDefault="00323194" w:rsidP="00DD31C7">
            <w:pPr>
              <w:pStyle w:val="TAL"/>
              <w:rPr>
                <w:ins w:id="3555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53C339EF" w14:textId="77777777" w:rsidR="00323194" w:rsidRPr="00B93C63" w:rsidRDefault="00323194" w:rsidP="00DD31C7">
            <w:pPr>
              <w:pStyle w:val="TAL"/>
              <w:rPr>
                <w:ins w:id="3556" w:author="Jerry Cui" w:date="2021-04-01T17:37:00Z"/>
                <w:rFonts w:cs="Arial"/>
                <w:lang w:eastAsia="ja-JP"/>
              </w:rPr>
            </w:pPr>
            <w:ins w:id="3557" w:author="Jerry Cui" w:date="2021-04-01T17:37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039262AA" w14:textId="77777777" w:rsidR="00323194" w:rsidRPr="00B93C63" w:rsidRDefault="00323194" w:rsidP="00DD31C7">
            <w:pPr>
              <w:pStyle w:val="TAL"/>
              <w:rPr>
                <w:ins w:id="3558" w:author="Jerry Cui" w:date="2021-04-01T17:37:00Z"/>
                <w:rFonts w:cs="Arial"/>
                <w:lang w:eastAsia="ja-JP"/>
              </w:rPr>
            </w:pPr>
            <w:ins w:id="3559" w:author="Jerry Cui" w:date="2021-04-01T17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1DFC942" w14:textId="77777777" w:rsidR="00323194" w:rsidRPr="00B93C63" w:rsidRDefault="00323194" w:rsidP="00DD31C7">
            <w:pPr>
              <w:pStyle w:val="TAL"/>
              <w:rPr>
                <w:ins w:id="3560" w:author="Jerry Cui" w:date="2021-04-01T17:37:00Z"/>
                <w:rFonts w:cs="Arial"/>
                <w:lang w:eastAsia="ja-JP"/>
              </w:rPr>
            </w:pPr>
            <w:ins w:id="3561" w:author="Jerry Cui" w:date="2021-04-01T17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546E4640" w14:textId="77777777" w:rsidTr="00DD31C7">
        <w:trPr>
          <w:trHeight w:val="20"/>
          <w:jc w:val="center"/>
          <w:ins w:id="3562" w:author="Jerry Cui" w:date="2021-04-01T17:37:00Z"/>
        </w:trPr>
        <w:tc>
          <w:tcPr>
            <w:tcW w:w="3138" w:type="dxa"/>
            <w:vAlign w:val="center"/>
          </w:tcPr>
          <w:p w14:paraId="17D07209" w14:textId="77777777" w:rsidR="00323194" w:rsidRPr="00B93C63" w:rsidRDefault="000A4309" w:rsidP="00DD31C7">
            <w:pPr>
              <w:pStyle w:val="TAL"/>
              <w:rPr>
                <w:ins w:id="3563" w:author="Jerry Cui" w:date="2021-04-01T17:37:00Z"/>
                <w:rFonts w:cs="Arial"/>
                <w:vertAlign w:val="superscript"/>
                <w:lang w:eastAsia="ja-JP"/>
              </w:rPr>
            </w:pPr>
            <w:ins w:id="3564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5608A3AA">
                  <v:shape id="_x0000_i1069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69" DrawAspect="Content" ObjectID="_1680088857" r:id="rId67"/>
                </w:object>
              </w:r>
            </w:ins>
            <w:ins w:id="3565" w:author="Jerry Cui" w:date="2021-04-01T17:37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32B3753F" w14:textId="77777777" w:rsidR="00323194" w:rsidRPr="00B93C63" w:rsidRDefault="00323194" w:rsidP="00DD31C7">
            <w:pPr>
              <w:pStyle w:val="TAL"/>
              <w:rPr>
                <w:ins w:id="3566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9A5D1A6" w14:textId="77777777" w:rsidR="00323194" w:rsidRPr="00B93C63" w:rsidRDefault="00323194" w:rsidP="00DD31C7">
            <w:pPr>
              <w:pStyle w:val="TAL"/>
              <w:rPr>
                <w:ins w:id="3567" w:author="Jerry Cui" w:date="2021-04-01T17:37:00Z"/>
                <w:rFonts w:cs="Arial"/>
                <w:lang w:eastAsia="ja-JP"/>
              </w:rPr>
            </w:pPr>
            <w:ins w:id="3568" w:author="Jerry Cui" w:date="2021-04-01T17:37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59688606" w14:textId="77777777" w:rsidR="00323194" w:rsidRPr="00B93C63" w:rsidRDefault="00323194" w:rsidP="00DD31C7">
            <w:pPr>
              <w:pStyle w:val="TAL"/>
              <w:rPr>
                <w:ins w:id="3569" w:author="Jerry Cui" w:date="2021-04-01T17:37:00Z"/>
                <w:rFonts w:cs="Arial"/>
                <w:lang w:eastAsia="ja-JP"/>
              </w:rPr>
            </w:pPr>
            <w:ins w:id="3570" w:author="Jerry Cui" w:date="2021-04-01T17:37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19EA8147" w14:textId="77777777" w:rsidR="00323194" w:rsidRPr="00B93C63" w:rsidRDefault="00323194" w:rsidP="00DD31C7">
            <w:pPr>
              <w:pStyle w:val="TAL"/>
              <w:rPr>
                <w:ins w:id="3571" w:author="Jerry Cui" w:date="2021-04-01T17:37:00Z"/>
                <w:rFonts w:cs="Arial"/>
                <w:lang w:eastAsia="ja-JP"/>
              </w:rPr>
            </w:pPr>
            <w:ins w:id="3572" w:author="Jerry Cui" w:date="2021-04-01T17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7C5E37EC" w14:textId="77777777" w:rsidTr="00DD31C7">
        <w:trPr>
          <w:trHeight w:val="20"/>
          <w:jc w:val="center"/>
          <w:ins w:id="3573" w:author="Jerry Cui" w:date="2021-04-01T17:37:00Z"/>
        </w:trPr>
        <w:tc>
          <w:tcPr>
            <w:tcW w:w="3138" w:type="dxa"/>
            <w:vAlign w:val="center"/>
          </w:tcPr>
          <w:p w14:paraId="2589EDB4" w14:textId="77777777" w:rsidR="00323194" w:rsidRPr="00B93C63" w:rsidRDefault="000A4309" w:rsidP="00DD31C7">
            <w:pPr>
              <w:pStyle w:val="TAL"/>
              <w:rPr>
                <w:ins w:id="3574" w:author="Jerry Cui" w:date="2021-04-01T17:37:00Z"/>
                <w:rFonts w:cs="Arial"/>
                <w:lang w:eastAsia="ja-JP"/>
              </w:rPr>
            </w:pPr>
            <w:ins w:id="3575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041DD246">
                  <v:shape id="_x0000_i1068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68" DrawAspect="Content" ObjectID="_1680088858" r:id="rId68"/>
                </w:object>
              </w:r>
            </w:ins>
            <w:ins w:id="3576" w:author="Jerry Cui" w:date="2021-04-01T17:37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3770CDCF" w14:textId="77777777" w:rsidR="00323194" w:rsidRPr="00B93C63" w:rsidRDefault="00323194" w:rsidP="00DD31C7">
            <w:pPr>
              <w:pStyle w:val="TAL"/>
              <w:rPr>
                <w:ins w:id="3577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D94599C" w14:textId="77777777" w:rsidR="00323194" w:rsidRPr="00B93C63" w:rsidRDefault="00323194" w:rsidP="00DD31C7">
            <w:pPr>
              <w:pStyle w:val="TAL"/>
              <w:rPr>
                <w:ins w:id="3578" w:author="Jerry Cui" w:date="2021-04-01T17:37:00Z"/>
                <w:rFonts w:cs="Arial"/>
                <w:lang w:eastAsia="ja-JP"/>
              </w:rPr>
            </w:pPr>
            <w:ins w:id="3579" w:author="Jerry Cui" w:date="2021-04-01T17:37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3F3EA697" w14:textId="77777777" w:rsidR="00323194" w:rsidRPr="00B93C63" w:rsidRDefault="00323194" w:rsidP="00DD31C7">
            <w:pPr>
              <w:pStyle w:val="TAL"/>
              <w:rPr>
                <w:ins w:id="3580" w:author="Jerry Cui" w:date="2021-04-01T17:37:00Z"/>
                <w:rFonts w:cs="Arial"/>
                <w:lang w:eastAsia="ja-JP"/>
              </w:rPr>
            </w:pPr>
            <w:ins w:id="3581" w:author="Jerry Cui" w:date="2021-04-01T17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6189BE81" w14:textId="77777777" w:rsidR="00323194" w:rsidRPr="00B93C63" w:rsidRDefault="00323194" w:rsidP="00DD31C7">
            <w:pPr>
              <w:pStyle w:val="TAL"/>
              <w:rPr>
                <w:ins w:id="3582" w:author="Jerry Cui" w:date="2021-04-01T17:37:00Z"/>
                <w:rFonts w:cs="Arial"/>
                <w:lang w:eastAsia="ja-JP"/>
              </w:rPr>
            </w:pPr>
            <w:ins w:id="3583" w:author="Jerry Cui" w:date="2021-04-01T17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60798BFC" w14:textId="77777777" w:rsidTr="00DD31C7">
        <w:trPr>
          <w:trHeight w:val="20"/>
          <w:jc w:val="center"/>
          <w:ins w:id="3584" w:author="Jerry Cui" w:date="2021-04-01T17:37:00Z"/>
        </w:trPr>
        <w:tc>
          <w:tcPr>
            <w:tcW w:w="3138" w:type="dxa"/>
            <w:vAlign w:val="center"/>
          </w:tcPr>
          <w:p w14:paraId="45944980" w14:textId="77777777" w:rsidR="00323194" w:rsidRPr="00B93C63" w:rsidRDefault="000A4309" w:rsidP="00DD31C7">
            <w:pPr>
              <w:pStyle w:val="TAL"/>
              <w:rPr>
                <w:ins w:id="3585" w:author="Jerry Cui" w:date="2021-04-01T17:37:00Z"/>
                <w:rFonts w:cs="Arial"/>
                <w:lang w:eastAsia="ja-JP"/>
              </w:rPr>
            </w:pPr>
            <w:ins w:id="3586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490BD175">
                  <v:shape id="_x0000_i1067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67" DrawAspect="Content" ObjectID="_1680088859" r:id="rId69"/>
                </w:object>
              </w:r>
            </w:ins>
            <w:ins w:id="3587" w:author="Jerry Cui" w:date="2021-04-01T17:37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64D49B93" w14:textId="77777777" w:rsidR="00323194" w:rsidRPr="00B93C63" w:rsidRDefault="00323194" w:rsidP="00DD31C7">
            <w:pPr>
              <w:pStyle w:val="TAL"/>
              <w:rPr>
                <w:ins w:id="3588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4B613BB4" w14:textId="77777777" w:rsidR="00323194" w:rsidRPr="00B93C63" w:rsidRDefault="00323194" w:rsidP="00DD31C7">
            <w:pPr>
              <w:pStyle w:val="TAL"/>
              <w:rPr>
                <w:ins w:id="3589" w:author="Jerry Cui" w:date="2021-04-01T17:37:00Z"/>
                <w:rFonts w:cs="Arial"/>
                <w:lang w:eastAsia="ja-JP"/>
              </w:rPr>
            </w:pPr>
            <w:ins w:id="3590" w:author="Jerry Cui" w:date="2021-04-01T17:37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6C3C5868" w14:textId="77777777" w:rsidR="00323194" w:rsidRPr="00B93C63" w:rsidRDefault="00323194" w:rsidP="00DD31C7">
            <w:pPr>
              <w:pStyle w:val="TAL"/>
              <w:rPr>
                <w:ins w:id="3591" w:author="Jerry Cui" w:date="2021-04-01T17:37:00Z"/>
                <w:rFonts w:cs="Arial"/>
                <w:lang w:eastAsia="ja-JP"/>
              </w:rPr>
            </w:pPr>
            <w:ins w:id="3592" w:author="Jerry Cui" w:date="2021-04-01T17:37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62187CD3" w14:textId="77777777" w:rsidR="00323194" w:rsidRPr="00B93C63" w:rsidRDefault="00323194" w:rsidP="00DD31C7">
            <w:pPr>
              <w:pStyle w:val="TAL"/>
              <w:rPr>
                <w:ins w:id="3593" w:author="Jerry Cui" w:date="2021-04-01T17:37:00Z"/>
                <w:rFonts w:cs="Arial"/>
                <w:lang w:eastAsia="ja-JP"/>
              </w:rPr>
            </w:pPr>
            <w:ins w:id="3594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24E86826" w14:textId="77777777" w:rsidTr="00DD31C7">
        <w:trPr>
          <w:trHeight w:val="20"/>
          <w:jc w:val="center"/>
          <w:ins w:id="3595" w:author="Jerry Cui" w:date="2021-04-01T17:37:00Z"/>
        </w:trPr>
        <w:tc>
          <w:tcPr>
            <w:tcW w:w="3138" w:type="dxa"/>
            <w:vAlign w:val="center"/>
          </w:tcPr>
          <w:p w14:paraId="31FC1A84" w14:textId="77777777" w:rsidR="00323194" w:rsidRPr="00B93C63" w:rsidRDefault="00323194" w:rsidP="00DD31C7">
            <w:pPr>
              <w:pStyle w:val="TAL"/>
              <w:rPr>
                <w:ins w:id="3596" w:author="Jerry Cui" w:date="2021-04-01T17:37:00Z"/>
                <w:rFonts w:cs="Arial"/>
                <w:vertAlign w:val="superscript"/>
                <w:lang w:eastAsia="ja-JP"/>
              </w:rPr>
            </w:pPr>
            <w:ins w:id="3597" w:author="Jerry Cui" w:date="2021-04-01T17:37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2F91F6DF" w14:textId="77777777" w:rsidR="00323194" w:rsidRPr="00B93C63" w:rsidRDefault="00323194" w:rsidP="00DD31C7">
            <w:pPr>
              <w:pStyle w:val="TAL"/>
              <w:rPr>
                <w:ins w:id="3598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DB89657" w14:textId="77777777" w:rsidR="00323194" w:rsidRPr="00B93C63" w:rsidRDefault="00323194" w:rsidP="00DD31C7">
            <w:pPr>
              <w:pStyle w:val="TAL"/>
              <w:rPr>
                <w:ins w:id="3599" w:author="Jerry Cui" w:date="2021-04-01T17:37:00Z"/>
                <w:rFonts w:cs="Arial"/>
                <w:lang w:eastAsia="ja-JP"/>
              </w:rPr>
            </w:pPr>
            <w:ins w:id="3600" w:author="Jerry Cui" w:date="2021-04-01T17:37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7D6C4C76" w14:textId="77777777" w:rsidR="00323194" w:rsidRPr="00B93C63" w:rsidRDefault="00323194" w:rsidP="00DD31C7">
            <w:pPr>
              <w:pStyle w:val="TAL"/>
              <w:rPr>
                <w:ins w:id="3601" w:author="Jerry Cui" w:date="2021-04-01T17:37:00Z"/>
                <w:rFonts w:cs="Arial"/>
                <w:lang w:eastAsia="ja-JP"/>
              </w:rPr>
            </w:pPr>
            <w:ins w:id="3602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3EBE484C" w14:textId="77777777" w:rsidR="00323194" w:rsidRPr="00B93C63" w:rsidRDefault="00323194" w:rsidP="00DD31C7">
            <w:pPr>
              <w:pStyle w:val="TAL"/>
              <w:rPr>
                <w:ins w:id="3603" w:author="Jerry Cui" w:date="2021-04-01T17:37:00Z"/>
                <w:rFonts w:cs="Arial"/>
                <w:lang w:eastAsia="ja-JP"/>
              </w:rPr>
            </w:pPr>
            <w:ins w:id="3604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7F0D6277" w14:textId="77777777" w:rsidTr="00DD31C7">
        <w:trPr>
          <w:trHeight w:val="20"/>
          <w:jc w:val="center"/>
          <w:ins w:id="3605" w:author="Jerry Cui" w:date="2021-04-01T17:37:00Z"/>
        </w:trPr>
        <w:tc>
          <w:tcPr>
            <w:tcW w:w="3138" w:type="dxa"/>
            <w:vAlign w:val="center"/>
          </w:tcPr>
          <w:p w14:paraId="02F039CC" w14:textId="77777777" w:rsidR="00323194" w:rsidRPr="00B93C63" w:rsidRDefault="00323194" w:rsidP="00DD31C7">
            <w:pPr>
              <w:pStyle w:val="TAL"/>
              <w:rPr>
                <w:ins w:id="3606" w:author="Jerry Cui" w:date="2021-04-01T17:37:00Z"/>
                <w:rFonts w:cs="Arial"/>
                <w:vertAlign w:val="superscript"/>
                <w:lang w:eastAsia="ja-JP"/>
              </w:rPr>
            </w:pPr>
            <w:ins w:id="3607" w:author="Jerry Cui" w:date="2021-04-01T17:37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54E5FF3B" w14:textId="77777777" w:rsidR="00323194" w:rsidRPr="00B93C63" w:rsidRDefault="00323194" w:rsidP="00DD31C7">
            <w:pPr>
              <w:pStyle w:val="TAL"/>
              <w:rPr>
                <w:ins w:id="3608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167D5627" w14:textId="77777777" w:rsidR="00323194" w:rsidRPr="00B93C63" w:rsidRDefault="00323194" w:rsidP="00DD31C7">
            <w:pPr>
              <w:pStyle w:val="TAL"/>
              <w:rPr>
                <w:ins w:id="3609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615EC6DF" w14:textId="77777777" w:rsidR="00323194" w:rsidRPr="00B93C63" w:rsidRDefault="00323194" w:rsidP="00DD31C7">
            <w:pPr>
              <w:pStyle w:val="TAL"/>
              <w:rPr>
                <w:ins w:id="3610" w:author="Jerry Cui" w:date="2021-04-01T17:37:00Z"/>
                <w:rFonts w:cs="Arial"/>
                <w:lang w:eastAsia="ja-JP"/>
              </w:rPr>
            </w:pPr>
            <w:ins w:id="3611" w:author="Jerry Cui" w:date="2021-04-01T17:37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0C003567" w14:textId="77777777" w:rsidR="00323194" w:rsidRPr="00B93C63" w:rsidRDefault="00323194" w:rsidP="00DD31C7">
            <w:pPr>
              <w:pStyle w:val="TAL"/>
              <w:rPr>
                <w:ins w:id="3612" w:author="Jerry Cui" w:date="2021-04-01T17:37:00Z"/>
                <w:rFonts w:cs="Arial"/>
                <w:lang w:eastAsia="ja-JP"/>
              </w:rPr>
            </w:pPr>
            <w:ins w:id="3613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3B5B6E0B" w14:textId="77777777" w:rsidTr="00DD31C7">
        <w:trPr>
          <w:trHeight w:val="20"/>
          <w:jc w:val="center"/>
          <w:ins w:id="3614" w:author="Jerry Cui" w:date="2021-04-01T17:37:00Z"/>
        </w:trPr>
        <w:tc>
          <w:tcPr>
            <w:tcW w:w="3138" w:type="dxa"/>
            <w:vAlign w:val="center"/>
          </w:tcPr>
          <w:p w14:paraId="3F877C52" w14:textId="77777777" w:rsidR="00323194" w:rsidRPr="00B93C63" w:rsidRDefault="00323194" w:rsidP="00DD31C7">
            <w:pPr>
              <w:pStyle w:val="TAL"/>
              <w:rPr>
                <w:ins w:id="3615" w:author="Jerry Cui" w:date="2021-04-01T17:37:00Z"/>
                <w:rFonts w:cs="Arial"/>
                <w:vertAlign w:val="superscript"/>
                <w:lang w:eastAsia="ja-JP"/>
              </w:rPr>
            </w:pPr>
            <w:ins w:id="3616" w:author="Jerry Cui" w:date="2021-04-01T17:37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4BB930D4" w14:textId="77777777" w:rsidR="00323194" w:rsidRPr="00B93C63" w:rsidRDefault="00323194" w:rsidP="00DD31C7">
            <w:pPr>
              <w:pStyle w:val="TAL"/>
              <w:rPr>
                <w:ins w:id="3617" w:author="Jerry Cui" w:date="2021-04-01T17:37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1A930318" w14:textId="77777777" w:rsidR="00323194" w:rsidRPr="00B93C63" w:rsidRDefault="00323194" w:rsidP="00DD31C7">
            <w:pPr>
              <w:pStyle w:val="TAL"/>
              <w:rPr>
                <w:ins w:id="3618" w:author="Jerry Cui" w:date="2021-04-01T17:37:00Z"/>
                <w:rFonts w:cs="Arial"/>
                <w:lang w:eastAsia="ja-JP"/>
              </w:rPr>
            </w:pPr>
            <w:ins w:id="3619" w:author="Jerry Cui" w:date="2021-04-01T17:37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14EA6D8A" w14:textId="77777777" w:rsidR="00323194" w:rsidRPr="00B93C63" w:rsidRDefault="00323194" w:rsidP="00DD31C7">
            <w:pPr>
              <w:pStyle w:val="TAL"/>
              <w:rPr>
                <w:ins w:id="3620" w:author="Jerry Cui" w:date="2021-04-01T17:37:00Z"/>
                <w:rFonts w:cs="Arial"/>
                <w:lang w:eastAsia="ja-JP"/>
              </w:rPr>
            </w:pPr>
            <w:ins w:id="3621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0078F4FE" w14:textId="77777777" w:rsidR="00323194" w:rsidRPr="00B93C63" w:rsidRDefault="00323194" w:rsidP="00DD31C7">
            <w:pPr>
              <w:pStyle w:val="TAL"/>
              <w:rPr>
                <w:ins w:id="3622" w:author="Jerry Cui" w:date="2021-04-01T17:37:00Z"/>
                <w:rFonts w:cs="Arial"/>
                <w:lang w:eastAsia="ja-JP"/>
              </w:rPr>
            </w:pPr>
            <w:ins w:id="3623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7BBC056D" w14:textId="77777777" w:rsidTr="00DD31C7">
        <w:trPr>
          <w:trHeight w:val="20"/>
          <w:jc w:val="center"/>
          <w:ins w:id="3624" w:author="Jerry Cui" w:date="2021-04-01T17:37:00Z"/>
        </w:trPr>
        <w:tc>
          <w:tcPr>
            <w:tcW w:w="3138" w:type="dxa"/>
            <w:vAlign w:val="center"/>
          </w:tcPr>
          <w:p w14:paraId="3D99778F" w14:textId="77777777" w:rsidR="00323194" w:rsidRPr="00B93C63" w:rsidRDefault="00323194" w:rsidP="00DD31C7">
            <w:pPr>
              <w:pStyle w:val="TAL"/>
              <w:rPr>
                <w:ins w:id="3625" w:author="Jerry Cui" w:date="2021-04-01T17:37:00Z"/>
                <w:rFonts w:cs="Arial"/>
                <w:vertAlign w:val="superscript"/>
                <w:lang w:eastAsia="ja-JP"/>
              </w:rPr>
            </w:pPr>
            <w:ins w:id="3626" w:author="Jerry Cui" w:date="2021-04-01T17:37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438C8CE7" w14:textId="77777777" w:rsidR="00323194" w:rsidRPr="00B93C63" w:rsidRDefault="00323194" w:rsidP="00DD31C7">
            <w:pPr>
              <w:pStyle w:val="TAL"/>
              <w:rPr>
                <w:ins w:id="3627" w:author="Jerry Cui" w:date="2021-04-01T17:37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02065F9A" w14:textId="77777777" w:rsidR="00323194" w:rsidRPr="00B93C63" w:rsidRDefault="00323194" w:rsidP="00DD31C7">
            <w:pPr>
              <w:pStyle w:val="TAL"/>
              <w:rPr>
                <w:ins w:id="3628" w:author="Jerry Cui" w:date="2021-04-01T17:37:00Z"/>
                <w:rFonts w:cs="Arial"/>
                <w:lang w:eastAsia="ja-JP"/>
              </w:rPr>
            </w:pPr>
            <w:ins w:id="3629" w:author="Jerry Cui" w:date="2021-04-01T17:37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498E36B7" w14:textId="77777777" w:rsidR="00323194" w:rsidRPr="00B93C63" w:rsidRDefault="00323194" w:rsidP="00DD31C7">
            <w:pPr>
              <w:pStyle w:val="TAL"/>
              <w:rPr>
                <w:ins w:id="3630" w:author="Jerry Cui" w:date="2021-04-01T17:37:00Z"/>
                <w:rFonts w:cs="Arial"/>
                <w:lang w:eastAsia="ja-JP"/>
              </w:rPr>
            </w:pPr>
            <w:ins w:id="3631" w:author="Jerry Cui" w:date="2021-04-01T17:37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6FD5E4EB" w14:textId="77777777" w:rsidR="00323194" w:rsidRPr="00B93C63" w:rsidRDefault="00323194" w:rsidP="00DD31C7">
            <w:pPr>
              <w:pStyle w:val="TAL"/>
              <w:rPr>
                <w:ins w:id="3632" w:author="Jerry Cui" w:date="2021-04-01T17:37:00Z"/>
                <w:rFonts w:cs="Arial"/>
                <w:lang w:eastAsia="ja-JP"/>
              </w:rPr>
            </w:pPr>
            <w:ins w:id="3633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7B4ED19D" w14:textId="77777777" w:rsidTr="00DD31C7">
        <w:trPr>
          <w:trHeight w:val="20"/>
          <w:jc w:val="center"/>
          <w:ins w:id="3634" w:author="Jerry Cui" w:date="2021-04-01T17:37:00Z"/>
        </w:trPr>
        <w:tc>
          <w:tcPr>
            <w:tcW w:w="3138" w:type="dxa"/>
            <w:vAlign w:val="center"/>
          </w:tcPr>
          <w:p w14:paraId="772922C0" w14:textId="77777777" w:rsidR="00323194" w:rsidRPr="00B93C63" w:rsidRDefault="00323194" w:rsidP="00DD31C7">
            <w:pPr>
              <w:pStyle w:val="TAL"/>
              <w:rPr>
                <w:ins w:id="3635" w:author="Jerry Cui" w:date="2021-04-01T17:37:00Z"/>
                <w:rFonts w:cs="Arial"/>
                <w:lang w:eastAsia="ja-JP"/>
              </w:rPr>
            </w:pPr>
            <w:ins w:id="3636" w:author="Jerry Cui" w:date="2021-04-01T17:37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71" w:type="dxa"/>
            <w:vAlign w:val="center"/>
          </w:tcPr>
          <w:p w14:paraId="00271F35" w14:textId="77777777" w:rsidR="00323194" w:rsidRPr="00B93C63" w:rsidRDefault="00323194" w:rsidP="00DD31C7">
            <w:pPr>
              <w:pStyle w:val="TAL"/>
              <w:rPr>
                <w:ins w:id="3637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7E4E6AD" w14:textId="77777777" w:rsidR="00323194" w:rsidRPr="00B93C63" w:rsidRDefault="00323194" w:rsidP="00DD31C7">
            <w:pPr>
              <w:pStyle w:val="TAL"/>
              <w:rPr>
                <w:ins w:id="3638" w:author="Jerry Cui" w:date="2021-04-01T17:37:00Z"/>
                <w:rFonts w:cs="Arial"/>
                <w:lang w:eastAsia="ja-JP"/>
              </w:rPr>
            </w:pPr>
            <w:ins w:id="3639" w:author="Jerry Cui" w:date="2021-04-01T17:37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2372846B" w14:textId="77777777" w:rsidR="00323194" w:rsidRPr="00B93C63" w:rsidRDefault="00323194" w:rsidP="00DD31C7">
            <w:pPr>
              <w:pStyle w:val="TAL"/>
              <w:rPr>
                <w:ins w:id="3640" w:author="Jerry Cui" w:date="2021-04-01T17:37:00Z"/>
                <w:rFonts w:cs="Arial"/>
                <w:lang w:eastAsia="ja-JP"/>
              </w:rPr>
            </w:pPr>
            <w:ins w:id="3641" w:author="Jerry Cui" w:date="2021-04-01T17:37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  <w:tr w:rsidR="00323194" w:rsidRPr="00B93C63" w14:paraId="5C293E57" w14:textId="77777777" w:rsidTr="00DD31C7">
        <w:trPr>
          <w:trHeight w:val="20"/>
          <w:jc w:val="center"/>
          <w:ins w:id="3642" w:author="Jerry Cui" w:date="2021-04-01T17:46:00Z"/>
        </w:trPr>
        <w:tc>
          <w:tcPr>
            <w:tcW w:w="3138" w:type="dxa"/>
            <w:vAlign w:val="center"/>
          </w:tcPr>
          <w:p w14:paraId="19CC5E96" w14:textId="77777777" w:rsidR="00323194" w:rsidRPr="00B93C63" w:rsidRDefault="00323194" w:rsidP="00DD31C7">
            <w:pPr>
              <w:pStyle w:val="TAL"/>
              <w:rPr>
                <w:ins w:id="3643" w:author="Jerry Cui" w:date="2021-04-01T17:46:00Z"/>
                <w:rFonts w:cs="Arial"/>
                <w:lang w:eastAsia="ja-JP"/>
              </w:rPr>
            </w:pPr>
            <w:ins w:id="3644" w:author="Jerry Cui" w:date="2021-04-01T17:46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lastRenderedPageBreak/>
                <w:t>channelOccupancyThreshold</w:t>
              </w:r>
            </w:ins>
          </w:p>
        </w:tc>
        <w:tc>
          <w:tcPr>
            <w:tcW w:w="1271" w:type="dxa"/>
          </w:tcPr>
          <w:p w14:paraId="50555F5B" w14:textId="77777777" w:rsidR="00323194" w:rsidRPr="00B93C63" w:rsidRDefault="00323194" w:rsidP="00DD31C7">
            <w:pPr>
              <w:pStyle w:val="TAL"/>
              <w:rPr>
                <w:ins w:id="3645" w:author="Jerry Cui" w:date="2021-04-01T17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6380F1B" w14:textId="77777777" w:rsidR="00323194" w:rsidRPr="00B93C63" w:rsidRDefault="00323194" w:rsidP="00DD31C7">
            <w:pPr>
              <w:pStyle w:val="TAL"/>
              <w:rPr>
                <w:ins w:id="3646" w:author="Jerry Cui" w:date="2021-04-01T17:46:00Z"/>
                <w:rFonts w:cs="Arial"/>
                <w:lang w:eastAsia="ja-JP"/>
              </w:rPr>
            </w:pPr>
            <w:ins w:id="3647" w:author="Jerry Cui" w:date="2021-04-01T17:46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t>dBm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5FA871F9" w14:textId="77777777" w:rsidR="00323194" w:rsidRDefault="00323194" w:rsidP="00DD31C7">
            <w:pPr>
              <w:pStyle w:val="TAL"/>
              <w:rPr>
                <w:ins w:id="3648" w:author="Jerry Cui" w:date="2021-04-01T17:46:00Z"/>
                <w:rFonts w:cs="Arial"/>
                <w:lang w:eastAsia="ja-JP"/>
              </w:rPr>
            </w:pPr>
            <w:ins w:id="3649" w:author="Jerry Cui" w:date="2021-04-01T17:46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</w:tbl>
    <w:p w14:paraId="35496420" w14:textId="77777777" w:rsidR="00323194" w:rsidRDefault="00323194" w:rsidP="00323194">
      <w:pPr>
        <w:rPr>
          <w:ins w:id="3650" w:author="Jerry Cui" w:date="2021-04-01T17:37:00Z"/>
        </w:rPr>
      </w:pPr>
    </w:p>
    <w:p w14:paraId="5B92F544" w14:textId="77777777" w:rsidR="00323194" w:rsidRPr="00B93C63" w:rsidRDefault="00323194" w:rsidP="00323194">
      <w:pPr>
        <w:pStyle w:val="TH"/>
        <w:rPr>
          <w:ins w:id="3651" w:author="Jerry Cui" w:date="2021-04-01T17:37:00Z"/>
        </w:rPr>
      </w:pPr>
      <w:ins w:id="3652" w:author="Jerry Cui" w:date="2021-04-01T17:37:00Z">
        <w:r w:rsidRPr="00B93C63">
          <w:t xml:space="preserve">Table </w:t>
        </w:r>
        <w:r>
          <w:t>A.10.5.</w:t>
        </w:r>
      </w:ins>
      <w:ins w:id="3653" w:author="Jerry Cui" w:date="2021-04-01T17:45:00Z">
        <w:r>
          <w:t>6</w:t>
        </w:r>
      </w:ins>
      <w:ins w:id="3654" w:author="Jerry Cui" w:date="2021-04-01T17:37:00Z">
        <w:r>
          <w:t>.2.2</w:t>
        </w:r>
        <w:r w:rsidRPr="001C0E1B">
          <w:t>-</w:t>
        </w:r>
        <w:r>
          <w:t>3</w:t>
        </w:r>
        <w:r w:rsidRPr="00B93C63">
          <w:t xml:space="preserve">: </w:t>
        </w:r>
      </w:ins>
      <w:ins w:id="3655" w:author="Jerry Cui" w:date="2021-04-01T17:45:00Z">
        <w:r>
          <w:t>CO</w:t>
        </w:r>
      </w:ins>
      <w:ins w:id="3656" w:author="Jerry Cui" w:date="2021-04-01T17:37:00Z">
        <w:r w:rsidRPr="00B93C63">
          <w:t xml:space="preserve">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323194" w:rsidRPr="00B93C63" w14:paraId="6B548791" w14:textId="77777777" w:rsidTr="00DD31C7">
        <w:trPr>
          <w:jc w:val="center"/>
          <w:ins w:id="3657" w:author="Jerry Cui" w:date="2021-04-01T17:37:00Z"/>
        </w:trPr>
        <w:tc>
          <w:tcPr>
            <w:tcW w:w="2534" w:type="dxa"/>
            <w:shd w:val="clear" w:color="auto" w:fill="auto"/>
          </w:tcPr>
          <w:p w14:paraId="2FD82325" w14:textId="77777777" w:rsidR="00323194" w:rsidRPr="00B93C63" w:rsidRDefault="00323194" w:rsidP="00DD31C7">
            <w:pPr>
              <w:pStyle w:val="TAL"/>
              <w:rPr>
                <w:ins w:id="3658" w:author="Jerry Cui" w:date="2021-04-01T17:37:00Z"/>
                <w:rFonts w:cs="Arial"/>
                <w:kern w:val="2"/>
                <w:lang w:eastAsia="ja-JP"/>
              </w:rPr>
            </w:pPr>
            <w:ins w:id="3659" w:author="Jerry Cui" w:date="2021-04-01T17:37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11C91C6F" w14:textId="77777777" w:rsidR="00323194" w:rsidRPr="00B93C63" w:rsidRDefault="00323194" w:rsidP="00DD31C7">
            <w:pPr>
              <w:pStyle w:val="TAL"/>
              <w:rPr>
                <w:ins w:id="3660" w:author="Jerry Cui" w:date="2021-04-01T17:37:00Z"/>
                <w:rFonts w:cs="Arial"/>
                <w:lang w:eastAsia="ja-JP"/>
              </w:rPr>
            </w:pPr>
            <w:ins w:id="3661" w:author="Jerry Cui" w:date="2021-04-01T17:37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323194" w:rsidRPr="00B93C63" w14:paraId="0A29EC17" w14:textId="77777777" w:rsidTr="00DD31C7">
        <w:trPr>
          <w:jc w:val="center"/>
          <w:ins w:id="3662" w:author="Jerry Cui" w:date="2021-04-01T17:37:00Z"/>
        </w:trPr>
        <w:tc>
          <w:tcPr>
            <w:tcW w:w="2534" w:type="dxa"/>
            <w:shd w:val="clear" w:color="auto" w:fill="auto"/>
          </w:tcPr>
          <w:p w14:paraId="24E1BD30" w14:textId="77777777" w:rsidR="00323194" w:rsidRPr="00B93C63" w:rsidRDefault="00323194" w:rsidP="00DD31C7">
            <w:pPr>
              <w:pStyle w:val="TAL"/>
              <w:rPr>
                <w:ins w:id="3663" w:author="Jerry Cui" w:date="2021-04-01T17:37:00Z"/>
                <w:rFonts w:cs="Arial"/>
                <w:lang w:eastAsia="ja-JP"/>
              </w:rPr>
            </w:pPr>
            <w:ins w:id="3664" w:author="Jerry Cui" w:date="2021-04-01T17:37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0323A97E" w14:textId="77777777" w:rsidR="00323194" w:rsidRPr="00B93C63" w:rsidRDefault="00323194" w:rsidP="00DD31C7">
            <w:pPr>
              <w:pStyle w:val="TAL"/>
              <w:rPr>
                <w:ins w:id="3665" w:author="Jerry Cui" w:date="2021-04-01T17:37:00Z"/>
                <w:rFonts w:cs="Arial"/>
                <w:lang w:eastAsia="ja-JP"/>
              </w:rPr>
            </w:pPr>
            <w:ins w:id="3666" w:author="Jerry Cui" w:date="2021-04-01T17:37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323194" w:rsidRPr="00B93C63" w14:paraId="2B5C04D8" w14:textId="77777777" w:rsidTr="00DD31C7">
        <w:trPr>
          <w:jc w:val="center"/>
          <w:ins w:id="3667" w:author="Jerry Cui" w:date="2021-04-01T17:37:00Z"/>
        </w:trPr>
        <w:tc>
          <w:tcPr>
            <w:tcW w:w="2534" w:type="dxa"/>
            <w:shd w:val="clear" w:color="auto" w:fill="auto"/>
          </w:tcPr>
          <w:p w14:paraId="0552F35F" w14:textId="77777777" w:rsidR="00323194" w:rsidRPr="00B93C63" w:rsidRDefault="00323194" w:rsidP="00DD31C7">
            <w:pPr>
              <w:pStyle w:val="TAL"/>
              <w:rPr>
                <w:ins w:id="3668" w:author="Jerry Cui" w:date="2021-04-01T17:37:00Z"/>
                <w:rFonts w:cs="Arial"/>
                <w:kern w:val="2"/>
                <w:lang w:eastAsia="ja-JP"/>
              </w:rPr>
            </w:pPr>
            <w:ins w:id="3669" w:author="Jerry Cui" w:date="2021-04-01T17:37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5A4F32C8" w14:textId="77777777" w:rsidR="00323194" w:rsidRPr="00B93C63" w:rsidRDefault="00323194" w:rsidP="00DD31C7">
            <w:pPr>
              <w:pStyle w:val="TAL"/>
              <w:rPr>
                <w:ins w:id="3670" w:author="Jerry Cui" w:date="2021-04-01T17:37:00Z"/>
                <w:rFonts w:cs="Arial"/>
                <w:lang w:eastAsia="ja-JP"/>
              </w:rPr>
            </w:pPr>
            <w:ins w:id="3671" w:author="Jerry Cui" w:date="2021-04-01T17:37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0A0593E7" w14:textId="77777777" w:rsidTr="00DD31C7">
        <w:trPr>
          <w:jc w:val="center"/>
          <w:ins w:id="3672" w:author="Jerry Cui" w:date="2021-04-01T17:37:00Z"/>
        </w:trPr>
        <w:tc>
          <w:tcPr>
            <w:tcW w:w="2534" w:type="dxa"/>
            <w:shd w:val="clear" w:color="auto" w:fill="auto"/>
          </w:tcPr>
          <w:p w14:paraId="04328B6B" w14:textId="77777777" w:rsidR="00323194" w:rsidRPr="005155AF" w:rsidRDefault="00323194" w:rsidP="00DD31C7">
            <w:pPr>
              <w:pStyle w:val="TAL"/>
              <w:rPr>
                <w:ins w:id="3673" w:author="Jerry Cui" w:date="2021-04-01T17:37:00Z"/>
                <w:rFonts w:cs="Arial"/>
                <w:kern w:val="2"/>
                <w:lang w:eastAsia="ja-JP"/>
              </w:rPr>
            </w:pPr>
            <w:ins w:id="3674" w:author="Jerry Cui" w:date="2021-04-01T17:37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221B3D26" w14:textId="77777777" w:rsidR="00323194" w:rsidRPr="00B93C63" w:rsidRDefault="00323194" w:rsidP="00DD31C7">
            <w:pPr>
              <w:pStyle w:val="TAL"/>
              <w:rPr>
                <w:ins w:id="3675" w:author="Jerry Cui" w:date="2021-04-01T17:37:00Z"/>
                <w:rFonts w:cs="Arial"/>
                <w:lang w:eastAsia="ja-JP"/>
              </w:rPr>
            </w:pPr>
            <w:ins w:id="3676" w:author="Jerry Cui" w:date="2021-04-01T17:37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323194" w:rsidRPr="00B93C63" w14:paraId="7C24C236" w14:textId="77777777" w:rsidTr="00DD31C7">
        <w:trPr>
          <w:jc w:val="center"/>
          <w:ins w:id="3677" w:author="Jerry Cui" w:date="2021-04-01T17:37:00Z"/>
        </w:trPr>
        <w:tc>
          <w:tcPr>
            <w:tcW w:w="2534" w:type="dxa"/>
            <w:shd w:val="clear" w:color="auto" w:fill="auto"/>
          </w:tcPr>
          <w:p w14:paraId="1307C822" w14:textId="77777777" w:rsidR="00323194" w:rsidRPr="00B93C63" w:rsidRDefault="00323194" w:rsidP="00DD31C7">
            <w:pPr>
              <w:pStyle w:val="TAL"/>
              <w:rPr>
                <w:ins w:id="3678" w:author="Jerry Cui" w:date="2021-04-01T17:37:00Z"/>
                <w:rFonts w:cs="Arial"/>
                <w:lang w:eastAsia="ja-JP"/>
              </w:rPr>
            </w:pPr>
            <w:ins w:id="3679" w:author="Jerry Cui" w:date="2021-04-01T17:37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</w:ins>
          </w:p>
        </w:tc>
        <w:tc>
          <w:tcPr>
            <w:tcW w:w="1685" w:type="dxa"/>
            <w:shd w:val="clear" w:color="auto" w:fill="auto"/>
          </w:tcPr>
          <w:p w14:paraId="2C957135" w14:textId="77777777" w:rsidR="00323194" w:rsidRPr="00B93C63" w:rsidRDefault="00323194" w:rsidP="00DD31C7">
            <w:pPr>
              <w:pStyle w:val="TAL"/>
              <w:rPr>
                <w:ins w:id="3680" w:author="Jerry Cui" w:date="2021-04-01T17:37:00Z"/>
                <w:rFonts w:cs="Arial"/>
                <w:lang w:eastAsia="ja-JP"/>
              </w:rPr>
            </w:pPr>
            <w:ins w:id="3681" w:author="Jerry Cui" w:date="2021-04-01T17:37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293B8828" w14:textId="77777777" w:rsidR="00323194" w:rsidRPr="00B93C63" w:rsidRDefault="00323194" w:rsidP="00323194">
      <w:pPr>
        <w:rPr>
          <w:ins w:id="3682" w:author="Jerry Cui" w:date="2021-04-01T17:37:00Z"/>
        </w:rPr>
      </w:pPr>
    </w:p>
    <w:p w14:paraId="6BE327CB" w14:textId="77777777" w:rsidR="00323194" w:rsidRDefault="00323194" w:rsidP="00323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3683" w:author="Jerry Cui" w:date="2021-04-01T17:37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047A789B" w14:textId="77777777" w:rsidR="00323194" w:rsidRPr="003E1E53" w:rsidRDefault="00323194" w:rsidP="00323194">
      <w:pPr>
        <w:pStyle w:val="Heading4"/>
        <w:rPr>
          <w:ins w:id="3684" w:author="Jerry Cui" w:date="2021-04-01T17:37:00Z"/>
        </w:rPr>
      </w:pPr>
      <w:ins w:id="3685" w:author="Jerry Cui" w:date="2021-04-01T17:37:00Z">
        <w:r>
          <w:t>A.10.5.</w:t>
        </w:r>
      </w:ins>
      <w:ins w:id="3686" w:author="Jerry Cui" w:date="2021-04-01T17:46:00Z">
        <w:r>
          <w:t>6</w:t>
        </w:r>
      </w:ins>
      <w:ins w:id="3687" w:author="Jerry Cui" w:date="2021-04-01T17:37:00Z">
        <w:r>
          <w:t>.2.3</w:t>
        </w:r>
        <w:r>
          <w:tab/>
        </w:r>
        <w:r w:rsidRPr="003E1E53">
          <w:t>Test Requirements</w:t>
        </w:r>
      </w:ins>
    </w:p>
    <w:p w14:paraId="69718E79" w14:textId="77777777" w:rsidR="00323194" w:rsidRDefault="00323194" w:rsidP="00323194">
      <w:pPr>
        <w:rPr>
          <w:ins w:id="3688" w:author="Jerry Cui" w:date="2021-04-01T17:46:00Z"/>
          <w:rFonts w:ascii="Times" w:hAnsi="Times" w:cs="Times"/>
          <w:color w:val="000000"/>
          <w:lang w:val="en-US" w:eastAsia="fr-FR"/>
        </w:rPr>
      </w:pPr>
      <w:ins w:id="3689" w:author="Jerry Cui" w:date="2021-04-01T17:46:00Z">
        <w:r>
          <w:rPr>
            <w:rFonts w:ascii="Times" w:hAnsi="Times" w:cs="Times"/>
            <w:color w:val="000000"/>
            <w:lang w:val="en-US" w:eastAsia="fr-FR"/>
          </w:rPr>
          <w:t xml:space="preserve">The nominal reported </w:t>
        </w:r>
        <w:r>
          <w:rPr>
            <w:rFonts w:ascii="Times" w:hAnsi="Times" w:cs="Times"/>
            <w:i/>
            <w:iCs/>
            <w:color w:val="000000"/>
            <w:lang w:val="en-US" w:eastAsia="fr-FR"/>
          </w:rPr>
          <w:t>channelOccupancy s</w:t>
        </w:r>
        <w:r>
          <w:rPr>
            <w:rFonts w:ascii="Times" w:hAnsi="Times" w:cs="Times"/>
            <w:color w:val="000000"/>
            <w:lang w:val="en-US" w:eastAsia="fr-FR"/>
          </w:rPr>
          <w:t>hall be TBD. At least 90% of channel occupancy reports made by the UE shall indicate this value.</w:t>
        </w:r>
      </w:ins>
    </w:p>
    <w:p w14:paraId="4473B2B1" w14:textId="77777777" w:rsidR="00323194" w:rsidRPr="002B66EE" w:rsidRDefault="00323194" w:rsidP="00323194">
      <w:pPr>
        <w:rPr>
          <w:ins w:id="3690" w:author="Jerry Cui" w:date="2021-04-01T17:37:00Z"/>
          <w:lang w:val="en-US"/>
        </w:rPr>
      </w:pPr>
    </w:p>
    <w:p w14:paraId="259AF802" w14:textId="77777777" w:rsidR="00323194" w:rsidRDefault="00323194" w:rsidP="00323194">
      <w:pPr>
        <w:pStyle w:val="Heading3"/>
        <w:rPr>
          <w:ins w:id="3691" w:author="Jerry Cui" w:date="2021-04-01T17:37:00Z"/>
        </w:rPr>
      </w:pPr>
      <w:ins w:id="3692" w:author="Jerry Cui" w:date="2021-04-01T17:37:00Z">
        <w:r w:rsidRPr="00B93C63">
          <w:t>A.</w:t>
        </w:r>
        <w:r>
          <w:t>10.5.</w:t>
        </w:r>
      </w:ins>
      <w:ins w:id="3693" w:author="Jerry Cui" w:date="2021-04-01T17:47:00Z">
        <w:r>
          <w:t>6</w:t>
        </w:r>
      </w:ins>
      <w:ins w:id="3694" w:author="Jerry Cui" w:date="2021-04-01T17:37:00Z">
        <w:r>
          <w:t xml:space="preserve">.3 </w:t>
        </w:r>
        <w:r w:rsidRPr="00B93C63">
          <w:tab/>
        </w:r>
        <w:r>
          <w:t xml:space="preserve">Inter-frequency </w:t>
        </w:r>
      </w:ins>
      <w:ins w:id="3695" w:author="Jerry Cui" w:date="2021-04-01T17:47:00Z">
        <w:r w:rsidRPr="002B66EE">
          <w:t xml:space="preserve">channel occupancy </w:t>
        </w:r>
      </w:ins>
      <w:ins w:id="3696" w:author="Jerry Cui" w:date="2021-04-01T17:37:00Z">
        <w:r>
          <w:t xml:space="preserve">measurement accuracy on </w:t>
        </w:r>
        <w:r w:rsidRPr="00E853CA">
          <w:rPr>
            <w:snapToGrid w:val="0"/>
          </w:rPr>
          <w:t>a carrier with CCA</w:t>
        </w:r>
        <w:r>
          <w:t xml:space="preserve"> </w:t>
        </w:r>
      </w:ins>
    </w:p>
    <w:p w14:paraId="4529380C" w14:textId="77777777" w:rsidR="00323194" w:rsidRPr="00B93C63" w:rsidRDefault="00323194" w:rsidP="00323194">
      <w:pPr>
        <w:pStyle w:val="Heading4"/>
        <w:rPr>
          <w:ins w:id="3697" w:author="Jerry Cui" w:date="2021-04-01T17:37:00Z"/>
        </w:rPr>
      </w:pPr>
      <w:ins w:id="3698" w:author="Jerry Cui" w:date="2021-04-01T17:37:00Z">
        <w:r>
          <w:t>A.10.5.</w:t>
        </w:r>
      </w:ins>
      <w:ins w:id="3699" w:author="Jerry Cui" w:date="2021-04-01T17:47:00Z">
        <w:r>
          <w:t>6</w:t>
        </w:r>
      </w:ins>
      <w:ins w:id="3700" w:author="Jerry Cui" w:date="2021-04-01T17:37:00Z">
        <w:r>
          <w:t>.3.1</w:t>
        </w:r>
        <w:r w:rsidRPr="00B93C63">
          <w:tab/>
          <w:t>Test Purpose and Environment</w:t>
        </w:r>
      </w:ins>
    </w:p>
    <w:p w14:paraId="5957FD99" w14:textId="77777777" w:rsidR="00323194" w:rsidRPr="00B93C63" w:rsidRDefault="00323194" w:rsidP="00323194">
      <w:pPr>
        <w:rPr>
          <w:ins w:id="3701" w:author="Jerry Cui" w:date="2021-04-01T17:37:00Z"/>
        </w:rPr>
      </w:pPr>
      <w:ins w:id="3702" w:author="Jerry Cui" w:date="2021-04-01T17:37:00Z">
        <w:r w:rsidRPr="00B93C63">
          <w:t xml:space="preserve">The purpose of this test is to verify that the </w:t>
        </w:r>
      </w:ins>
      <w:ins w:id="3703" w:author="Jerry Cui" w:date="2021-04-01T17:47:00Z">
        <w:r>
          <w:rPr>
            <w:rFonts w:ascii="Times" w:hAnsi="Times" w:cs="Times"/>
            <w:color w:val="000000"/>
            <w:lang w:val="en-US" w:eastAsia="fr-FR"/>
          </w:rPr>
          <w:t xml:space="preserve">channel occupancy </w:t>
        </w:r>
      </w:ins>
      <w:ins w:id="3704" w:author="Jerry Cui" w:date="2021-04-01T17:37:00Z">
        <w:r w:rsidRPr="00B93C63">
          <w:t xml:space="preserve">measurement accuracy is within the specified limits. This test will partially verify the </w:t>
        </w:r>
      </w:ins>
      <w:ins w:id="3705" w:author="Jerry Cui" w:date="2021-04-01T17:47:00Z">
        <w:r>
          <w:rPr>
            <w:rFonts w:ascii="Times" w:hAnsi="Times" w:cs="Times"/>
            <w:color w:val="000000"/>
            <w:lang w:val="en-US" w:eastAsia="fr-FR"/>
          </w:rPr>
          <w:t xml:space="preserve">channel occupancy </w:t>
        </w:r>
      </w:ins>
      <w:ins w:id="3706" w:author="Jerry Cui" w:date="2021-04-01T17:37:00Z">
        <w:r>
          <w:t xml:space="preserve">measurement accuracy </w:t>
        </w:r>
        <w:r w:rsidRPr="00B93C63">
          <w:t xml:space="preserve">requirements in Section </w:t>
        </w:r>
        <w:r>
          <w:t>10.1.3</w:t>
        </w:r>
      </w:ins>
      <w:ins w:id="3707" w:author="Jerry Cui" w:date="2021-04-01T17:47:00Z">
        <w:r>
          <w:t>5</w:t>
        </w:r>
      </w:ins>
      <w:ins w:id="3708" w:author="Jerry Cui" w:date="2021-04-01T17:37:00Z">
        <w:r>
          <w:t>.2</w:t>
        </w:r>
        <w:r w:rsidRPr="00B93C63">
          <w:t>.</w:t>
        </w:r>
      </w:ins>
    </w:p>
    <w:p w14:paraId="1FA8BD3C" w14:textId="77777777" w:rsidR="00323194" w:rsidRPr="00B93C63" w:rsidRDefault="00323194" w:rsidP="00323194">
      <w:pPr>
        <w:pStyle w:val="Heading4"/>
        <w:rPr>
          <w:ins w:id="3709" w:author="Jerry Cui" w:date="2021-04-01T17:37:00Z"/>
        </w:rPr>
      </w:pPr>
      <w:ins w:id="3710" w:author="Jerry Cui" w:date="2021-04-01T17:37:00Z">
        <w:r>
          <w:t>A.10.5.</w:t>
        </w:r>
      </w:ins>
      <w:ins w:id="3711" w:author="Jerry Cui" w:date="2021-04-01T17:47:00Z">
        <w:r>
          <w:t>6</w:t>
        </w:r>
      </w:ins>
      <w:ins w:id="3712" w:author="Jerry Cui" w:date="2021-04-01T17:37:00Z">
        <w:r>
          <w:t>.3.2</w:t>
        </w:r>
        <w:r w:rsidRPr="00B93C63">
          <w:tab/>
          <w:t>Test parameters</w:t>
        </w:r>
      </w:ins>
    </w:p>
    <w:p w14:paraId="27707ACB" w14:textId="77777777" w:rsidR="00323194" w:rsidRPr="001C0E1B" w:rsidRDefault="00323194" w:rsidP="00323194">
      <w:pPr>
        <w:rPr>
          <w:ins w:id="3713" w:author="Jerry Cui" w:date="2021-04-01T17:37:00Z"/>
        </w:rPr>
      </w:pPr>
      <w:ins w:id="3714" w:author="Jerry Cui" w:date="2021-04-01T17:37:00Z">
        <w:r w:rsidRPr="00B93C63">
          <w:t xml:space="preserve">In all test cases, </w:t>
        </w:r>
        <w:r>
          <w:t xml:space="preserve">Cell 1 is E-UTRAN PCell on a licensed band, Cell 2 is PSCell operating on a carrier frequency under CCA, and </w:t>
        </w:r>
        <w:r w:rsidRPr="00B93C63">
          <w:t xml:space="preserve">Cell </w:t>
        </w:r>
        <w:r>
          <w:t>3</w:t>
        </w:r>
        <w:r w:rsidRPr="00B93C63">
          <w:t xml:space="preserve"> </w:t>
        </w:r>
        <w:r>
          <w:t>is the neighbour with CCA</w:t>
        </w:r>
        <w:r w:rsidRPr="00B93C63">
          <w:t xml:space="preserve">. </w:t>
        </w:r>
      </w:ins>
      <w:ins w:id="3715" w:author="Jerry Cui" w:date="2021-04-01T17:47:00Z">
        <w:r>
          <w:rPr>
            <w:rFonts w:ascii="Times" w:hAnsi="Times" w:cs="Times"/>
            <w:color w:val="000000"/>
            <w:lang w:val="en-US" w:eastAsia="fr-FR"/>
          </w:rPr>
          <w:t xml:space="preserve">Channel occupancy </w:t>
        </w:r>
      </w:ins>
      <w:ins w:id="3716" w:author="Jerry Cui" w:date="2021-04-01T17:37:00Z">
        <w:r w:rsidRPr="00B93C63">
          <w:t xml:space="preserve">is measured on channel number </w:t>
        </w:r>
        <w:r>
          <w:t>2</w:t>
        </w:r>
        <w:r w:rsidRPr="00B93C63">
          <w:t>.</w:t>
        </w:r>
        <w:r>
          <w:t xml:space="preserve"> </w:t>
        </w:r>
        <w:r w:rsidRPr="001C0E1B">
          <w:t xml:space="preserve">Supported test configurations are shown in table </w:t>
        </w:r>
        <w:r>
          <w:t>A.10.5.</w:t>
        </w:r>
      </w:ins>
      <w:ins w:id="3717" w:author="Jerry Cui" w:date="2021-04-01T17:48:00Z">
        <w:r>
          <w:t>6</w:t>
        </w:r>
      </w:ins>
      <w:ins w:id="3718" w:author="Jerry Cui" w:date="2021-04-01T17:37:00Z">
        <w:r>
          <w:t>.3.2</w:t>
        </w:r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</w:ins>
      <w:ins w:id="3719" w:author="Jerry Cui" w:date="2021-04-01T17:48:00Z">
        <w:r>
          <w:rPr>
            <w:rFonts w:ascii="Times" w:hAnsi="Times" w:cs="Times"/>
            <w:color w:val="000000"/>
            <w:lang w:val="en-US" w:eastAsia="fr-FR"/>
          </w:rPr>
          <w:t xml:space="preserve">channel occupancy </w:t>
        </w:r>
      </w:ins>
      <w:ins w:id="3720" w:author="Jerry Cui" w:date="2021-04-01T17:37:00Z">
        <w:r w:rsidRPr="001C0E1B">
          <w:t>int</w:t>
        </w:r>
        <w:r>
          <w:t>er</w:t>
        </w:r>
        <w:r w:rsidRPr="001C0E1B">
          <w:t xml:space="preserve">-frequency measurements </w:t>
        </w:r>
        <w:r>
          <w:t>is</w:t>
        </w:r>
        <w:r w:rsidRPr="001C0E1B">
          <w:t xml:space="preserve"> tested by using the parameters in </w:t>
        </w:r>
        <w:r>
          <w:t>A.10.5.</w:t>
        </w:r>
      </w:ins>
      <w:ins w:id="3721" w:author="Jerry Cui" w:date="2021-04-01T17:48:00Z">
        <w:r>
          <w:t>6</w:t>
        </w:r>
      </w:ins>
      <w:ins w:id="3722" w:author="Jerry Cui" w:date="2021-04-01T17:37:00Z">
        <w:r>
          <w:t>.3.2</w:t>
        </w:r>
        <w:r w:rsidRPr="001C0E1B">
          <w:t>-2</w:t>
        </w:r>
        <w:r>
          <w:t xml:space="preserve"> and A.10.5.</w:t>
        </w:r>
      </w:ins>
      <w:ins w:id="3723" w:author="Jerry Cui" w:date="2021-04-01T17:48:00Z">
        <w:r>
          <w:t>6</w:t>
        </w:r>
      </w:ins>
      <w:ins w:id="3724" w:author="Jerry Cui" w:date="2021-04-01T17:37:00Z">
        <w:r>
          <w:t>.3.2</w:t>
        </w:r>
        <w:r w:rsidRPr="001C0E1B">
          <w:t>-</w:t>
        </w:r>
        <w:r>
          <w:t>3</w:t>
        </w:r>
        <w:r w:rsidRPr="001C0E1B">
          <w:t xml:space="preserve">. </w:t>
        </w:r>
        <w:r w:rsidRPr="006F4D85">
          <w:t>The E-UTRAN PCell setting refers to Table A.3.7.2.1-1.</w:t>
        </w:r>
      </w:ins>
    </w:p>
    <w:p w14:paraId="212388FA" w14:textId="77777777" w:rsidR="00323194" w:rsidRPr="001C0E1B" w:rsidRDefault="00323194" w:rsidP="00323194">
      <w:pPr>
        <w:pStyle w:val="TH"/>
        <w:rPr>
          <w:ins w:id="3725" w:author="Jerry Cui" w:date="2021-04-01T17:37:00Z"/>
        </w:rPr>
      </w:pPr>
      <w:ins w:id="3726" w:author="Jerry Cui" w:date="2021-04-01T17:37:00Z">
        <w:r w:rsidRPr="001C0E1B">
          <w:t xml:space="preserve">Table </w:t>
        </w:r>
        <w:r>
          <w:t>A.10.5.</w:t>
        </w:r>
      </w:ins>
      <w:ins w:id="3727" w:author="Jerry Cui" w:date="2021-04-01T17:48:00Z">
        <w:r>
          <w:t>6</w:t>
        </w:r>
      </w:ins>
      <w:ins w:id="3728" w:author="Jerry Cui" w:date="2021-04-01T17:37:00Z">
        <w:r>
          <w:t>.3.2</w:t>
        </w:r>
        <w:r w:rsidRPr="001C0E1B">
          <w:t xml:space="preserve">-1: </w:t>
        </w:r>
      </w:ins>
      <w:ins w:id="3729" w:author="Jerry Cui" w:date="2021-04-01T17:48:00Z">
        <w:r>
          <w:t>CO</w:t>
        </w:r>
      </w:ins>
      <w:ins w:id="3730" w:author="Jerry Cui" w:date="2021-04-01T17:37:00Z">
        <w:r w:rsidRPr="001C0E1B">
          <w:t xml:space="preserve"> supported test configurations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5877"/>
      </w:tblGrid>
      <w:tr w:rsidR="00323194" w:rsidRPr="004E396D" w14:paraId="3FCD4A24" w14:textId="77777777" w:rsidTr="00DD31C7">
        <w:trPr>
          <w:trHeight w:val="274"/>
          <w:jc w:val="center"/>
          <w:ins w:id="3731" w:author="Jerry Cui" w:date="2021-04-01T17:37:00Z"/>
        </w:trPr>
        <w:tc>
          <w:tcPr>
            <w:tcW w:w="1631" w:type="dxa"/>
            <w:shd w:val="clear" w:color="auto" w:fill="auto"/>
          </w:tcPr>
          <w:p w14:paraId="6B4AA061" w14:textId="77777777" w:rsidR="00323194" w:rsidRPr="004E396D" w:rsidRDefault="00323194" w:rsidP="00DD31C7">
            <w:pPr>
              <w:pStyle w:val="TAH"/>
              <w:rPr>
                <w:ins w:id="3732" w:author="Jerry Cui" w:date="2021-04-01T17:37:00Z"/>
                <w:lang w:val="en-US" w:eastAsia="zh-TW"/>
              </w:rPr>
            </w:pPr>
            <w:ins w:id="3733" w:author="Jerry Cui" w:date="2021-04-01T17:37:00Z">
              <w:r w:rsidRPr="004E396D">
                <w:rPr>
                  <w:lang w:val="en-US" w:eastAsia="zh-TW"/>
                </w:rPr>
                <w:t>Configuration</w:t>
              </w:r>
            </w:ins>
          </w:p>
        </w:tc>
        <w:tc>
          <w:tcPr>
            <w:tcW w:w="5877" w:type="dxa"/>
            <w:shd w:val="clear" w:color="auto" w:fill="auto"/>
          </w:tcPr>
          <w:p w14:paraId="28F7A6F8" w14:textId="77777777" w:rsidR="00323194" w:rsidRPr="004E396D" w:rsidRDefault="00323194" w:rsidP="00DD31C7">
            <w:pPr>
              <w:pStyle w:val="TAH"/>
              <w:rPr>
                <w:ins w:id="3734" w:author="Jerry Cui" w:date="2021-04-01T17:37:00Z"/>
                <w:lang w:val="en-US" w:eastAsia="zh-TW"/>
              </w:rPr>
            </w:pPr>
            <w:ins w:id="3735" w:author="Jerry Cui" w:date="2021-04-01T17:37:00Z">
              <w:r w:rsidRPr="004E396D">
                <w:rPr>
                  <w:lang w:val="en-US" w:eastAsia="zh-TW"/>
                </w:rPr>
                <w:t>Description</w:t>
              </w:r>
            </w:ins>
          </w:p>
        </w:tc>
      </w:tr>
      <w:tr w:rsidR="00323194" w:rsidRPr="004E396D" w14:paraId="622EF82E" w14:textId="77777777" w:rsidTr="00DD31C7">
        <w:trPr>
          <w:trHeight w:val="274"/>
          <w:jc w:val="center"/>
          <w:ins w:id="3736" w:author="Jerry Cui" w:date="2021-04-01T17:37:00Z"/>
        </w:trPr>
        <w:tc>
          <w:tcPr>
            <w:tcW w:w="1631" w:type="dxa"/>
            <w:shd w:val="clear" w:color="auto" w:fill="auto"/>
          </w:tcPr>
          <w:p w14:paraId="41A21CF2" w14:textId="77777777" w:rsidR="00323194" w:rsidRPr="004E396D" w:rsidRDefault="00323194" w:rsidP="00DD31C7">
            <w:pPr>
              <w:pStyle w:val="TAL"/>
              <w:rPr>
                <w:ins w:id="3737" w:author="Jerry Cui" w:date="2021-04-01T17:37:00Z"/>
                <w:lang w:val="en-US" w:eastAsia="zh-TW"/>
              </w:rPr>
            </w:pPr>
            <w:ins w:id="3738" w:author="Jerry Cui" w:date="2021-04-01T17:37:00Z">
              <w:r>
                <w:t>1</w:t>
              </w:r>
            </w:ins>
          </w:p>
        </w:tc>
        <w:tc>
          <w:tcPr>
            <w:tcW w:w="5877" w:type="dxa"/>
            <w:shd w:val="clear" w:color="auto" w:fill="auto"/>
          </w:tcPr>
          <w:p w14:paraId="033D4FE7" w14:textId="77777777" w:rsidR="00323194" w:rsidRPr="004E396D" w:rsidRDefault="00323194" w:rsidP="00DD31C7">
            <w:pPr>
              <w:pStyle w:val="TAL"/>
              <w:rPr>
                <w:ins w:id="3739" w:author="Jerry Cui" w:date="2021-04-01T17:37:00Z"/>
                <w:lang w:val="en-US" w:eastAsia="zh-TW"/>
              </w:rPr>
            </w:pPr>
            <w:ins w:id="3740" w:author="Jerry Cui" w:date="2021-04-01T17:37:00Z">
              <w:r w:rsidRPr="006F4D85">
                <w:t>LTE FDD</w:t>
              </w:r>
              <w:r>
                <w:t xml:space="preserve">; NR: </w:t>
              </w:r>
              <w:r w:rsidRPr="004E396D">
                <w:t>TDD, SSB SCS 30 kHz, data SCS 30 kHz, BW 40 MHz</w:t>
              </w:r>
            </w:ins>
          </w:p>
        </w:tc>
      </w:tr>
      <w:tr w:rsidR="00323194" w:rsidRPr="004E396D" w14:paraId="41A1A0D2" w14:textId="77777777" w:rsidTr="00DD31C7">
        <w:trPr>
          <w:trHeight w:val="274"/>
          <w:jc w:val="center"/>
          <w:ins w:id="3741" w:author="Jerry Cui" w:date="2021-04-01T17:37:00Z"/>
        </w:trPr>
        <w:tc>
          <w:tcPr>
            <w:tcW w:w="1631" w:type="dxa"/>
            <w:shd w:val="clear" w:color="auto" w:fill="auto"/>
          </w:tcPr>
          <w:p w14:paraId="3EF3DD72" w14:textId="77777777" w:rsidR="00323194" w:rsidRDefault="00323194" w:rsidP="00DD31C7">
            <w:pPr>
              <w:pStyle w:val="TAL"/>
              <w:rPr>
                <w:ins w:id="3742" w:author="Jerry Cui" w:date="2021-04-01T17:37:00Z"/>
                <w:lang w:val="en-US" w:eastAsia="zh-TW"/>
              </w:rPr>
            </w:pPr>
            <w:ins w:id="3743" w:author="Jerry Cui" w:date="2021-04-01T17:37:00Z">
              <w:r>
                <w:t>2</w:t>
              </w:r>
            </w:ins>
          </w:p>
        </w:tc>
        <w:tc>
          <w:tcPr>
            <w:tcW w:w="5877" w:type="dxa"/>
            <w:shd w:val="clear" w:color="auto" w:fill="auto"/>
          </w:tcPr>
          <w:p w14:paraId="2C833C00" w14:textId="77777777" w:rsidR="00323194" w:rsidRPr="004E396D" w:rsidRDefault="00323194" w:rsidP="00DD31C7">
            <w:pPr>
              <w:pStyle w:val="TAL"/>
              <w:rPr>
                <w:ins w:id="3744" w:author="Jerry Cui" w:date="2021-04-01T17:37:00Z"/>
                <w:lang w:val="en-US" w:eastAsia="zh-TW"/>
              </w:rPr>
            </w:pPr>
            <w:ins w:id="3745" w:author="Jerry Cui" w:date="2021-04-01T17:37:00Z">
              <w:r w:rsidRPr="006F4D85">
                <w:t xml:space="preserve">LTE </w:t>
              </w:r>
              <w:r>
                <w:t>T</w:t>
              </w:r>
              <w:r w:rsidRPr="006F4D85">
                <w:t>DD</w:t>
              </w:r>
              <w:r>
                <w:t xml:space="preserve">; NR: </w:t>
              </w:r>
              <w:r w:rsidRPr="004E396D">
                <w:t>TDD, SSB SCS 30 kHz, data SCS 30 kHz, BW 40 MHz</w:t>
              </w:r>
            </w:ins>
          </w:p>
        </w:tc>
      </w:tr>
      <w:tr w:rsidR="00323194" w:rsidRPr="004E396D" w14:paraId="472AC702" w14:textId="77777777" w:rsidTr="00DD31C7">
        <w:trPr>
          <w:trHeight w:val="274"/>
          <w:jc w:val="center"/>
          <w:ins w:id="3746" w:author="Jerry Cui" w:date="2021-04-01T17:37:00Z"/>
        </w:trPr>
        <w:tc>
          <w:tcPr>
            <w:tcW w:w="7508" w:type="dxa"/>
            <w:gridSpan w:val="2"/>
            <w:shd w:val="clear" w:color="auto" w:fill="auto"/>
          </w:tcPr>
          <w:p w14:paraId="70A36371" w14:textId="77777777" w:rsidR="00323194" w:rsidRPr="006F4D85" w:rsidRDefault="00323194" w:rsidP="00DD31C7">
            <w:pPr>
              <w:pStyle w:val="TAL"/>
              <w:rPr>
                <w:ins w:id="3747" w:author="Jerry Cui" w:date="2021-04-01T17:37:00Z"/>
              </w:rPr>
            </w:pPr>
            <w:ins w:id="3748" w:author="Jerry Cui" w:date="2021-04-01T17:37:00Z">
              <w:r w:rsidRPr="001C0E1B">
                <w:rPr>
                  <w:lang w:eastAsia="zh-TW"/>
                </w:rPr>
                <w:t>N</w:t>
              </w:r>
              <w:r>
                <w:rPr>
                  <w:lang w:eastAsia="zh-TW"/>
                </w:rPr>
                <w:t>OTE</w:t>
              </w:r>
              <w:r w:rsidRPr="001C0E1B">
                <w:rPr>
                  <w:lang w:eastAsia="zh-TW"/>
                </w:rPr>
                <w:t>:</w:t>
              </w:r>
              <w:r w:rsidRPr="001C0E1B">
                <w:rPr>
                  <w:lang w:eastAsia="zh-TW"/>
                </w:rPr>
                <w:tab/>
                <w:t xml:space="preserve">The UE is only required to pass </w:t>
              </w:r>
              <w:r>
                <w:rPr>
                  <w:lang w:eastAsia="zh-TW"/>
                </w:rPr>
                <w:t xml:space="preserve">in </w:t>
              </w:r>
              <w:r w:rsidRPr="001C0E1B">
                <w:rPr>
                  <w:lang w:eastAsia="zh-TW"/>
                </w:rPr>
                <w:t>one of the supported test configurations</w:t>
              </w:r>
              <w:r>
                <w:rPr>
                  <w:lang w:eastAsia="zh-TW"/>
                </w:rPr>
                <w:t xml:space="preserve"> above.</w:t>
              </w:r>
            </w:ins>
          </w:p>
        </w:tc>
      </w:tr>
    </w:tbl>
    <w:p w14:paraId="4F21735D" w14:textId="77777777" w:rsidR="00323194" w:rsidRDefault="00323194" w:rsidP="00323194">
      <w:pPr>
        <w:rPr>
          <w:ins w:id="3749" w:author="Jerry Cui" w:date="2021-04-01T17:37:00Z"/>
        </w:rPr>
      </w:pPr>
    </w:p>
    <w:p w14:paraId="5153963E" w14:textId="77777777" w:rsidR="00323194" w:rsidRDefault="00323194" w:rsidP="00323194">
      <w:pPr>
        <w:pStyle w:val="TH"/>
        <w:rPr>
          <w:ins w:id="3750" w:author="Jerry Cui" w:date="2021-04-01T17:37:00Z"/>
        </w:rPr>
      </w:pPr>
      <w:ins w:id="3751" w:author="Jerry Cui" w:date="2021-04-01T17:37:00Z">
        <w:r w:rsidRPr="001C0E1B">
          <w:t xml:space="preserve">Table </w:t>
        </w:r>
        <w:r>
          <w:t>A.10.5.5.3.2</w:t>
        </w:r>
        <w:r w:rsidRPr="001C0E1B">
          <w:t>-</w:t>
        </w:r>
        <w:r>
          <w:t>2</w:t>
        </w:r>
        <w:r w:rsidRPr="001C0E1B">
          <w:t xml:space="preserve">: </w:t>
        </w:r>
      </w:ins>
      <w:ins w:id="3752" w:author="Jerry Cui" w:date="2021-04-01T17:48:00Z">
        <w:r>
          <w:t>CO</w:t>
        </w:r>
      </w:ins>
      <w:ins w:id="3753" w:author="Jerry Cui" w:date="2021-04-01T17:37:00Z">
        <w:r w:rsidRPr="001C0E1B">
          <w:t xml:space="preserve">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1271"/>
        <w:gridCol w:w="1271"/>
        <w:gridCol w:w="1693"/>
        <w:gridCol w:w="1559"/>
        <w:tblGridChange w:id="3754">
          <w:tblGrid>
            <w:gridCol w:w="3138"/>
            <w:gridCol w:w="1271"/>
            <w:gridCol w:w="1271"/>
            <w:gridCol w:w="1693"/>
            <w:gridCol w:w="1559"/>
          </w:tblGrid>
        </w:tblGridChange>
      </w:tblGrid>
      <w:tr w:rsidR="00323194" w:rsidRPr="00B93C63" w14:paraId="28A3F31D" w14:textId="77777777" w:rsidTr="00DD31C7">
        <w:trPr>
          <w:cantSplit/>
          <w:jc w:val="center"/>
          <w:ins w:id="3755" w:author="Jerry Cui" w:date="2021-04-01T17:37:00Z"/>
        </w:trPr>
        <w:tc>
          <w:tcPr>
            <w:tcW w:w="3138" w:type="dxa"/>
            <w:vMerge w:val="restart"/>
            <w:vAlign w:val="center"/>
          </w:tcPr>
          <w:p w14:paraId="0EB7B21A" w14:textId="77777777" w:rsidR="00323194" w:rsidRPr="00B93C63" w:rsidRDefault="00323194" w:rsidP="00DD31C7">
            <w:pPr>
              <w:pStyle w:val="TAH"/>
              <w:jc w:val="left"/>
              <w:rPr>
                <w:ins w:id="3756" w:author="Jerry Cui" w:date="2021-04-01T17:37:00Z"/>
                <w:rFonts w:cs="Arial"/>
                <w:lang w:eastAsia="ja-JP"/>
              </w:rPr>
            </w:pPr>
            <w:ins w:id="3757" w:author="Jerry Cui" w:date="2021-04-01T17:37:00Z">
              <w:r w:rsidRPr="00B93C63">
                <w:rPr>
                  <w:rFonts w:cs="Arial"/>
                  <w:lang w:eastAsia="ja-JP"/>
                </w:rPr>
                <w:t>Parameter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3838404D" w14:textId="77777777" w:rsidR="00323194" w:rsidRPr="00B93C63" w:rsidRDefault="00323194" w:rsidP="00DD31C7">
            <w:pPr>
              <w:pStyle w:val="TAH"/>
              <w:jc w:val="left"/>
              <w:rPr>
                <w:ins w:id="3758" w:author="Jerry Cui" w:date="2021-04-01T17:37:00Z"/>
                <w:rFonts w:cs="Arial"/>
                <w:lang w:eastAsia="ja-JP"/>
              </w:rPr>
            </w:pPr>
            <w:ins w:id="3759" w:author="Jerry Cui" w:date="2021-04-01T17:37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61078DEE" w14:textId="77777777" w:rsidR="00323194" w:rsidRPr="00B93C63" w:rsidRDefault="00323194" w:rsidP="00DD31C7">
            <w:pPr>
              <w:pStyle w:val="TAH"/>
              <w:jc w:val="left"/>
              <w:rPr>
                <w:ins w:id="3760" w:author="Jerry Cui" w:date="2021-04-01T17:37:00Z"/>
                <w:rFonts w:cs="Arial"/>
                <w:lang w:eastAsia="ja-JP"/>
              </w:rPr>
            </w:pPr>
            <w:ins w:id="3761" w:author="Jerry Cui" w:date="2021-04-01T17:37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79DCD9FF" w14:textId="77777777" w:rsidR="00323194" w:rsidRPr="00B93C63" w:rsidRDefault="00323194" w:rsidP="00DD31C7">
            <w:pPr>
              <w:pStyle w:val="TAH"/>
              <w:jc w:val="left"/>
              <w:rPr>
                <w:ins w:id="3762" w:author="Jerry Cui" w:date="2021-04-01T17:37:00Z"/>
                <w:rFonts w:cs="Arial"/>
                <w:lang w:eastAsia="ja-JP"/>
              </w:rPr>
            </w:pPr>
            <w:ins w:id="3763" w:author="Jerry Cui" w:date="2021-04-01T17:37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323194" w:rsidRPr="00B93C63" w14:paraId="07D0702E" w14:textId="77777777" w:rsidTr="00DD31C7">
        <w:trPr>
          <w:cantSplit/>
          <w:jc w:val="center"/>
          <w:ins w:id="3764" w:author="Jerry Cui" w:date="2021-04-01T17:37:00Z"/>
        </w:trPr>
        <w:tc>
          <w:tcPr>
            <w:tcW w:w="3138" w:type="dxa"/>
            <w:vMerge/>
            <w:vAlign w:val="center"/>
          </w:tcPr>
          <w:p w14:paraId="34B27388" w14:textId="77777777" w:rsidR="00323194" w:rsidRPr="00B93C63" w:rsidRDefault="00323194" w:rsidP="00DD31C7">
            <w:pPr>
              <w:pStyle w:val="TAH"/>
              <w:jc w:val="left"/>
              <w:rPr>
                <w:ins w:id="3765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3D06F3A2" w14:textId="77777777" w:rsidR="00323194" w:rsidRPr="00B93C63" w:rsidRDefault="00323194" w:rsidP="00DD31C7">
            <w:pPr>
              <w:pStyle w:val="TAH"/>
              <w:jc w:val="left"/>
              <w:rPr>
                <w:ins w:id="3766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4EBD75C7" w14:textId="77777777" w:rsidR="00323194" w:rsidRPr="00B93C63" w:rsidRDefault="00323194" w:rsidP="00DD31C7">
            <w:pPr>
              <w:pStyle w:val="TAH"/>
              <w:jc w:val="left"/>
              <w:rPr>
                <w:ins w:id="3767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555C2AA9" w14:textId="77777777" w:rsidR="00323194" w:rsidRPr="00B93C63" w:rsidRDefault="00323194" w:rsidP="00DD31C7">
            <w:pPr>
              <w:pStyle w:val="TAH"/>
              <w:jc w:val="left"/>
              <w:rPr>
                <w:ins w:id="3768" w:author="Jerry Cui" w:date="2021-04-01T17:37:00Z"/>
                <w:rFonts w:cs="Arial"/>
                <w:lang w:eastAsia="ja-JP"/>
              </w:rPr>
            </w:pPr>
            <w:ins w:id="3769" w:author="Jerry Cui" w:date="2021-04-01T17:37:00Z">
              <w:r w:rsidRPr="00B93C63">
                <w:rPr>
                  <w:rFonts w:cs="Arial"/>
                  <w:lang w:eastAsia="ja-JP"/>
                </w:rPr>
                <w:t xml:space="preserve">Cell </w:t>
              </w:r>
              <w:r>
                <w:rPr>
                  <w:rFonts w:cs="Arial"/>
                  <w:lang w:eastAsia="ja-JP"/>
                </w:rPr>
                <w:t>2</w:t>
              </w:r>
            </w:ins>
          </w:p>
        </w:tc>
        <w:tc>
          <w:tcPr>
            <w:tcW w:w="1559" w:type="dxa"/>
            <w:vAlign w:val="center"/>
          </w:tcPr>
          <w:p w14:paraId="4BDD674A" w14:textId="77777777" w:rsidR="00323194" w:rsidRPr="00B93C63" w:rsidRDefault="00323194" w:rsidP="00DD31C7">
            <w:pPr>
              <w:pStyle w:val="TAH"/>
              <w:jc w:val="left"/>
              <w:rPr>
                <w:ins w:id="3770" w:author="Jerry Cui" w:date="2021-04-01T17:37:00Z"/>
                <w:rFonts w:cs="Arial"/>
                <w:lang w:eastAsia="ja-JP"/>
              </w:rPr>
            </w:pPr>
            <w:ins w:id="3771" w:author="Jerry Cui" w:date="2021-04-01T17:37:00Z">
              <w:r w:rsidRPr="00B93C63">
                <w:rPr>
                  <w:rFonts w:cs="Arial"/>
                  <w:lang w:eastAsia="ja-JP"/>
                </w:rPr>
                <w:t xml:space="preserve">Cell </w:t>
              </w:r>
              <w:r>
                <w:rPr>
                  <w:rFonts w:cs="Arial"/>
                  <w:lang w:eastAsia="ja-JP"/>
                </w:rPr>
                <w:t>3</w:t>
              </w:r>
            </w:ins>
          </w:p>
        </w:tc>
      </w:tr>
      <w:tr w:rsidR="00323194" w:rsidRPr="00B93C63" w14:paraId="7C36A15E" w14:textId="77777777" w:rsidTr="00DD31C7">
        <w:trPr>
          <w:trHeight w:val="20"/>
          <w:jc w:val="center"/>
          <w:ins w:id="3772" w:author="Jerry Cui" w:date="2021-04-01T17:37:00Z"/>
        </w:trPr>
        <w:tc>
          <w:tcPr>
            <w:tcW w:w="3138" w:type="dxa"/>
            <w:vAlign w:val="center"/>
          </w:tcPr>
          <w:p w14:paraId="626C5692" w14:textId="77777777" w:rsidR="00323194" w:rsidRPr="00B93C63" w:rsidRDefault="00323194" w:rsidP="00DD31C7">
            <w:pPr>
              <w:pStyle w:val="TAL"/>
              <w:rPr>
                <w:ins w:id="3773" w:author="Jerry Cui" w:date="2021-04-01T17:37:00Z"/>
                <w:rFonts w:cs="Arial"/>
                <w:lang w:val="sv-FI" w:eastAsia="ja-JP"/>
              </w:rPr>
            </w:pPr>
            <w:ins w:id="3774" w:author="Jerry Cui" w:date="2021-04-01T17:37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71" w:type="dxa"/>
            <w:vAlign w:val="center"/>
          </w:tcPr>
          <w:p w14:paraId="71421247" w14:textId="77777777" w:rsidR="00323194" w:rsidRPr="00B93C63" w:rsidRDefault="00323194" w:rsidP="00DD31C7">
            <w:pPr>
              <w:pStyle w:val="TAL"/>
              <w:rPr>
                <w:ins w:id="3775" w:author="Jerry Cui" w:date="2021-04-01T17:37:00Z"/>
                <w:rFonts w:cs="Arial"/>
                <w:lang w:val="sv-FI" w:eastAsia="ja-JP"/>
              </w:rPr>
            </w:pPr>
          </w:p>
        </w:tc>
        <w:tc>
          <w:tcPr>
            <w:tcW w:w="1271" w:type="dxa"/>
            <w:vAlign w:val="center"/>
          </w:tcPr>
          <w:p w14:paraId="0EC41592" w14:textId="77777777" w:rsidR="00323194" w:rsidRPr="00B93C63" w:rsidRDefault="00323194" w:rsidP="00DD31C7">
            <w:pPr>
              <w:pStyle w:val="TAL"/>
              <w:rPr>
                <w:ins w:id="3776" w:author="Jerry Cui" w:date="2021-04-01T17:37:00Z"/>
                <w:rFonts w:cs="Arial"/>
                <w:lang w:val="sv-FI" w:eastAsia="ja-JP"/>
              </w:rPr>
            </w:pPr>
          </w:p>
        </w:tc>
        <w:tc>
          <w:tcPr>
            <w:tcW w:w="1693" w:type="dxa"/>
            <w:vAlign w:val="center"/>
          </w:tcPr>
          <w:p w14:paraId="137C4B8C" w14:textId="77777777" w:rsidR="00323194" w:rsidRPr="00B93C63" w:rsidRDefault="00323194" w:rsidP="00DD31C7">
            <w:pPr>
              <w:pStyle w:val="TAL"/>
              <w:rPr>
                <w:ins w:id="3777" w:author="Jerry Cui" w:date="2021-04-01T17:37:00Z"/>
                <w:rFonts w:cs="Arial"/>
                <w:lang w:eastAsia="ja-JP"/>
              </w:rPr>
            </w:pPr>
            <w:ins w:id="3778" w:author="Jerry Cui" w:date="2021-04-01T17:37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226AF49B" w14:textId="77777777" w:rsidR="00323194" w:rsidRPr="00B93C63" w:rsidRDefault="00323194" w:rsidP="00DD31C7">
            <w:pPr>
              <w:pStyle w:val="TAL"/>
              <w:rPr>
                <w:ins w:id="3779" w:author="Jerry Cui" w:date="2021-04-01T17:37:00Z"/>
                <w:rFonts w:cs="Arial"/>
                <w:lang w:eastAsia="ja-JP"/>
              </w:rPr>
            </w:pPr>
            <w:ins w:id="3780" w:author="Jerry Cui" w:date="2021-04-01T17:37:00Z">
              <w:r w:rsidRPr="00B93C63"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323194" w:rsidRPr="00B93C63" w14:paraId="77B23785" w14:textId="77777777" w:rsidTr="00DD31C7">
        <w:trPr>
          <w:trHeight w:val="20"/>
          <w:jc w:val="center"/>
          <w:ins w:id="3781" w:author="Jerry Cui" w:date="2021-04-01T17:37:00Z"/>
        </w:trPr>
        <w:tc>
          <w:tcPr>
            <w:tcW w:w="3138" w:type="dxa"/>
            <w:vAlign w:val="center"/>
          </w:tcPr>
          <w:p w14:paraId="56D982CA" w14:textId="77777777" w:rsidR="00323194" w:rsidRPr="00B93C63" w:rsidRDefault="00323194" w:rsidP="00DD31C7">
            <w:pPr>
              <w:pStyle w:val="TAL"/>
              <w:rPr>
                <w:ins w:id="3782" w:author="Jerry Cui" w:date="2021-04-01T17:37:00Z"/>
                <w:rFonts w:cs="Arial"/>
                <w:lang w:eastAsia="ja-JP"/>
              </w:rPr>
            </w:pPr>
            <w:ins w:id="3783" w:author="Jerry Cui" w:date="2021-04-01T17:37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</w:ins>
          </w:p>
        </w:tc>
        <w:tc>
          <w:tcPr>
            <w:tcW w:w="1271" w:type="dxa"/>
            <w:vAlign w:val="center"/>
          </w:tcPr>
          <w:p w14:paraId="717B7218" w14:textId="77777777" w:rsidR="00323194" w:rsidRPr="00B93C63" w:rsidRDefault="00323194" w:rsidP="00DD31C7">
            <w:pPr>
              <w:pStyle w:val="TAL"/>
              <w:rPr>
                <w:ins w:id="3784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7D50672" w14:textId="77777777" w:rsidR="00323194" w:rsidRPr="00B93C63" w:rsidRDefault="00323194" w:rsidP="00DD31C7">
            <w:pPr>
              <w:pStyle w:val="TAL"/>
              <w:rPr>
                <w:ins w:id="3785" w:author="Jerry Cui" w:date="2021-04-01T17:37:00Z"/>
                <w:rFonts w:cs="Arial"/>
                <w:lang w:eastAsia="ja-JP"/>
              </w:rPr>
            </w:pPr>
            <w:ins w:id="3786" w:author="Jerry Cui" w:date="2021-04-01T17:37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1693" w:type="dxa"/>
            <w:vAlign w:val="center"/>
          </w:tcPr>
          <w:p w14:paraId="3265037B" w14:textId="77777777" w:rsidR="00323194" w:rsidRPr="00B93C63" w:rsidRDefault="00323194" w:rsidP="00DD31C7">
            <w:pPr>
              <w:pStyle w:val="TAL"/>
              <w:rPr>
                <w:ins w:id="3787" w:author="Jerry Cui" w:date="2021-04-01T17:37:00Z"/>
                <w:rFonts w:cs="Arial"/>
                <w:lang w:eastAsia="ja-JP"/>
              </w:rPr>
            </w:pPr>
            <w:ins w:id="3788" w:author="Jerry Cui" w:date="2021-04-01T17:37:00Z">
              <w:r>
                <w:rPr>
                  <w:rFonts w:cs="Arial"/>
                  <w:lang w:eastAsia="ja-JP"/>
                </w:rPr>
                <w:t>40</w:t>
              </w:r>
            </w:ins>
          </w:p>
        </w:tc>
        <w:tc>
          <w:tcPr>
            <w:tcW w:w="1559" w:type="dxa"/>
            <w:vAlign w:val="center"/>
          </w:tcPr>
          <w:p w14:paraId="684344C5" w14:textId="77777777" w:rsidR="00323194" w:rsidRPr="00B93C63" w:rsidRDefault="00323194" w:rsidP="00DD31C7">
            <w:pPr>
              <w:pStyle w:val="TAL"/>
              <w:rPr>
                <w:ins w:id="3789" w:author="Jerry Cui" w:date="2021-04-01T17:37:00Z"/>
                <w:rFonts w:cs="Arial"/>
                <w:lang w:eastAsia="ja-JP"/>
              </w:rPr>
            </w:pPr>
            <w:ins w:id="3790" w:author="Jerry Cui" w:date="2021-04-01T17:37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390005" w:rsidRPr="00B93C63" w14:paraId="1AA20BA2" w14:textId="77777777" w:rsidTr="00A3579D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3791" w:author="Jerry Cui - 2nd round" w:date="2021-04-16T14:18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3792" w:author="Jerry Cui" w:date="2021-04-01T17:37:00Z"/>
          <w:trPrChange w:id="3793" w:author="Jerry Cui - 2nd round" w:date="2021-04-16T14:18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3794" w:author="Jerry Cui - 2nd round" w:date="2021-04-16T14:18:00Z">
              <w:tcPr>
                <w:tcW w:w="3138" w:type="dxa"/>
                <w:vAlign w:val="center"/>
              </w:tcPr>
            </w:tcPrChange>
          </w:tcPr>
          <w:p w14:paraId="0B08D01F" w14:textId="77777777" w:rsidR="00390005" w:rsidRPr="00B93C63" w:rsidRDefault="00390005" w:rsidP="00390005">
            <w:pPr>
              <w:pStyle w:val="TAL"/>
              <w:rPr>
                <w:ins w:id="3795" w:author="Jerry Cui" w:date="2021-04-01T17:37:00Z"/>
                <w:rFonts w:cs="Arial"/>
                <w:lang w:eastAsia="ja-JP"/>
              </w:rPr>
            </w:pPr>
            <w:ins w:id="3796" w:author="Jerry Cui" w:date="2021-04-01T17:37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3797" w:author="Jerry Cui - 2nd round" w:date="2021-04-16T14:18:00Z">
              <w:tcPr>
                <w:tcW w:w="1271" w:type="dxa"/>
                <w:vAlign w:val="center"/>
              </w:tcPr>
            </w:tcPrChange>
          </w:tcPr>
          <w:p w14:paraId="6C24F0D4" w14:textId="77777777" w:rsidR="00390005" w:rsidRPr="00B93C63" w:rsidRDefault="00390005" w:rsidP="00390005">
            <w:pPr>
              <w:pStyle w:val="TAL"/>
              <w:rPr>
                <w:ins w:id="3798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3799" w:author="Jerry Cui - 2nd round" w:date="2021-04-16T14:18:00Z">
              <w:tcPr>
                <w:tcW w:w="1271" w:type="dxa"/>
                <w:vAlign w:val="center"/>
              </w:tcPr>
            </w:tcPrChange>
          </w:tcPr>
          <w:p w14:paraId="6037DE5D" w14:textId="77777777" w:rsidR="00390005" w:rsidRPr="00B93C63" w:rsidRDefault="00390005" w:rsidP="00390005">
            <w:pPr>
              <w:pStyle w:val="TAL"/>
              <w:rPr>
                <w:ins w:id="3800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3801" w:author="Jerry Cui - 2nd round" w:date="2021-04-16T14:18:00Z">
              <w:tcPr>
                <w:tcW w:w="1693" w:type="dxa"/>
                <w:vAlign w:val="center"/>
              </w:tcPr>
            </w:tcPrChange>
          </w:tcPr>
          <w:p w14:paraId="5A5A7E9C" w14:textId="77777777" w:rsidR="00390005" w:rsidRPr="00B93C63" w:rsidRDefault="00390005" w:rsidP="00390005">
            <w:pPr>
              <w:pStyle w:val="TAL"/>
              <w:rPr>
                <w:ins w:id="3802" w:author="Jerry Cui" w:date="2021-04-01T17:37:00Z"/>
                <w:rFonts w:cs="Arial"/>
                <w:lang w:eastAsia="ja-JP"/>
              </w:rPr>
            </w:pPr>
            <w:ins w:id="3803" w:author="Jerry Cui" w:date="2021-04-01T17:37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3804" w:author="Jerry Cui - 2nd round" w:date="2021-04-16T14:18:00Z">
              <w:tcPr>
                <w:tcW w:w="1559" w:type="dxa"/>
                <w:vAlign w:val="center"/>
              </w:tcPr>
            </w:tcPrChange>
          </w:tcPr>
          <w:p w14:paraId="5CB804EE" w14:textId="6A6DC067" w:rsidR="00390005" w:rsidRPr="00B93C63" w:rsidRDefault="00390005" w:rsidP="00390005">
            <w:pPr>
              <w:pStyle w:val="TAL"/>
              <w:rPr>
                <w:ins w:id="3805" w:author="Jerry Cui" w:date="2021-04-01T17:37:00Z"/>
                <w:rFonts w:cs="Arial"/>
                <w:lang w:eastAsia="ja-JP"/>
              </w:rPr>
            </w:pPr>
            <w:ins w:id="3806" w:author="Jerry Cui - 2nd round" w:date="2021-04-16T14:18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3807" w:author="Jerry Cui" w:date="2021-04-01T17:37:00Z">
              <w:del w:id="3808" w:author="Jerry Cui - 2nd round" w:date="2021-04-16T14:18:00Z">
                <w:r w:rsidDel="00A3579D">
                  <w:rPr>
                    <w:rFonts w:cs="Arial"/>
                    <w:lang w:eastAsia="ja-JP"/>
                  </w:rPr>
                  <w:delText>P</w:delText>
                </w:r>
                <w:r w:rsidRPr="009C0A49" w:rsidDel="00A3579D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A3579D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90005" w:rsidRPr="00B93C63" w14:paraId="46505F7C" w14:textId="77777777" w:rsidTr="00A3579D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3809" w:author="Jerry Cui - 2nd round" w:date="2021-04-16T14:18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3810" w:author="Jerry Cui" w:date="2021-04-01T17:37:00Z"/>
          <w:trPrChange w:id="3811" w:author="Jerry Cui - 2nd round" w:date="2021-04-16T14:18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3812" w:author="Jerry Cui - 2nd round" w:date="2021-04-16T14:18:00Z">
              <w:tcPr>
                <w:tcW w:w="3138" w:type="dxa"/>
                <w:vAlign w:val="center"/>
              </w:tcPr>
            </w:tcPrChange>
          </w:tcPr>
          <w:p w14:paraId="55A51247" w14:textId="77777777" w:rsidR="00390005" w:rsidRDefault="00390005" w:rsidP="00390005">
            <w:pPr>
              <w:pStyle w:val="TAL"/>
              <w:rPr>
                <w:ins w:id="3813" w:author="Jerry Cui" w:date="2021-04-01T17:37:00Z"/>
                <w:rFonts w:cs="Arial"/>
                <w:lang w:eastAsia="ja-JP"/>
              </w:rPr>
            </w:pPr>
            <w:ins w:id="3814" w:author="Jerry Cui" w:date="2021-04-01T17:37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3815" w:author="Jerry Cui - 2nd round" w:date="2021-04-16T14:18:00Z">
              <w:tcPr>
                <w:tcW w:w="1271" w:type="dxa"/>
                <w:vAlign w:val="center"/>
              </w:tcPr>
            </w:tcPrChange>
          </w:tcPr>
          <w:p w14:paraId="38BB121F" w14:textId="77777777" w:rsidR="00390005" w:rsidRPr="00B93C63" w:rsidRDefault="00390005" w:rsidP="00390005">
            <w:pPr>
              <w:pStyle w:val="TAL"/>
              <w:rPr>
                <w:ins w:id="3816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3817" w:author="Jerry Cui - 2nd round" w:date="2021-04-16T14:18:00Z">
              <w:tcPr>
                <w:tcW w:w="1271" w:type="dxa"/>
                <w:vAlign w:val="center"/>
              </w:tcPr>
            </w:tcPrChange>
          </w:tcPr>
          <w:p w14:paraId="7BB3116A" w14:textId="77777777" w:rsidR="00390005" w:rsidRPr="00B93C63" w:rsidRDefault="00390005" w:rsidP="00390005">
            <w:pPr>
              <w:pStyle w:val="TAL"/>
              <w:rPr>
                <w:ins w:id="3818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3819" w:author="Jerry Cui - 2nd round" w:date="2021-04-16T14:18:00Z">
              <w:tcPr>
                <w:tcW w:w="1693" w:type="dxa"/>
                <w:vAlign w:val="center"/>
              </w:tcPr>
            </w:tcPrChange>
          </w:tcPr>
          <w:p w14:paraId="1FB00DC4" w14:textId="77777777" w:rsidR="00390005" w:rsidRPr="00B93C63" w:rsidRDefault="00390005" w:rsidP="00390005">
            <w:pPr>
              <w:pStyle w:val="TAL"/>
              <w:rPr>
                <w:ins w:id="3820" w:author="Jerry Cui" w:date="2021-04-01T17:37:00Z"/>
                <w:rFonts w:cs="Arial"/>
                <w:lang w:eastAsia="ja-JP"/>
              </w:rPr>
            </w:pPr>
            <w:ins w:id="3821" w:author="Jerry Cui" w:date="2021-04-01T17:37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3822" w:author="Jerry Cui - 2nd round" w:date="2021-04-16T14:18:00Z">
              <w:tcPr>
                <w:tcW w:w="1559" w:type="dxa"/>
                <w:vAlign w:val="center"/>
              </w:tcPr>
            </w:tcPrChange>
          </w:tcPr>
          <w:p w14:paraId="400CCE3A" w14:textId="52B42B48" w:rsidR="00390005" w:rsidRDefault="00390005" w:rsidP="00390005">
            <w:pPr>
              <w:pStyle w:val="TAL"/>
              <w:rPr>
                <w:ins w:id="3823" w:author="Jerry Cui" w:date="2021-04-01T17:37:00Z"/>
                <w:rFonts w:cs="Arial"/>
                <w:lang w:eastAsia="ja-JP"/>
              </w:rPr>
            </w:pPr>
            <w:ins w:id="3824" w:author="Jerry Cui - 2nd round" w:date="2021-04-16T14:18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3825" w:author="Jerry Cui" w:date="2021-04-01T17:37:00Z">
              <w:del w:id="3826" w:author="Jerry Cui - 2nd round" w:date="2021-04-16T14:18:00Z">
                <w:r w:rsidDel="00A3579D">
                  <w:rPr>
                    <w:rFonts w:cs="Arial"/>
                    <w:lang w:eastAsia="ja-JP"/>
                  </w:rPr>
                  <w:delText>P</w:delText>
                </w:r>
                <w:r w:rsidRPr="009C0A49" w:rsidDel="00A3579D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A3579D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A3579D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A3579D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23194" w:rsidRPr="00B93C63" w14:paraId="24B7D17E" w14:textId="77777777" w:rsidTr="00DD31C7">
        <w:trPr>
          <w:trHeight w:val="20"/>
          <w:jc w:val="center"/>
          <w:ins w:id="3827" w:author="Jerry Cui" w:date="2021-04-01T17:37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FEC7" w14:textId="77777777" w:rsidR="00323194" w:rsidRPr="00B93C63" w:rsidRDefault="00323194" w:rsidP="00DD31C7">
            <w:pPr>
              <w:pStyle w:val="TAL"/>
              <w:rPr>
                <w:ins w:id="3828" w:author="Jerry Cui" w:date="2021-04-01T17:37:00Z"/>
                <w:rFonts w:cs="Arial"/>
                <w:lang w:eastAsia="ja-JP"/>
              </w:rPr>
            </w:pPr>
            <w:ins w:id="3829" w:author="Jerry Cui" w:date="2021-04-01T17:37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CCE5" w14:textId="77777777" w:rsidR="00323194" w:rsidRPr="00B93C63" w:rsidRDefault="00323194" w:rsidP="00DD31C7">
            <w:pPr>
              <w:pStyle w:val="TAL"/>
              <w:rPr>
                <w:ins w:id="3830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344D" w14:textId="77777777" w:rsidR="00323194" w:rsidRPr="00B93C63" w:rsidRDefault="000A4309" w:rsidP="00DD31C7">
            <w:pPr>
              <w:pStyle w:val="TAL"/>
              <w:rPr>
                <w:ins w:id="3831" w:author="Jerry Cui" w:date="2021-04-01T17:37:00Z"/>
                <w:rFonts w:cs="Arial"/>
                <w:lang w:eastAsia="ja-JP"/>
              </w:rPr>
            </w:pPr>
            <w:ins w:id="3832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44ABB9F8">
                  <v:shape id="_x0000_i1066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066" DrawAspect="Content" ObjectID="_1680088860" r:id="rId70"/>
                </w:objec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2FE9" w14:textId="77777777" w:rsidR="00323194" w:rsidRPr="00B93C63" w:rsidRDefault="00323194" w:rsidP="00DD31C7">
            <w:pPr>
              <w:pStyle w:val="TAL"/>
              <w:rPr>
                <w:ins w:id="3833" w:author="Jerry Cui" w:date="2021-04-01T17:37:00Z"/>
                <w:rFonts w:cs="Arial"/>
                <w:lang w:eastAsia="ja-JP"/>
              </w:rPr>
            </w:pPr>
            <w:ins w:id="3834" w:author="Jerry Cui" w:date="2021-04-01T17:37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323194" w:rsidRPr="00B93C63" w14:paraId="30209A4A" w14:textId="77777777" w:rsidTr="00DD31C7">
        <w:trPr>
          <w:trHeight w:val="20"/>
          <w:jc w:val="center"/>
          <w:ins w:id="3835" w:author="Jerry Cui" w:date="2021-04-01T17:37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8C11" w14:textId="77777777" w:rsidR="00323194" w:rsidRPr="00B93C63" w:rsidRDefault="00323194" w:rsidP="00DD31C7">
            <w:pPr>
              <w:pStyle w:val="TAL"/>
              <w:rPr>
                <w:ins w:id="3836" w:author="Jerry Cui" w:date="2021-04-01T17:37:00Z"/>
                <w:rFonts w:cs="Arial"/>
                <w:lang w:eastAsia="ja-JP"/>
              </w:rPr>
            </w:pPr>
            <w:ins w:id="3837" w:author="Jerry Cui" w:date="2021-04-01T17:37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31FC" w14:textId="77777777" w:rsidR="00323194" w:rsidRPr="00B93C63" w:rsidRDefault="00323194" w:rsidP="00DD31C7">
            <w:pPr>
              <w:pStyle w:val="TAL"/>
              <w:rPr>
                <w:ins w:id="3838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40CE" w14:textId="75649902" w:rsidR="00323194" w:rsidRPr="00B93C63" w:rsidRDefault="000A4309" w:rsidP="00DD31C7">
            <w:pPr>
              <w:pStyle w:val="TAL"/>
              <w:rPr>
                <w:ins w:id="3839" w:author="Jerry Cui" w:date="2021-04-01T17:37:00Z"/>
                <w:rFonts w:cs="Arial"/>
                <w:lang w:eastAsia="ja-JP"/>
              </w:rPr>
            </w:pPr>
            <w:ins w:id="3840" w:author="I. Siomina - RAN4#98-e" w:date="2021-02-12T15:31:00Z">
              <w:del w:id="3841" w:author="Jerry Cui - 2nd round" w:date="2021-04-16T14:18:00Z">
                <w:r w:rsidRPr="00B93C63">
                  <w:rPr>
                    <w:rFonts w:cs="Arial"/>
                    <w:noProof/>
                    <w:lang w:eastAsia="ja-JP"/>
                  </w:rPr>
                  <w:object w:dxaOrig="460" w:dyaOrig="340" w14:anchorId="0F48C9AF">
                    <v:shape id="_x0000_i1065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065" DrawAspect="Content" ObjectID="_1680088861" r:id="rId71"/>
                  </w:object>
                </w:r>
              </w:del>
            </w:ins>
            <w:ins w:id="3842" w:author="Jerry Cui - 2nd round" w:date="2021-04-16T14:18:00Z">
              <w:r w:rsidR="00390005">
                <w:rPr>
                  <w:rFonts w:cs="Arial"/>
                  <w:noProof/>
                  <w:lang w:eastAsia="ja-JP"/>
                </w:rPr>
                <w:t>MHz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D169" w14:textId="64C50F45" w:rsidR="00323194" w:rsidRDefault="00323194" w:rsidP="00DD31C7">
            <w:pPr>
              <w:pStyle w:val="TAL"/>
              <w:rPr>
                <w:ins w:id="3843" w:author="Jerry Cui" w:date="2021-04-01T17:37:00Z"/>
                <w:rFonts w:cs="Arial"/>
                <w:lang w:eastAsia="ja-JP"/>
              </w:rPr>
            </w:pPr>
            <w:ins w:id="3844" w:author="Jerry Cui" w:date="2021-04-01T17:37:00Z">
              <w:del w:id="3845" w:author="Jerry Cui - 2nd round" w:date="2021-04-16T14:18:00Z">
                <w:r w:rsidDel="00390005">
                  <w:rPr>
                    <w:rFonts w:cs="Arial"/>
                    <w:lang w:eastAsia="ja-JP"/>
                  </w:rPr>
                  <w:delText>TBD</w:delText>
                </w:r>
              </w:del>
            </w:ins>
            <w:ins w:id="3846" w:author="Jerry Cui - 2nd round" w:date="2021-04-16T14:18:00Z">
              <w:r w:rsidR="00390005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4329905B" w14:textId="77777777" w:rsidTr="00DD31C7">
        <w:trPr>
          <w:trHeight w:val="20"/>
          <w:jc w:val="center"/>
          <w:ins w:id="3847" w:author="Jerry Cui" w:date="2021-04-01T17:37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C6FF" w14:textId="77777777" w:rsidR="00323194" w:rsidRDefault="00323194" w:rsidP="00DD31C7">
            <w:pPr>
              <w:pStyle w:val="TAL"/>
              <w:rPr>
                <w:ins w:id="3848" w:author="Jerry Cui" w:date="2021-04-01T17:37:00Z"/>
                <w:rFonts w:cs="Arial"/>
                <w:lang w:eastAsia="ja-JP"/>
              </w:rPr>
            </w:pPr>
            <w:ins w:id="3849" w:author="Jerry Cui" w:date="2021-04-01T17:37:00Z">
              <w:r w:rsidRPr="001C0E1B">
                <w:t>DRX Cycle configuration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14BB" w14:textId="77777777" w:rsidR="00323194" w:rsidRPr="00B93C63" w:rsidRDefault="00323194" w:rsidP="00DD31C7">
            <w:pPr>
              <w:pStyle w:val="TAL"/>
              <w:rPr>
                <w:ins w:id="3850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1994" w14:textId="77777777" w:rsidR="00323194" w:rsidRPr="00B93C63" w:rsidRDefault="00323194" w:rsidP="00DD31C7">
            <w:pPr>
              <w:pStyle w:val="TAL"/>
              <w:rPr>
                <w:ins w:id="3851" w:author="Jerry Cui" w:date="2021-04-01T17:37:00Z"/>
                <w:rFonts w:cs="Arial"/>
                <w:lang w:eastAsia="ja-JP"/>
              </w:rPr>
            </w:pPr>
            <w:ins w:id="3852" w:author="Jerry Cui" w:date="2021-04-01T17:37:00Z">
              <w:r w:rsidRPr="001C0E1B">
                <w:t>ms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4632" w14:textId="77777777" w:rsidR="00323194" w:rsidRDefault="00323194" w:rsidP="00DD31C7">
            <w:pPr>
              <w:pStyle w:val="TAL"/>
              <w:rPr>
                <w:ins w:id="3853" w:author="Jerry Cui" w:date="2021-04-01T17:37:00Z"/>
                <w:rFonts w:cs="Arial"/>
                <w:lang w:eastAsia="ja-JP"/>
              </w:rPr>
            </w:pPr>
            <w:ins w:id="3854" w:author="Jerry Cui" w:date="2021-04-01T17:37:00Z">
              <w:r w:rsidRPr="001C0E1B">
                <w:t>Not Applicable</w:t>
              </w:r>
            </w:ins>
          </w:p>
        </w:tc>
      </w:tr>
      <w:tr w:rsidR="00323194" w:rsidRPr="00B93C63" w14:paraId="1843BFC1" w14:textId="77777777" w:rsidTr="00DD31C7">
        <w:trPr>
          <w:trHeight w:val="414"/>
          <w:jc w:val="center"/>
          <w:ins w:id="3855" w:author="Jerry Cui" w:date="2021-04-01T17:37:00Z"/>
        </w:trPr>
        <w:tc>
          <w:tcPr>
            <w:tcW w:w="3138" w:type="dxa"/>
            <w:vAlign w:val="center"/>
          </w:tcPr>
          <w:p w14:paraId="2C93C2A2" w14:textId="77777777" w:rsidR="00323194" w:rsidRPr="00B93C63" w:rsidRDefault="00323194" w:rsidP="00DD31C7">
            <w:pPr>
              <w:pStyle w:val="TAL"/>
              <w:rPr>
                <w:ins w:id="3856" w:author="Jerry Cui" w:date="2021-04-01T17:37:00Z"/>
                <w:rFonts w:cs="Arial"/>
                <w:lang w:eastAsia="ja-JP"/>
              </w:rPr>
            </w:pPr>
            <w:ins w:id="3857" w:author="Jerry Cui" w:date="2021-04-01T17:37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71" w:type="dxa"/>
            <w:vAlign w:val="center"/>
          </w:tcPr>
          <w:p w14:paraId="3B9E96F2" w14:textId="77777777" w:rsidR="00323194" w:rsidRPr="00B93C63" w:rsidRDefault="00323194" w:rsidP="00DD31C7">
            <w:pPr>
              <w:pStyle w:val="TAL"/>
              <w:rPr>
                <w:ins w:id="3858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4E119070" w14:textId="77777777" w:rsidR="00323194" w:rsidRPr="00B93C63" w:rsidRDefault="00323194" w:rsidP="00DD31C7">
            <w:pPr>
              <w:pStyle w:val="TAL"/>
              <w:rPr>
                <w:ins w:id="3859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12DF0051" w14:textId="77777777" w:rsidR="00323194" w:rsidRPr="005B1BA9" w:rsidRDefault="00323194" w:rsidP="00DD31C7">
            <w:pPr>
              <w:pStyle w:val="TAL"/>
              <w:rPr>
                <w:ins w:id="3860" w:author="Jerry Cui" w:date="2021-04-01T17:37:00Z"/>
                <w:rFonts w:cs="Arial"/>
                <w:szCs w:val="18"/>
                <w:lang w:eastAsia="ja-JP"/>
              </w:rPr>
            </w:pPr>
            <w:ins w:id="3861" w:author="Jerry Cui" w:date="2021-04-01T17:37:00Z">
              <w:r w:rsidRPr="005B1BA9">
                <w:rPr>
                  <w:szCs w:val="18"/>
                </w:rPr>
                <w:t>SR.1.1 TDD</w:t>
              </w:r>
            </w:ins>
          </w:p>
        </w:tc>
        <w:tc>
          <w:tcPr>
            <w:tcW w:w="1559" w:type="dxa"/>
          </w:tcPr>
          <w:p w14:paraId="101BDEEC" w14:textId="77777777" w:rsidR="00323194" w:rsidRPr="005B1BA9" w:rsidRDefault="00323194" w:rsidP="00DD31C7">
            <w:pPr>
              <w:pStyle w:val="TAL"/>
              <w:rPr>
                <w:ins w:id="3862" w:author="Jerry Cui" w:date="2021-04-01T17:37:00Z"/>
                <w:rFonts w:cs="Arial"/>
                <w:szCs w:val="18"/>
                <w:lang w:eastAsia="ja-JP"/>
              </w:rPr>
            </w:pPr>
            <w:ins w:id="3863" w:author="Jerry Cui" w:date="2021-04-01T17:37:00Z">
              <w:r w:rsidRPr="006558AF">
                <w:rPr>
                  <w:szCs w:val="18"/>
                  <w:lang w:eastAsia="ja-JP"/>
                </w:rPr>
                <w:t>NA</w:t>
              </w:r>
            </w:ins>
          </w:p>
        </w:tc>
      </w:tr>
      <w:tr w:rsidR="00323194" w:rsidRPr="00B93C63" w14:paraId="18E3AE55" w14:textId="77777777" w:rsidTr="00DD31C7">
        <w:trPr>
          <w:trHeight w:val="414"/>
          <w:jc w:val="center"/>
          <w:ins w:id="3864" w:author="Jerry Cui" w:date="2021-04-01T17:37:00Z"/>
        </w:trPr>
        <w:tc>
          <w:tcPr>
            <w:tcW w:w="3138" w:type="dxa"/>
            <w:vAlign w:val="center"/>
          </w:tcPr>
          <w:p w14:paraId="7A20158B" w14:textId="77777777" w:rsidR="00323194" w:rsidRPr="00B93C63" w:rsidRDefault="00323194" w:rsidP="00DD31C7">
            <w:pPr>
              <w:pStyle w:val="TAL"/>
              <w:rPr>
                <w:ins w:id="3865" w:author="Jerry Cui" w:date="2021-04-01T17:37:00Z"/>
                <w:rFonts w:cs="Arial"/>
                <w:vertAlign w:val="superscript"/>
                <w:lang w:eastAsia="ja-JP"/>
              </w:rPr>
            </w:pPr>
            <w:ins w:id="3866" w:author="Jerry Cui" w:date="2021-04-01T17:37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71" w:type="dxa"/>
            <w:vAlign w:val="center"/>
          </w:tcPr>
          <w:p w14:paraId="3BE76BCF" w14:textId="77777777" w:rsidR="00323194" w:rsidRPr="00B93C63" w:rsidRDefault="00323194" w:rsidP="00DD31C7">
            <w:pPr>
              <w:pStyle w:val="TAL"/>
              <w:rPr>
                <w:ins w:id="3867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81FB6D9" w14:textId="77777777" w:rsidR="00323194" w:rsidRPr="00B93C63" w:rsidRDefault="00323194" w:rsidP="00DD31C7">
            <w:pPr>
              <w:pStyle w:val="TAL"/>
              <w:rPr>
                <w:ins w:id="3868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33B663B9" w14:textId="77777777" w:rsidR="00323194" w:rsidRPr="005B1BA9" w:rsidRDefault="00323194" w:rsidP="00DD31C7">
            <w:pPr>
              <w:pStyle w:val="TAL"/>
              <w:rPr>
                <w:ins w:id="3869" w:author="Jerry Cui" w:date="2021-04-01T17:37:00Z"/>
                <w:rFonts w:cs="Arial"/>
                <w:szCs w:val="18"/>
                <w:lang w:eastAsia="ja-JP"/>
              </w:rPr>
            </w:pPr>
            <w:ins w:id="3870" w:author="Jerry Cui" w:date="2021-04-01T17:37:00Z">
              <w:r w:rsidRPr="005B1BA9">
                <w:rPr>
                  <w:szCs w:val="18"/>
                </w:rPr>
                <w:t>CR.1.1 TDD</w:t>
              </w:r>
            </w:ins>
          </w:p>
        </w:tc>
        <w:tc>
          <w:tcPr>
            <w:tcW w:w="1559" w:type="dxa"/>
          </w:tcPr>
          <w:p w14:paraId="771C6F38" w14:textId="77777777" w:rsidR="00323194" w:rsidRPr="005B1BA9" w:rsidRDefault="00323194" w:rsidP="00DD31C7">
            <w:pPr>
              <w:pStyle w:val="TAL"/>
              <w:rPr>
                <w:ins w:id="3871" w:author="Jerry Cui" w:date="2021-04-01T17:37:00Z"/>
                <w:rFonts w:cs="Arial"/>
                <w:szCs w:val="18"/>
                <w:lang w:eastAsia="ja-JP"/>
              </w:rPr>
            </w:pPr>
            <w:ins w:id="3872" w:author="Jerry Cui" w:date="2021-04-01T17:37:00Z">
              <w:r w:rsidRPr="006558AF">
                <w:rPr>
                  <w:szCs w:val="18"/>
                  <w:lang w:eastAsia="ja-JP"/>
                </w:rPr>
                <w:t>NA</w:t>
              </w:r>
            </w:ins>
          </w:p>
        </w:tc>
      </w:tr>
      <w:tr w:rsidR="00323194" w:rsidRPr="00B93C63" w14:paraId="6E93C210" w14:textId="77777777" w:rsidTr="00DD31C7">
        <w:trPr>
          <w:trHeight w:val="414"/>
          <w:jc w:val="center"/>
          <w:ins w:id="3873" w:author="Jerry Cui" w:date="2021-04-01T17:37:00Z"/>
        </w:trPr>
        <w:tc>
          <w:tcPr>
            <w:tcW w:w="3138" w:type="dxa"/>
            <w:vAlign w:val="center"/>
          </w:tcPr>
          <w:p w14:paraId="71A3B770" w14:textId="77777777" w:rsidR="00323194" w:rsidRPr="00B93C63" w:rsidRDefault="00323194" w:rsidP="00DD31C7">
            <w:pPr>
              <w:pStyle w:val="TAL"/>
              <w:rPr>
                <w:ins w:id="3874" w:author="Jerry Cui" w:date="2021-04-01T17:37:00Z"/>
                <w:rFonts w:cs="Arial"/>
                <w:lang w:eastAsia="ja-JP"/>
              </w:rPr>
            </w:pPr>
            <w:ins w:id="3875" w:author="Jerry Cui" w:date="2021-04-01T17:37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71" w:type="dxa"/>
            <w:vAlign w:val="center"/>
          </w:tcPr>
          <w:p w14:paraId="30C1253F" w14:textId="77777777" w:rsidR="00323194" w:rsidRPr="00B93C63" w:rsidRDefault="00323194" w:rsidP="00DD31C7">
            <w:pPr>
              <w:pStyle w:val="TAL"/>
              <w:rPr>
                <w:ins w:id="3876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CBEA88A" w14:textId="77777777" w:rsidR="00323194" w:rsidRPr="00B93C63" w:rsidRDefault="00323194" w:rsidP="00DD31C7">
            <w:pPr>
              <w:pStyle w:val="TAL"/>
              <w:rPr>
                <w:ins w:id="3877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3954C15A" w14:textId="77777777" w:rsidR="00323194" w:rsidRPr="005B1BA9" w:rsidRDefault="00323194" w:rsidP="00DD31C7">
            <w:pPr>
              <w:pStyle w:val="TAL"/>
              <w:rPr>
                <w:ins w:id="3878" w:author="Jerry Cui" w:date="2021-04-01T17:37:00Z"/>
                <w:rFonts w:cs="Arial"/>
                <w:szCs w:val="18"/>
                <w:lang w:eastAsia="ja-JP"/>
              </w:rPr>
            </w:pPr>
            <w:ins w:id="3879" w:author="Jerry Cui" w:date="2021-04-01T17:37:00Z">
              <w:r w:rsidRPr="005B1BA9">
                <w:rPr>
                  <w:szCs w:val="18"/>
                </w:rPr>
                <w:t>CCR.1.1 TDD</w:t>
              </w:r>
            </w:ins>
          </w:p>
        </w:tc>
        <w:tc>
          <w:tcPr>
            <w:tcW w:w="1559" w:type="dxa"/>
          </w:tcPr>
          <w:p w14:paraId="038A600F" w14:textId="77777777" w:rsidR="00323194" w:rsidRPr="005B1BA9" w:rsidRDefault="00323194" w:rsidP="00DD31C7">
            <w:pPr>
              <w:pStyle w:val="TAL"/>
              <w:rPr>
                <w:ins w:id="3880" w:author="Jerry Cui" w:date="2021-04-01T17:37:00Z"/>
                <w:rFonts w:cs="Arial"/>
                <w:szCs w:val="18"/>
                <w:lang w:eastAsia="ja-JP"/>
              </w:rPr>
            </w:pPr>
            <w:ins w:id="3881" w:author="Jerry Cui" w:date="2021-04-01T17:37:00Z">
              <w:r w:rsidRPr="006558AF">
                <w:rPr>
                  <w:szCs w:val="18"/>
                  <w:lang w:eastAsia="ja-JP"/>
                </w:rPr>
                <w:t>NA</w:t>
              </w:r>
            </w:ins>
          </w:p>
        </w:tc>
      </w:tr>
      <w:tr w:rsidR="00323194" w:rsidRPr="00B93C63" w14:paraId="5E282601" w14:textId="77777777" w:rsidTr="00DD31C7">
        <w:trPr>
          <w:trHeight w:val="20"/>
          <w:jc w:val="center"/>
          <w:ins w:id="3882" w:author="Jerry Cui" w:date="2021-04-01T17:37:00Z"/>
        </w:trPr>
        <w:tc>
          <w:tcPr>
            <w:tcW w:w="3138" w:type="dxa"/>
            <w:vAlign w:val="center"/>
          </w:tcPr>
          <w:p w14:paraId="3588DCDE" w14:textId="77777777" w:rsidR="00323194" w:rsidRPr="00B93C63" w:rsidRDefault="00323194" w:rsidP="00DD31C7">
            <w:pPr>
              <w:pStyle w:val="TAL"/>
              <w:rPr>
                <w:ins w:id="3883" w:author="Jerry Cui" w:date="2021-04-01T17:37:00Z"/>
                <w:rFonts w:cs="Arial"/>
                <w:lang w:eastAsia="ja-JP"/>
              </w:rPr>
            </w:pPr>
            <w:ins w:id="3884" w:author="Jerry Cui" w:date="2021-04-01T17:37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71" w:type="dxa"/>
            <w:vAlign w:val="center"/>
          </w:tcPr>
          <w:p w14:paraId="5E8E10A1" w14:textId="77777777" w:rsidR="00323194" w:rsidRPr="00B93C63" w:rsidRDefault="00323194" w:rsidP="00DD31C7">
            <w:pPr>
              <w:pStyle w:val="TAL"/>
              <w:rPr>
                <w:ins w:id="3885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B20E47B" w14:textId="77777777" w:rsidR="00323194" w:rsidRPr="00B93C63" w:rsidRDefault="00323194" w:rsidP="00DD31C7">
            <w:pPr>
              <w:pStyle w:val="TAL"/>
              <w:rPr>
                <w:ins w:id="3886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07E9FD0E" w14:textId="77777777" w:rsidR="00323194" w:rsidRPr="005B1BA9" w:rsidRDefault="00323194" w:rsidP="00DD31C7">
            <w:pPr>
              <w:pStyle w:val="TAL"/>
              <w:rPr>
                <w:ins w:id="3887" w:author="Jerry Cui" w:date="2021-04-01T17:37:00Z"/>
                <w:rFonts w:cs="v4.2.0"/>
                <w:szCs w:val="18"/>
                <w:lang w:eastAsia="ja-JP"/>
              </w:rPr>
            </w:pPr>
            <w:ins w:id="3888" w:author="Jerry Cui" w:date="2021-04-01T17:37:00Z">
              <w:r w:rsidRPr="005B1BA9">
                <w:rPr>
                  <w:rFonts w:cs="Arial"/>
                  <w:szCs w:val="18"/>
                  <w:lang w:eastAsia="ja-JP"/>
                </w:rPr>
                <w:t>OP.1</w:t>
              </w:r>
            </w:ins>
          </w:p>
        </w:tc>
        <w:tc>
          <w:tcPr>
            <w:tcW w:w="1559" w:type="dxa"/>
            <w:vAlign w:val="center"/>
          </w:tcPr>
          <w:p w14:paraId="369DC8AB" w14:textId="77777777" w:rsidR="00323194" w:rsidRPr="005B1BA9" w:rsidRDefault="00323194" w:rsidP="00DD31C7">
            <w:pPr>
              <w:pStyle w:val="TAL"/>
              <w:rPr>
                <w:ins w:id="3889" w:author="Jerry Cui" w:date="2021-04-01T17:37:00Z"/>
                <w:rFonts w:cs="Arial"/>
                <w:szCs w:val="18"/>
                <w:lang w:eastAsia="ja-JP"/>
              </w:rPr>
            </w:pPr>
            <w:ins w:id="3890" w:author="Jerry Cui" w:date="2021-04-01T17:37:00Z">
              <w:r>
                <w:rPr>
                  <w:szCs w:val="18"/>
                  <w:lang w:eastAsia="ja-JP"/>
                </w:rPr>
                <w:t>NA</w:t>
              </w:r>
            </w:ins>
          </w:p>
        </w:tc>
      </w:tr>
      <w:tr w:rsidR="00323194" w:rsidRPr="00B93C63" w14:paraId="1C84C19D" w14:textId="77777777" w:rsidTr="00DD31C7">
        <w:trPr>
          <w:trHeight w:val="20"/>
          <w:jc w:val="center"/>
          <w:ins w:id="3891" w:author="Jerry Cui" w:date="2021-04-01T17:37:00Z"/>
        </w:trPr>
        <w:tc>
          <w:tcPr>
            <w:tcW w:w="3138" w:type="dxa"/>
            <w:vAlign w:val="center"/>
          </w:tcPr>
          <w:p w14:paraId="4546E50E" w14:textId="77777777" w:rsidR="00323194" w:rsidRPr="00B93C63" w:rsidRDefault="00323194" w:rsidP="00DD31C7">
            <w:pPr>
              <w:pStyle w:val="TAL"/>
              <w:rPr>
                <w:ins w:id="3892" w:author="Jerry Cui" w:date="2021-04-01T17:37:00Z"/>
                <w:rFonts w:cs="Arial"/>
                <w:lang w:eastAsia="ja-JP"/>
              </w:rPr>
            </w:pPr>
            <w:ins w:id="3893" w:author="Jerry Cui" w:date="2021-04-01T17:37:00Z">
              <w:r>
                <w:rPr>
                  <w:rFonts w:cs="Arial"/>
                  <w:lang w:eastAsia="ja-JP"/>
                </w:rPr>
                <w:t>Other general configuration parameters: TBD</w:t>
              </w:r>
            </w:ins>
          </w:p>
        </w:tc>
        <w:tc>
          <w:tcPr>
            <w:tcW w:w="1271" w:type="dxa"/>
            <w:vAlign w:val="center"/>
          </w:tcPr>
          <w:p w14:paraId="4BCE2B1E" w14:textId="77777777" w:rsidR="00323194" w:rsidRPr="00B93C63" w:rsidRDefault="00323194" w:rsidP="00DD31C7">
            <w:pPr>
              <w:pStyle w:val="TAL"/>
              <w:rPr>
                <w:ins w:id="3894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3F59005B" w14:textId="77777777" w:rsidR="00323194" w:rsidRPr="00B93C63" w:rsidRDefault="00323194" w:rsidP="00DD31C7">
            <w:pPr>
              <w:pStyle w:val="TAL"/>
              <w:rPr>
                <w:ins w:id="3895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546F7075" w14:textId="77777777" w:rsidR="00323194" w:rsidRPr="005B1BA9" w:rsidRDefault="00323194" w:rsidP="00DD31C7">
            <w:pPr>
              <w:pStyle w:val="TAL"/>
              <w:rPr>
                <w:ins w:id="3896" w:author="Jerry Cui" w:date="2021-04-01T17:37:00Z"/>
                <w:rFonts w:cs="Arial"/>
                <w:szCs w:val="18"/>
                <w:lang w:eastAsia="ja-JP"/>
              </w:rPr>
            </w:pPr>
            <w:ins w:id="3897" w:author="Jerry Cui" w:date="2021-04-01T17:37:00Z">
              <w:r w:rsidRPr="005B1BA9">
                <w:rPr>
                  <w:rFonts w:cs="Arial"/>
                  <w:szCs w:val="18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23A2AB2" w14:textId="77777777" w:rsidR="00323194" w:rsidRPr="005B1BA9" w:rsidRDefault="00323194" w:rsidP="00DD31C7">
            <w:pPr>
              <w:pStyle w:val="TAL"/>
              <w:rPr>
                <w:ins w:id="3898" w:author="Jerry Cui" w:date="2021-04-01T17:37:00Z"/>
                <w:rFonts w:cs="Arial"/>
                <w:szCs w:val="18"/>
                <w:lang w:eastAsia="ja-JP"/>
              </w:rPr>
            </w:pPr>
            <w:ins w:id="3899" w:author="Jerry Cui" w:date="2021-04-01T17:37:00Z">
              <w:r w:rsidRPr="005B1BA9">
                <w:rPr>
                  <w:rFonts w:cs="Arial"/>
                  <w:szCs w:val="18"/>
                  <w:lang w:eastAsia="ja-JP"/>
                </w:rPr>
                <w:t>TBD</w:t>
              </w:r>
            </w:ins>
          </w:p>
        </w:tc>
      </w:tr>
      <w:tr w:rsidR="00323194" w:rsidRPr="00B93C63" w14:paraId="13435EA3" w14:textId="77777777" w:rsidTr="00DD31C7">
        <w:trPr>
          <w:trHeight w:val="20"/>
          <w:jc w:val="center"/>
          <w:ins w:id="3900" w:author="Jerry Cui" w:date="2021-04-01T17:37:00Z"/>
        </w:trPr>
        <w:tc>
          <w:tcPr>
            <w:tcW w:w="3138" w:type="dxa"/>
            <w:vAlign w:val="center"/>
          </w:tcPr>
          <w:p w14:paraId="2C045A6F" w14:textId="77777777" w:rsidR="00323194" w:rsidRDefault="00323194" w:rsidP="00DD31C7">
            <w:pPr>
              <w:pStyle w:val="TAL"/>
              <w:rPr>
                <w:ins w:id="3901" w:author="Jerry Cui" w:date="2021-04-01T17:37:00Z"/>
                <w:rFonts w:cs="Arial"/>
                <w:lang w:eastAsia="ja-JP"/>
              </w:rPr>
            </w:pPr>
            <w:ins w:id="3902" w:author="Jerry Cui" w:date="2021-04-01T17:37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3E0E2938" w14:textId="77777777" w:rsidR="00323194" w:rsidRPr="00B93C63" w:rsidRDefault="00323194" w:rsidP="00DD31C7">
            <w:pPr>
              <w:pStyle w:val="TAL"/>
              <w:rPr>
                <w:ins w:id="3903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501B77" w14:textId="77777777" w:rsidR="00323194" w:rsidRPr="00B93C63" w:rsidRDefault="00323194" w:rsidP="00DD31C7">
            <w:pPr>
              <w:pStyle w:val="TAL"/>
              <w:rPr>
                <w:ins w:id="3904" w:author="Jerry Cui" w:date="2021-04-01T17:37:00Z"/>
                <w:rFonts w:cs="Arial"/>
                <w:lang w:eastAsia="ja-JP"/>
              </w:rPr>
            </w:pPr>
            <w:ins w:id="3905" w:author="Jerry Cui" w:date="2021-04-01T17:37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3A8111" w14:textId="77777777" w:rsidR="00323194" w:rsidRDefault="00323194" w:rsidP="00DD31C7">
            <w:pPr>
              <w:pStyle w:val="TAL"/>
              <w:rPr>
                <w:ins w:id="3906" w:author="Jerry Cui" w:date="2021-04-01T17:37:00Z"/>
                <w:rFonts w:cs="Arial"/>
                <w:lang w:eastAsia="ja-JP"/>
              </w:rPr>
            </w:pPr>
            <w:ins w:id="3907" w:author="Jerry Cui" w:date="2021-04-01T17:37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76450A" w14:textId="77777777" w:rsidR="00323194" w:rsidRDefault="00323194" w:rsidP="00DD31C7">
            <w:pPr>
              <w:pStyle w:val="TAL"/>
              <w:rPr>
                <w:ins w:id="3908" w:author="Jerry Cui" w:date="2021-04-01T17:37:00Z"/>
                <w:rFonts w:cs="Arial"/>
                <w:lang w:eastAsia="ja-JP"/>
              </w:rPr>
            </w:pPr>
            <w:ins w:id="3909" w:author="Jerry Cui" w:date="2021-04-01T17:37:00Z">
              <w:r>
                <w:rPr>
                  <w:szCs w:val="18"/>
                  <w:lang w:eastAsia="ja-JP"/>
                </w:rPr>
                <w:t>NA</w:t>
              </w:r>
            </w:ins>
          </w:p>
        </w:tc>
      </w:tr>
      <w:tr w:rsidR="00323194" w:rsidRPr="00B93C63" w14:paraId="7685F970" w14:textId="77777777" w:rsidTr="00DD31C7">
        <w:trPr>
          <w:trHeight w:val="20"/>
          <w:jc w:val="center"/>
          <w:ins w:id="3910" w:author="Jerry Cui" w:date="2021-04-01T17:37:00Z"/>
        </w:trPr>
        <w:tc>
          <w:tcPr>
            <w:tcW w:w="3138" w:type="dxa"/>
            <w:vAlign w:val="center"/>
          </w:tcPr>
          <w:p w14:paraId="1A924A11" w14:textId="77777777" w:rsidR="00323194" w:rsidRDefault="00323194" w:rsidP="00DD31C7">
            <w:pPr>
              <w:pStyle w:val="TAL"/>
              <w:rPr>
                <w:ins w:id="3911" w:author="Jerry Cui" w:date="2021-04-01T17:37:00Z"/>
                <w:rFonts w:cs="Arial"/>
                <w:lang w:eastAsia="ja-JP"/>
              </w:rPr>
            </w:pPr>
            <w:ins w:id="3912" w:author="Jerry Cui" w:date="2021-04-01T17:37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79302026" w14:textId="77777777" w:rsidR="00323194" w:rsidRPr="00B93C63" w:rsidRDefault="00323194" w:rsidP="00DD31C7">
            <w:pPr>
              <w:pStyle w:val="TAL"/>
              <w:rPr>
                <w:ins w:id="3913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4E57ED" w14:textId="77777777" w:rsidR="00323194" w:rsidRPr="00B93C63" w:rsidRDefault="00323194" w:rsidP="00DD31C7">
            <w:pPr>
              <w:pStyle w:val="TAL"/>
              <w:rPr>
                <w:ins w:id="3914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8FFE55" w14:textId="77777777" w:rsidR="00323194" w:rsidRDefault="00323194" w:rsidP="00DD31C7">
            <w:pPr>
              <w:pStyle w:val="TAL"/>
              <w:rPr>
                <w:ins w:id="3915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1CD78D" w14:textId="77777777" w:rsidR="00323194" w:rsidRDefault="00323194" w:rsidP="00DD31C7">
            <w:pPr>
              <w:pStyle w:val="TAL"/>
              <w:rPr>
                <w:ins w:id="3916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3E3454AD" w14:textId="77777777" w:rsidTr="00DD31C7">
        <w:trPr>
          <w:trHeight w:val="20"/>
          <w:jc w:val="center"/>
          <w:ins w:id="3917" w:author="Jerry Cui" w:date="2021-04-01T17:37:00Z"/>
        </w:trPr>
        <w:tc>
          <w:tcPr>
            <w:tcW w:w="3138" w:type="dxa"/>
            <w:vAlign w:val="center"/>
          </w:tcPr>
          <w:p w14:paraId="0CBF26E4" w14:textId="77777777" w:rsidR="00323194" w:rsidRDefault="00323194" w:rsidP="00DD31C7">
            <w:pPr>
              <w:pStyle w:val="TAL"/>
              <w:rPr>
                <w:ins w:id="3918" w:author="Jerry Cui" w:date="2021-04-01T17:37:00Z"/>
                <w:rFonts w:cs="Arial"/>
                <w:lang w:eastAsia="ja-JP"/>
              </w:rPr>
            </w:pPr>
            <w:ins w:id="3919" w:author="Jerry Cui" w:date="2021-04-01T17:37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1C43AD35" w14:textId="77777777" w:rsidR="00323194" w:rsidRPr="00B93C63" w:rsidRDefault="00323194" w:rsidP="00DD31C7">
            <w:pPr>
              <w:pStyle w:val="TAL"/>
              <w:rPr>
                <w:ins w:id="3920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87C74" w14:textId="77777777" w:rsidR="00323194" w:rsidRPr="00B93C63" w:rsidRDefault="00323194" w:rsidP="00DD31C7">
            <w:pPr>
              <w:pStyle w:val="TAL"/>
              <w:rPr>
                <w:ins w:id="3921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AB62CE" w14:textId="77777777" w:rsidR="00323194" w:rsidRDefault="00323194" w:rsidP="00DD31C7">
            <w:pPr>
              <w:pStyle w:val="TAL"/>
              <w:rPr>
                <w:ins w:id="3922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FA4BA2" w14:textId="77777777" w:rsidR="00323194" w:rsidRDefault="00323194" w:rsidP="00DD31C7">
            <w:pPr>
              <w:pStyle w:val="TAL"/>
              <w:rPr>
                <w:ins w:id="3923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69537A3B" w14:textId="77777777" w:rsidTr="00DD31C7">
        <w:trPr>
          <w:trHeight w:val="20"/>
          <w:jc w:val="center"/>
          <w:ins w:id="3924" w:author="Jerry Cui" w:date="2021-04-01T17:37:00Z"/>
        </w:trPr>
        <w:tc>
          <w:tcPr>
            <w:tcW w:w="3138" w:type="dxa"/>
            <w:vAlign w:val="center"/>
          </w:tcPr>
          <w:p w14:paraId="78A14DFB" w14:textId="77777777" w:rsidR="00323194" w:rsidRDefault="00323194" w:rsidP="00DD31C7">
            <w:pPr>
              <w:pStyle w:val="TAL"/>
              <w:rPr>
                <w:ins w:id="3925" w:author="Jerry Cui" w:date="2021-04-01T17:37:00Z"/>
                <w:rFonts w:cs="Arial"/>
                <w:lang w:eastAsia="ja-JP"/>
              </w:rPr>
            </w:pPr>
            <w:ins w:id="3926" w:author="Jerry Cui" w:date="2021-04-01T17:37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5F398DEB" w14:textId="77777777" w:rsidR="00323194" w:rsidRPr="00B93C63" w:rsidRDefault="00323194" w:rsidP="00DD31C7">
            <w:pPr>
              <w:pStyle w:val="TAL"/>
              <w:rPr>
                <w:ins w:id="3927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65467" w14:textId="77777777" w:rsidR="00323194" w:rsidRPr="00B93C63" w:rsidRDefault="00323194" w:rsidP="00DD31C7">
            <w:pPr>
              <w:pStyle w:val="TAL"/>
              <w:rPr>
                <w:ins w:id="3928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0B9B4" w14:textId="77777777" w:rsidR="00323194" w:rsidRDefault="00323194" w:rsidP="00DD31C7">
            <w:pPr>
              <w:pStyle w:val="TAL"/>
              <w:rPr>
                <w:ins w:id="3929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40F067" w14:textId="77777777" w:rsidR="00323194" w:rsidRDefault="00323194" w:rsidP="00DD31C7">
            <w:pPr>
              <w:pStyle w:val="TAL"/>
              <w:rPr>
                <w:ins w:id="3930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1ED741B4" w14:textId="77777777" w:rsidTr="00DD31C7">
        <w:trPr>
          <w:trHeight w:val="20"/>
          <w:jc w:val="center"/>
          <w:ins w:id="3931" w:author="Jerry Cui" w:date="2021-04-01T17:37:00Z"/>
        </w:trPr>
        <w:tc>
          <w:tcPr>
            <w:tcW w:w="3138" w:type="dxa"/>
            <w:vAlign w:val="center"/>
          </w:tcPr>
          <w:p w14:paraId="428508F8" w14:textId="77777777" w:rsidR="00323194" w:rsidRDefault="00323194" w:rsidP="00DD31C7">
            <w:pPr>
              <w:pStyle w:val="TAL"/>
              <w:rPr>
                <w:ins w:id="3932" w:author="Jerry Cui" w:date="2021-04-01T17:37:00Z"/>
                <w:rFonts w:cs="Arial"/>
                <w:lang w:eastAsia="ja-JP"/>
              </w:rPr>
            </w:pPr>
            <w:ins w:id="3933" w:author="Jerry Cui" w:date="2021-04-01T17:37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04B5DC47" w14:textId="77777777" w:rsidR="00323194" w:rsidRPr="00B93C63" w:rsidRDefault="00323194" w:rsidP="00DD31C7">
            <w:pPr>
              <w:pStyle w:val="TAL"/>
              <w:rPr>
                <w:ins w:id="3934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D03C86" w14:textId="77777777" w:rsidR="00323194" w:rsidRPr="00B93C63" w:rsidRDefault="00323194" w:rsidP="00DD31C7">
            <w:pPr>
              <w:pStyle w:val="TAL"/>
              <w:rPr>
                <w:ins w:id="3935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AECB62" w14:textId="77777777" w:rsidR="00323194" w:rsidRDefault="00323194" w:rsidP="00DD31C7">
            <w:pPr>
              <w:pStyle w:val="TAL"/>
              <w:rPr>
                <w:ins w:id="3936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BD14E5" w14:textId="77777777" w:rsidR="00323194" w:rsidRDefault="00323194" w:rsidP="00DD31C7">
            <w:pPr>
              <w:pStyle w:val="TAL"/>
              <w:rPr>
                <w:ins w:id="3937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30F4A951" w14:textId="77777777" w:rsidTr="00DD31C7">
        <w:trPr>
          <w:trHeight w:val="20"/>
          <w:jc w:val="center"/>
          <w:ins w:id="3938" w:author="Jerry Cui" w:date="2021-04-01T17:37:00Z"/>
        </w:trPr>
        <w:tc>
          <w:tcPr>
            <w:tcW w:w="3138" w:type="dxa"/>
            <w:vAlign w:val="center"/>
          </w:tcPr>
          <w:p w14:paraId="43005CD0" w14:textId="77777777" w:rsidR="00323194" w:rsidRDefault="00323194" w:rsidP="00DD31C7">
            <w:pPr>
              <w:pStyle w:val="TAL"/>
              <w:rPr>
                <w:ins w:id="3939" w:author="Jerry Cui" w:date="2021-04-01T17:37:00Z"/>
                <w:rFonts w:cs="Arial"/>
                <w:lang w:eastAsia="ja-JP"/>
              </w:rPr>
            </w:pPr>
            <w:ins w:id="3940" w:author="Jerry Cui" w:date="2021-04-01T17:37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7FF57E9F" w14:textId="77777777" w:rsidR="00323194" w:rsidRPr="00B93C63" w:rsidRDefault="00323194" w:rsidP="00DD31C7">
            <w:pPr>
              <w:pStyle w:val="TAL"/>
              <w:rPr>
                <w:ins w:id="3941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07A73B" w14:textId="77777777" w:rsidR="00323194" w:rsidRPr="00B93C63" w:rsidRDefault="00323194" w:rsidP="00DD31C7">
            <w:pPr>
              <w:pStyle w:val="TAL"/>
              <w:rPr>
                <w:ins w:id="3942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A73383" w14:textId="77777777" w:rsidR="00323194" w:rsidRDefault="00323194" w:rsidP="00DD31C7">
            <w:pPr>
              <w:pStyle w:val="TAL"/>
              <w:rPr>
                <w:ins w:id="3943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700175" w14:textId="77777777" w:rsidR="00323194" w:rsidRDefault="00323194" w:rsidP="00DD31C7">
            <w:pPr>
              <w:pStyle w:val="TAL"/>
              <w:rPr>
                <w:ins w:id="3944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7E148A6D" w14:textId="77777777" w:rsidTr="00DD31C7">
        <w:trPr>
          <w:trHeight w:val="20"/>
          <w:jc w:val="center"/>
          <w:ins w:id="3945" w:author="Jerry Cui" w:date="2021-04-01T17:37:00Z"/>
        </w:trPr>
        <w:tc>
          <w:tcPr>
            <w:tcW w:w="3138" w:type="dxa"/>
            <w:vAlign w:val="center"/>
          </w:tcPr>
          <w:p w14:paraId="35104AAA" w14:textId="77777777" w:rsidR="00323194" w:rsidRDefault="00323194" w:rsidP="00DD31C7">
            <w:pPr>
              <w:pStyle w:val="TAL"/>
              <w:rPr>
                <w:ins w:id="3946" w:author="Jerry Cui" w:date="2021-04-01T17:37:00Z"/>
                <w:rFonts w:cs="Arial"/>
                <w:lang w:eastAsia="ja-JP"/>
              </w:rPr>
            </w:pPr>
            <w:ins w:id="3947" w:author="Jerry Cui" w:date="2021-04-01T17:37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4D0D251D" w14:textId="77777777" w:rsidR="00323194" w:rsidRPr="00B93C63" w:rsidRDefault="00323194" w:rsidP="00DD31C7">
            <w:pPr>
              <w:pStyle w:val="TAL"/>
              <w:rPr>
                <w:ins w:id="3948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559CB6" w14:textId="77777777" w:rsidR="00323194" w:rsidRPr="00B93C63" w:rsidRDefault="00323194" w:rsidP="00DD31C7">
            <w:pPr>
              <w:pStyle w:val="TAL"/>
              <w:rPr>
                <w:ins w:id="3949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9970E" w14:textId="77777777" w:rsidR="00323194" w:rsidRDefault="00323194" w:rsidP="00DD31C7">
            <w:pPr>
              <w:pStyle w:val="TAL"/>
              <w:rPr>
                <w:ins w:id="3950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D4E2FB" w14:textId="77777777" w:rsidR="00323194" w:rsidRDefault="00323194" w:rsidP="00DD31C7">
            <w:pPr>
              <w:pStyle w:val="TAL"/>
              <w:rPr>
                <w:ins w:id="3951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017A6D13" w14:textId="77777777" w:rsidTr="00DD31C7">
        <w:trPr>
          <w:trHeight w:val="20"/>
          <w:jc w:val="center"/>
          <w:ins w:id="3952" w:author="Jerry Cui" w:date="2021-04-01T17:37:00Z"/>
        </w:trPr>
        <w:tc>
          <w:tcPr>
            <w:tcW w:w="3138" w:type="dxa"/>
            <w:vAlign w:val="center"/>
          </w:tcPr>
          <w:p w14:paraId="750F703B" w14:textId="77777777" w:rsidR="00323194" w:rsidRDefault="00323194" w:rsidP="00DD31C7">
            <w:pPr>
              <w:pStyle w:val="TAL"/>
              <w:rPr>
                <w:ins w:id="3953" w:author="Jerry Cui" w:date="2021-04-01T17:37:00Z"/>
                <w:rFonts w:cs="Arial"/>
                <w:lang w:eastAsia="ja-JP"/>
              </w:rPr>
            </w:pPr>
            <w:ins w:id="3954" w:author="Jerry Cui" w:date="2021-04-01T17:37:00Z">
              <w:r w:rsidRPr="001C0E1B">
                <w:rPr>
                  <w:szCs w:val="18"/>
                  <w:lang w:eastAsia="ja-JP"/>
                </w:rPr>
                <w:t>EPRE ratio of OCNG DMRS to SSS(Note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C51725B" w14:textId="77777777" w:rsidR="00323194" w:rsidRPr="00B93C63" w:rsidRDefault="00323194" w:rsidP="00DD31C7">
            <w:pPr>
              <w:pStyle w:val="TAL"/>
              <w:rPr>
                <w:ins w:id="3955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9CEEB2" w14:textId="77777777" w:rsidR="00323194" w:rsidRPr="00B93C63" w:rsidRDefault="00323194" w:rsidP="00DD31C7">
            <w:pPr>
              <w:pStyle w:val="TAL"/>
              <w:rPr>
                <w:ins w:id="3956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DC9DB" w14:textId="77777777" w:rsidR="00323194" w:rsidRDefault="00323194" w:rsidP="00DD31C7">
            <w:pPr>
              <w:pStyle w:val="TAL"/>
              <w:rPr>
                <w:ins w:id="3957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B589F5" w14:textId="77777777" w:rsidR="00323194" w:rsidRDefault="00323194" w:rsidP="00DD31C7">
            <w:pPr>
              <w:pStyle w:val="TAL"/>
              <w:rPr>
                <w:ins w:id="3958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73798951" w14:textId="77777777" w:rsidTr="00DD31C7">
        <w:trPr>
          <w:trHeight w:val="20"/>
          <w:jc w:val="center"/>
          <w:ins w:id="3959" w:author="Jerry Cui" w:date="2021-04-01T17:37:00Z"/>
        </w:trPr>
        <w:tc>
          <w:tcPr>
            <w:tcW w:w="3138" w:type="dxa"/>
            <w:vAlign w:val="center"/>
          </w:tcPr>
          <w:p w14:paraId="50B7290D" w14:textId="77777777" w:rsidR="00323194" w:rsidRDefault="00323194" w:rsidP="00DD31C7">
            <w:pPr>
              <w:pStyle w:val="TAL"/>
              <w:rPr>
                <w:ins w:id="3960" w:author="Jerry Cui" w:date="2021-04-01T17:37:00Z"/>
                <w:rFonts w:cs="Arial"/>
                <w:lang w:eastAsia="ja-JP"/>
              </w:rPr>
            </w:pPr>
            <w:ins w:id="3961" w:author="Jerry Cui" w:date="2021-04-01T17:37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1DAEA594" w14:textId="77777777" w:rsidR="00323194" w:rsidRPr="00B93C63" w:rsidRDefault="00323194" w:rsidP="00DD31C7">
            <w:pPr>
              <w:pStyle w:val="TAL"/>
              <w:rPr>
                <w:ins w:id="3962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D324" w14:textId="77777777" w:rsidR="00323194" w:rsidRPr="00B93C63" w:rsidRDefault="00323194" w:rsidP="00DD31C7">
            <w:pPr>
              <w:pStyle w:val="TAL"/>
              <w:rPr>
                <w:ins w:id="3963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E4A4" w14:textId="77777777" w:rsidR="00323194" w:rsidRDefault="00323194" w:rsidP="00DD31C7">
            <w:pPr>
              <w:pStyle w:val="TAL"/>
              <w:rPr>
                <w:ins w:id="3964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5C3E" w14:textId="77777777" w:rsidR="00323194" w:rsidRDefault="00323194" w:rsidP="00DD31C7">
            <w:pPr>
              <w:pStyle w:val="TAL"/>
              <w:rPr>
                <w:ins w:id="3965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22B022D0" w14:textId="77777777" w:rsidTr="00DD31C7">
        <w:trPr>
          <w:trHeight w:val="20"/>
          <w:jc w:val="center"/>
          <w:ins w:id="3966" w:author="Jerry Cui" w:date="2021-04-01T17:37:00Z"/>
        </w:trPr>
        <w:tc>
          <w:tcPr>
            <w:tcW w:w="3138" w:type="dxa"/>
            <w:vAlign w:val="center"/>
          </w:tcPr>
          <w:p w14:paraId="1895DD9E" w14:textId="77777777" w:rsidR="00323194" w:rsidRPr="00B93C63" w:rsidRDefault="000A4309" w:rsidP="00DD31C7">
            <w:pPr>
              <w:pStyle w:val="TAL"/>
              <w:rPr>
                <w:ins w:id="3967" w:author="Jerry Cui" w:date="2021-04-01T17:37:00Z"/>
                <w:rFonts w:cs="Arial"/>
                <w:vertAlign w:val="superscript"/>
                <w:lang w:eastAsia="ja-JP"/>
              </w:rPr>
            </w:pPr>
            <w:ins w:id="3968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4B87D7FB">
                  <v:shape id="_x0000_i1064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64" DrawAspect="Content" ObjectID="_1680088862" r:id="rId72"/>
                </w:object>
              </w:r>
            </w:ins>
            <w:ins w:id="3969" w:author="Jerry Cui" w:date="2021-04-01T17:37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4863AD2C" w14:textId="77777777" w:rsidR="00323194" w:rsidRPr="00B93C63" w:rsidRDefault="00323194" w:rsidP="00DD31C7">
            <w:pPr>
              <w:pStyle w:val="TAL"/>
              <w:rPr>
                <w:ins w:id="3970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32F7425C" w14:textId="77777777" w:rsidR="00323194" w:rsidRPr="00B93C63" w:rsidRDefault="00323194" w:rsidP="00DD31C7">
            <w:pPr>
              <w:pStyle w:val="TAL"/>
              <w:rPr>
                <w:ins w:id="3971" w:author="Jerry Cui" w:date="2021-04-01T17:37:00Z"/>
                <w:rFonts w:cs="Arial"/>
                <w:lang w:eastAsia="ja-JP"/>
              </w:rPr>
            </w:pPr>
            <w:ins w:id="3972" w:author="Jerry Cui" w:date="2021-04-01T17:37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52B980F0" w14:textId="77777777" w:rsidR="00323194" w:rsidRPr="00B93C63" w:rsidRDefault="00323194" w:rsidP="00DD31C7">
            <w:pPr>
              <w:pStyle w:val="TAL"/>
              <w:rPr>
                <w:ins w:id="3973" w:author="Jerry Cui" w:date="2021-04-01T17:37:00Z"/>
                <w:rFonts w:cs="Arial"/>
                <w:lang w:eastAsia="ja-JP"/>
              </w:rPr>
            </w:pPr>
            <w:ins w:id="3974" w:author="Jerry Cui" w:date="2021-04-01T17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19455E6" w14:textId="77777777" w:rsidR="00323194" w:rsidRPr="00B93C63" w:rsidRDefault="00323194" w:rsidP="00DD31C7">
            <w:pPr>
              <w:pStyle w:val="TAL"/>
              <w:rPr>
                <w:ins w:id="3975" w:author="Jerry Cui" w:date="2021-04-01T17:37:00Z"/>
                <w:rFonts w:cs="Arial"/>
                <w:lang w:eastAsia="ja-JP"/>
              </w:rPr>
            </w:pPr>
            <w:ins w:id="3976" w:author="Jerry Cui" w:date="2021-04-01T17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6196E421" w14:textId="77777777" w:rsidTr="00DD31C7">
        <w:trPr>
          <w:trHeight w:val="20"/>
          <w:jc w:val="center"/>
          <w:ins w:id="3977" w:author="Jerry Cui" w:date="2021-04-01T17:37:00Z"/>
        </w:trPr>
        <w:tc>
          <w:tcPr>
            <w:tcW w:w="3138" w:type="dxa"/>
            <w:vAlign w:val="center"/>
          </w:tcPr>
          <w:p w14:paraId="5A343943" w14:textId="77777777" w:rsidR="00323194" w:rsidRPr="00B93C63" w:rsidRDefault="000A4309" w:rsidP="00DD31C7">
            <w:pPr>
              <w:pStyle w:val="TAL"/>
              <w:rPr>
                <w:ins w:id="3978" w:author="Jerry Cui" w:date="2021-04-01T17:37:00Z"/>
                <w:rFonts w:cs="Arial"/>
                <w:vertAlign w:val="superscript"/>
                <w:lang w:eastAsia="ja-JP"/>
              </w:rPr>
            </w:pPr>
            <w:ins w:id="3979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58D0713C">
                  <v:shape id="_x0000_i1063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63" DrawAspect="Content" ObjectID="_1680088863" r:id="rId73"/>
                </w:object>
              </w:r>
            </w:ins>
            <w:ins w:id="3980" w:author="Jerry Cui" w:date="2021-04-01T17:37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2085A5EB" w14:textId="77777777" w:rsidR="00323194" w:rsidRPr="00B93C63" w:rsidRDefault="00323194" w:rsidP="00DD31C7">
            <w:pPr>
              <w:pStyle w:val="TAL"/>
              <w:rPr>
                <w:ins w:id="3981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423AF566" w14:textId="77777777" w:rsidR="00323194" w:rsidRPr="00B93C63" w:rsidRDefault="00323194" w:rsidP="00DD31C7">
            <w:pPr>
              <w:pStyle w:val="TAL"/>
              <w:rPr>
                <w:ins w:id="3982" w:author="Jerry Cui" w:date="2021-04-01T17:37:00Z"/>
                <w:rFonts w:cs="Arial"/>
                <w:lang w:eastAsia="ja-JP"/>
              </w:rPr>
            </w:pPr>
            <w:ins w:id="3983" w:author="Jerry Cui" w:date="2021-04-01T17:37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6AE51967" w14:textId="77777777" w:rsidR="00323194" w:rsidRPr="00B93C63" w:rsidRDefault="00323194" w:rsidP="00DD31C7">
            <w:pPr>
              <w:pStyle w:val="TAL"/>
              <w:rPr>
                <w:ins w:id="3984" w:author="Jerry Cui" w:date="2021-04-01T17:37:00Z"/>
                <w:rFonts w:cs="Arial"/>
                <w:lang w:eastAsia="ja-JP"/>
              </w:rPr>
            </w:pPr>
            <w:ins w:id="3985" w:author="Jerry Cui" w:date="2021-04-01T17:37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720C6BF7" w14:textId="77777777" w:rsidR="00323194" w:rsidRPr="00B93C63" w:rsidRDefault="00323194" w:rsidP="00DD31C7">
            <w:pPr>
              <w:pStyle w:val="TAL"/>
              <w:rPr>
                <w:ins w:id="3986" w:author="Jerry Cui" w:date="2021-04-01T17:37:00Z"/>
                <w:rFonts w:cs="Arial"/>
                <w:lang w:eastAsia="ja-JP"/>
              </w:rPr>
            </w:pPr>
            <w:ins w:id="3987" w:author="Jerry Cui" w:date="2021-04-01T17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266752DF" w14:textId="77777777" w:rsidTr="00DD31C7">
        <w:trPr>
          <w:trHeight w:val="20"/>
          <w:jc w:val="center"/>
          <w:ins w:id="3988" w:author="Jerry Cui" w:date="2021-04-01T17:37:00Z"/>
        </w:trPr>
        <w:tc>
          <w:tcPr>
            <w:tcW w:w="3138" w:type="dxa"/>
            <w:vAlign w:val="center"/>
          </w:tcPr>
          <w:p w14:paraId="74BABA80" w14:textId="77777777" w:rsidR="00323194" w:rsidRPr="00B93C63" w:rsidRDefault="000A4309" w:rsidP="00DD31C7">
            <w:pPr>
              <w:pStyle w:val="TAL"/>
              <w:rPr>
                <w:ins w:id="3989" w:author="Jerry Cui" w:date="2021-04-01T17:37:00Z"/>
                <w:rFonts w:cs="Arial"/>
                <w:lang w:eastAsia="ja-JP"/>
              </w:rPr>
            </w:pPr>
            <w:ins w:id="3990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1180742C">
                  <v:shape id="_x0000_i1062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62" DrawAspect="Content" ObjectID="_1680088864" r:id="rId74"/>
                </w:object>
              </w:r>
            </w:ins>
            <w:ins w:id="3991" w:author="Jerry Cui" w:date="2021-04-01T17:37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3A91ABA6" w14:textId="77777777" w:rsidR="00323194" w:rsidRPr="00B93C63" w:rsidRDefault="00323194" w:rsidP="00DD31C7">
            <w:pPr>
              <w:pStyle w:val="TAL"/>
              <w:rPr>
                <w:ins w:id="3992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172CF8F" w14:textId="77777777" w:rsidR="00323194" w:rsidRPr="00B93C63" w:rsidRDefault="00323194" w:rsidP="00DD31C7">
            <w:pPr>
              <w:pStyle w:val="TAL"/>
              <w:rPr>
                <w:ins w:id="3993" w:author="Jerry Cui" w:date="2021-04-01T17:37:00Z"/>
                <w:rFonts w:cs="Arial"/>
                <w:lang w:eastAsia="ja-JP"/>
              </w:rPr>
            </w:pPr>
            <w:ins w:id="3994" w:author="Jerry Cui" w:date="2021-04-01T17:37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2C9142AB" w14:textId="77777777" w:rsidR="00323194" w:rsidRPr="00B93C63" w:rsidRDefault="00323194" w:rsidP="00DD31C7">
            <w:pPr>
              <w:pStyle w:val="TAL"/>
              <w:rPr>
                <w:ins w:id="3995" w:author="Jerry Cui" w:date="2021-04-01T17:37:00Z"/>
                <w:rFonts w:cs="Arial"/>
                <w:lang w:eastAsia="ja-JP"/>
              </w:rPr>
            </w:pPr>
            <w:ins w:id="3996" w:author="Jerry Cui" w:date="2021-04-01T17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5BB769EB" w14:textId="77777777" w:rsidR="00323194" w:rsidRPr="00B93C63" w:rsidRDefault="00323194" w:rsidP="00DD31C7">
            <w:pPr>
              <w:pStyle w:val="TAL"/>
              <w:rPr>
                <w:ins w:id="3997" w:author="Jerry Cui" w:date="2021-04-01T17:37:00Z"/>
                <w:rFonts w:cs="Arial"/>
                <w:lang w:eastAsia="ja-JP"/>
              </w:rPr>
            </w:pPr>
            <w:ins w:id="3998" w:author="Jerry Cui" w:date="2021-04-01T17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3C4F2D25" w14:textId="77777777" w:rsidTr="00DD31C7">
        <w:trPr>
          <w:trHeight w:val="20"/>
          <w:jc w:val="center"/>
          <w:ins w:id="3999" w:author="Jerry Cui" w:date="2021-04-01T17:37:00Z"/>
        </w:trPr>
        <w:tc>
          <w:tcPr>
            <w:tcW w:w="3138" w:type="dxa"/>
            <w:vAlign w:val="center"/>
          </w:tcPr>
          <w:p w14:paraId="64E305C8" w14:textId="77777777" w:rsidR="00323194" w:rsidRPr="00B93C63" w:rsidRDefault="000A4309" w:rsidP="00DD31C7">
            <w:pPr>
              <w:pStyle w:val="TAL"/>
              <w:rPr>
                <w:ins w:id="4000" w:author="Jerry Cui" w:date="2021-04-01T17:37:00Z"/>
                <w:rFonts w:cs="Arial"/>
                <w:lang w:eastAsia="ja-JP"/>
              </w:rPr>
            </w:pPr>
            <w:ins w:id="4001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07F40360">
                  <v:shape id="_x0000_i1061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61" DrawAspect="Content" ObjectID="_1680088865" r:id="rId75"/>
                </w:object>
              </w:r>
            </w:ins>
            <w:ins w:id="4002" w:author="Jerry Cui" w:date="2021-04-01T17:37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7461C283" w14:textId="77777777" w:rsidR="00323194" w:rsidRPr="00B93C63" w:rsidRDefault="00323194" w:rsidP="00DD31C7">
            <w:pPr>
              <w:pStyle w:val="TAL"/>
              <w:rPr>
                <w:ins w:id="4003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5701B44" w14:textId="77777777" w:rsidR="00323194" w:rsidRPr="00B93C63" w:rsidRDefault="00323194" w:rsidP="00DD31C7">
            <w:pPr>
              <w:pStyle w:val="TAL"/>
              <w:rPr>
                <w:ins w:id="4004" w:author="Jerry Cui" w:date="2021-04-01T17:37:00Z"/>
                <w:rFonts w:cs="Arial"/>
                <w:lang w:eastAsia="ja-JP"/>
              </w:rPr>
            </w:pPr>
            <w:ins w:id="4005" w:author="Jerry Cui" w:date="2021-04-01T17:37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18D2ED53" w14:textId="77777777" w:rsidR="00323194" w:rsidRPr="00B93C63" w:rsidRDefault="00323194" w:rsidP="00DD31C7">
            <w:pPr>
              <w:pStyle w:val="TAL"/>
              <w:rPr>
                <w:ins w:id="4006" w:author="Jerry Cui" w:date="2021-04-01T17:37:00Z"/>
                <w:rFonts w:cs="Arial"/>
                <w:lang w:eastAsia="ja-JP"/>
              </w:rPr>
            </w:pPr>
            <w:ins w:id="4007" w:author="Jerry Cui" w:date="2021-04-01T17:37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6EE75906" w14:textId="77777777" w:rsidR="00323194" w:rsidRPr="00B93C63" w:rsidRDefault="00323194" w:rsidP="00DD31C7">
            <w:pPr>
              <w:pStyle w:val="TAL"/>
              <w:rPr>
                <w:ins w:id="4008" w:author="Jerry Cui" w:date="2021-04-01T17:37:00Z"/>
                <w:rFonts w:cs="Arial"/>
                <w:lang w:eastAsia="ja-JP"/>
              </w:rPr>
            </w:pPr>
            <w:ins w:id="4009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50BEDA1E" w14:textId="77777777" w:rsidTr="00DD31C7">
        <w:trPr>
          <w:trHeight w:val="20"/>
          <w:jc w:val="center"/>
          <w:ins w:id="4010" w:author="Jerry Cui" w:date="2021-04-01T17:37:00Z"/>
        </w:trPr>
        <w:tc>
          <w:tcPr>
            <w:tcW w:w="3138" w:type="dxa"/>
            <w:vAlign w:val="center"/>
          </w:tcPr>
          <w:p w14:paraId="4483C8EC" w14:textId="77777777" w:rsidR="00323194" w:rsidRPr="00B93C63" w:rsidRDefault="00323194" w:rsidP="00DD31C7">
            <w:pPr>
              <w:pStyle w:val="TAL"/>
              <w:rPr>
                <w:ins w:id="4011" w:author="Jerry Cui" w:date="2021-04-01T17:37:00Z"/>
                <w:rFonts w:cs="Arial"/>
                <w:vertAlign w:val="superscript"/>
                <w:lang w:eastAsia="ja-JP"/>
              </w:rPr>
            </w:pPr>
            <w:ins w:id="4012" w:author="Jerry Cui" w:date="2021-04-01T17:37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0EBFCF78" w14:textId="77777777" w:rsidR="00323194" w:rsidRPr="00B93C63" w:rsidRDefault="00323194" w:rsidP="00DD31C7">
            <w:pPr>
              <w:pStyle w:val="TAL"/>
              <w:rPr>
                <w:ins w:id="4013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F86D7E0" w14:textId="77777777" w:rsidR="00323194" w:rsidRPr="00B93C63" w:rsidRDefault="00323194" w:rsidP="00DD31C7">
            <w:pPr>
              <w:pStyle w:val="TAL"/>
              <w:rPr>
                <w:ins w:id="4014" w:author="Jerry Cui" w:date="2021-04-01T17:37:00Z"/>
                <w:rFonts w:cs="Arial"/>
                <w:lang w:eastAsia="ja-JP"/>
              </w:rPr>
            </w:pPr>
            <w:ins w:id="4015" w:author="Jerry Cui" w:date="2021-04-01T17:37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2314AFCD" w14:textId="77777777" w:rsidR="00323194" w:rsidRPr="00B93C63" w:rsidRDefault="00323194" w:rsidP="00DD31C7">
            <w:pPr>
              <w:pStyle w:val="TAL"/>
              <w:rPr>
                <w:ins w:id="4016" w:author="Jerry Cui" w:date="2021-04-01T17:37:00Z"/>
                <w:rFonts w:cs="Arial"/>
                <w:lang w:eastAsia="ja-JP"/>
              </w:rPr>
            </w:pPr>
            <w:ins w:id="4017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6BA91606" w14:textId="77777777" w:rsidR="00323194" w:rsidRPr="00B93C63" w:rsidRDefault="00323194" w:rsidP="00DD31C7">
            <w:pPr>
              <w:pStyle w:val="TAL"/>
              <w:rPr>
                <w:ins w:id="4018" w:author="Jerry Cui" w:date="2021-04-01T17:37:00Z"/>
                <w:rFonts w:cs="Arial"/>
                <w:lang w:eastAsia="ja-JP"/>
              </w:rPr>
            </w:pPr>
            <w:ins w:id="4019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07EBF03C" w14:textId="77777777" w:rsidTr="00DD31C7">
        <w:trPr>
          <w:trHeight w:val="20"/>
          <w:jc w:val="center"/>
          <w:ins w:id="4020" w:author="Jerry Cui" w:date="2021-04-01T17:37:00Z"/>
        </w:trPr>
        <w:tc>
          <w:tcPr>
            <w:tcW w:w="3138" w:type="dxa"/>
            <w:vAlign w:val="center"/>
          </w:tcPr>
          <w:p w14:paraId="44C28724" w14:textId="77777777" w:rsidR="00323194" w:rsidRPr="00B93C63" w:rsidRDefault="00323194" w:rsidP="00DD31C7">
            <w:pPr>
              <w:pStyle w:val="TAL"/>
              <w:rPr>
                <w:ins w:id="4021" w:author="Jerry Cui" w:date="2021-04-01T17:37:00Z"/>
                <w:rFonts w:cs="Arial"/>
                <w:vertAlign w:val="superscript"/>
                <w:lang w:eastAsia="ja-JP"/>
              </w:rPr>
            </w:pPr>
            <w:ins w:id="4022" w:author="Jerry Cui" w:date="2021-04-01T17:37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75C74C89" w14:textId="77777777" w:rsidR="00323194" w:rsidRPr="00B93C63" w:rsidRDefault="00323194" w:rsidP="00DD31C7">
            <w:pPr>
              <w:pStyle w:val="TAL"/>
              <w:rPr>
                <w:ins w:id="4023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9D02983" w14:textId="77777777" w:rsidR="00323194" w:rsidRPr="00B93C63" w:rsidRDefault="00323194" w:rsidP="00DD31C7">
            <w:pPr>
              <w:pStyle w:val="TAL"/>
              <w:rPr>
                <w:ins w:id="4024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41D58FA2" w14:textId="77777777" w:rsidR="00323194" w:rsidRPr="00B93C63" w:rsidRDefault="00323194" w:rsidP="00DD31C7">
            <w:pPr>
              <w:pStyle w:val="TAL"/>
              <w:rPr>
                <w:ins w:id="4025" w:author="Jerry Cui" w:date="2021-04-01T17:37:00Z"/>
                <w:rFonts w:cs="Arial"/>
                <w:lang w:eastAsia="ja-JP"/>
              </w:rPr>
            </w:pPr>
            <w:ins w:id="4026" w:author="Jerry Cui" w:date="2021-04-01T17:37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38F41C3C" w14:textId="77777777" w:rsidR="00323194" w:rsidRPr="00B93C63" w:rsidRDefault="00323194" w:rsidP="00DD31C7">
            <w:pPr>
              <w:pStyle w:val="TAL"/>
              <w:rPr>
                <w:ins w:id="4027" w:author="Jerry Cui" w:date="2021-04-01T17:37:00Z"/>
                <w:rFonts w:cs="Arial"/>
                <w:lang w:eastAsia="ja-JP"/>
              </w:rPr>
            </w:pPr>
            <w:ins w:id="4028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15BCE96B" w14:textId="77777777" w:rsidTr="00DD31C7">
        <w:trPr>
          <w:trHeight w:val="20"/>
          <w:jc w:val="center"/>
          <w:ins w:id="4029" w:author="Jerry Cui" w:date="2021-04-01T17:37:00Z"/>
        </w:trPr>
        <w:tc>
          <w:tcPr>
            <w:tcW w:w="3138" w:type="dxa"/>
            <w:vAlign w:val="center"/>
          </w:tcPr>
          <w:p w14:paraId="016BD763" w14:textId="77777777" w:rsidR="00323194" w:rsidRPr="00B93C63" w:rsidRDefault="00323194" w:rsidP="00DD31C7">
            <w:pPr>
              <w:pStyle w:val="TAL"/>
              <w:rPr>
                <w:ins w:id="4030" w:author="Jerry Cui" w:date="2021-04-01T17:37:00Z"/>
                <w:rFonts w:cs="Arial"/>
                <w:vertAlign w:val="superscript"/>
                <w:lang w:eastAsia="ja-JP"/>
              </w:rPr>
            </w:pPr>
            <w:ins w:id="4031" w:author="Jerry Cui" w:date="2021-04-01T17:37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21329D2D" w14:textId="77777777" w:rsidR="00323194" w:rsidRPr="00B93C63" w:rsidRDefault="00323194" w:rsidP="00DD31C7">
            <w:pPr>
              <w:pStyle w:val="TAL"/>
              <w:rPr>
                <w:ins w:id="4032" w:author="Jerry Cui" w:date="2021-04-01T17:37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2DC48145" w14:textId="77777777" w:rsidR="00323194" w:rsidRPr="00B93C63" w:rsidRDefault="00323194" w:rsidP="00DD31C7">
            <w:pPr>
              <w:pStyle w:val="TAL"/>
              <w:rPr>
                <w:ins w:id="4033" w:author="Jerry Cui" w:date="2021-04-01T17:37:00Z"/>
                <w:rFonts w:cs="Arial"/>
                <w:lang w:eastAsia="ja-JP"/>
              </w:rPr>
            </w:pPr>
            <w:ins w:id="4034" w:author="Jerry Cui" w:date="2021-04-01T17:37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66A002B4" w14:textId="77777777" w:rsidR="00323194" w:rsidRPr="00B93C63" w:rsidRDefault="00323194" w:rsidP="00DD31C7">
            <w:pPr>
              <w:pStyle w:val="TAL"/>
              <w:rPr>
                <w:ins w:id="4035" w:author="Jerry Cui" w:date="2021-04-01T17:37:00Z"/>
                <w:rFonts w:cs="Arial"/>
                <w:lang w:eastAsia="ja-JP"/>
              </w:rPr>
            </w:pPr>
            <w:ins w:id="4036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2394924A" w14:textId="77777777" w:rsidR="00323194" w:rsidRPr="00B93C63" w:rsidRDefault="00323194" w:rsidP="00DD31C7">
            <w:pPr>
              <w:pStyle w:val="TAL"/>
              <w:rPr>
                <w:ins w:id="4037" w:author="Jerry Cui" w:date="2021-04-01T17:37:00Z"/>
                <w:rFonts w:cs="Arial"/>
                <w:lang w:eastAsia="ja-JP"/>
              </w:rPr>
            </w:pPr>
            <w:ins w:id="4038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756170B4" w14:textId="77777777" w:rsidTr="00DD31C7">
        <w:trPr>
          <w:trHeight w:val="20"/>
          <w:jc w:val="center"/>
          <w:ins w:id="4039" w:author="Jerry Cui" w:date="2021-04-01T17:37:00Z"/>
        </w:trPr>
        <w:tc>
          <w:tcPr>
            <w:tcW w:w="3138" w:type="dxa"/>
            <w:vAlign w:val="center"/>
          </w:tcPr>
          <w:p w14:paraId="0B535AC2" w14:textId="77777777" w:rsidR="00323194" w:rsidRPr="00B93C63" w:rsidRDefault="00323194" w:rsidP="00DD31C7">
            <w:pPr>
              <w:pStyle w:val="TAL"/>
              <w:rPr>
                <w:ins w:id="4040" w:author="Jerry Cui" w:date="2021-04-01T17:37:00Z"/>
                <w:rFonts w:cs="Arial"/>
                <w:vertAlign w:val="superscript"/>
                <w:lang w:eastAsia="ja-JP"/>
              </w:rPr>
            </w:pPr>
            <w:ins w:id="4041" w:author="Jerry Cui" w:date="2021-04-01T17:37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17CD7063" w14:textId="77777777" w:rsidR="00323194" w:rsidRPr="00B93C63" w:rsidRDefault="00323194" w:rsidP="00DD31C7">
            <w:pPr>
              <w:pStyle w:val="TAL"/>
              <w:rPr>
                <w:ins w:id="4042" w:author="Jerry Cui" w:date="2021-04-01T17:37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3F5D4A60" w14:textId="77777777" w:rsidR="00323194" w:rsidRPr="00B93C63" w:rsidRDefault="00323194" w:rsidP="00DD31C7">
            <w:pPr>
              <w:pStyle w:val="TAL"/>
              <w:rPr>
                <w:ins w:id="4043" w:author="Jerry Cui" w:date="2021-04-01T17:37:00Z"/>
                <w:rFonts w:cs="Arial"/>
                <w:lang w:eastAsia="ja-JP"/>
              </w:rPr>
            </w:pPr>
            <w:ins w:id="4044" w:author="Jerry Cui" w:date="2021-04-01T17:37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78FB187E" w14:textId="77777777" w:rsidR="00323194" w:rsidRPr="00B93C63" w:rsidRDefault="00323194" w:rsidP="00DD31C7">
            <w:pPr>
              <w:pStyle w:val="TAL"/>
              <w:rPr>
                <w:ins w:id="4045" w:author="Jerry Cui" w:date="2021-04-01T17:37:00Z"/>
                <w:rFonts w:cs="Arial"/>
                <w:lang w:eastAsia="ja-JP"/>
              </w:rPr>
            </w:pPr>
            <w:ins w:id="4046" w:author="Jerry Cui" w:date="2021-04-01T17:37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53E78EE3" w14:textId="77777777" w:rsidR="00323194" w:rsidRPr="00B93C63" w:rsidRDefault="00323194" w:rsidP="00DD31C7">
            <w:pPr>
              <w:pStyle w:val="TAL"/>
              <w:rPr>
                <w:ins w:id="4047" w:author="Jerry Cui" w:date="2021-04-01T17:37:00Z"/>
                <w:rFonts w:cs="Arial"/>
                <w:lang w:eastAsia="ja-JP"/>
              </w:rPr>
            </w:pPr>
            <w:ins w:id="4048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686DFE1C" w14:textId="77777777" w:rsidTr="00DD31C7">
        <w:trPr>
          <w:trHeight w:val="20"/>
          <w:jc w:val="center"/>
          <w:ins w:id="4049" w:author="Jerry Cui" w:date="2021-04-01T17:37:00Z"/>
        </w:trPr>
        <w:tc>
          <w:tcPr>
            <w:tcW w:w="3138" w:type="dxa"/>
            <w:vAlign w:val="center"/>
          </w:tcPr>
          <w:p w14:paraId="362DAC37" w14:textId="77777777" w:rsidR="00323194" w:rsidRPr="00B93C63" w:rsidRDefault="00323194" w:rsidP="00DD31C7">
            <w:pPr>
              <w:pStyle w:val="TAL"/>
              <w:rPr>
                <w:ins w:id="4050" w:author="Jerry Cui" w:date="2021-04-01T17:37:00Z"/>
                <w:rFonts w:cs="Arial"/>
                <w:lang w:eastAsia="ja-JP"/>
              </w:rPr>
            </w:pPr>
            <w:ins w:id="4051" w:author="Jerry Cui" w:date="2021-04-01T17:37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71" w:type="dxa"/>
            <w:vAlign w:val="center"/>
          </w:tcPr>
          <w:p w14:paraId="11349984" w14:textId="77777777" w:rsidR="00323194" w:rsidRPr="00B93C63" w:rsidRDefault="00323194" w:rsidP="00DD31C7">
            <w:pPr>
              <w:pStyle w:val="TAL"/>
              <w:rPr>
                <w:ins w:id="4052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9F22722" w14:textId="77777777" w:rsidR="00323194" w:rsidRPr="00B93C63" w:rsidRDefault="00323194" w:rsidP="00DD31C7">
            <w:pPr>
              <w:pStyle w:val="TAL"/>
              <w:rPr>
                <w:ins w:id="4053" w:author="Jerry Cui" w:date="2021-04-01T17:37:00Z"/>
                <w:rFonts w:cs="Arial"/>
                <w:lang w:eastAsia="ja-JP"/>
              </w:rPr>
            </w:pPr>
            <w:ins w:id="4054" w:author="Jerry Cui" w:date="2021-04-01T17:37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49D41672" w14:textId="77777777" w:rsidR="00323194" w:rsidRPr="00B93C63" w:rsidRDefault="00323194" w:rsidP="00DD31C7">
            <w:pPr>
              <w:pStyle w:val="TAL"/>
              <w:rPr>
                <w:ins w:id="4055" w:author="Jerry Cui" w:date="2021-04-01T17:37:00Z"/>
                <w:rFonts w:cs="Arial"/>
                <w:lang w:eastAsia="ja-JP"/>
              </w:rPr>
            </w:pPr>
            <w:ins w:id="4056" w:author="Jerry Cui" w:date="2021-04-01T17:37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  <w:tr w:rsidR="00323194" w:rsidRPr="00B93C63" w14:paraId="2A6B2422" w14:textId="77777777" w:rsidTr="00DD31C7">
        <w:trPr>
          <w:trHeight w:val="20"/>
          <w:jc w:val="center"/>
          <w:ins w:id="4057" w:author="Jerry Cui" w:date="2021-04-01T17:48:00Z"/>
        </w:trPr>
        <w:tc>
          <w:tcPr>
            <w:tcW w:w="3138" w:type="dxa"/>
            <w:vAlign w:val="center"/>
          </w:tcPr>
          <w:p w14:paraId="5EBA6B2F" w14:textId="77777777" w:rsidR="00323194" w:rsidRPr="00B93C63" w:rsidRDefault="00323194" w:rsidP="00DD31C7">
            <w:pPr>
              <w:pStyle w:val="TAL"/>
              <w:rPr>
                <w:ins w:id="4058" w:author="Jerry Cui" w:date="2021-04-01T17:48:00Z"/>
                <w:rFonts w:cs="Arial"/>
                <w:lang w:eastAsia="ja-JP"/>
              </w:rPr>
            </w:pPr>
            <w:ins w:id="4059" w:author="Jerry Cui" w:date="2021-04-01T17:49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t>channelOccupancyThreshold</w:t>
              </w:r>
            </w:ins>
          </w:p>
        </w:tc>
        <w:tc>
          <w:tcPr>
            <w:tcW w:w="1271" w:type="dxa"/>
          </w:tcPr>
          <w:p w14:paraId="30AEE34F" w14:textId="77777777" w:rsidR="00323194" w:rsidRPr="00B93C63" w:rsidRDefault="00323194" w:rsidP="00DD31C7">
            <w:pPr>
              <w:pStyle w:val="TAL"/>
              <w:rPr>
                <w:ins w:id="4060" w:author="Jerry Cui" w:date="2021-04-01T17:48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4053237E" w14:textId="77777777" w:rsidR="00323194" w:rsidRPr="00B93C63" w:rsidRDefault="00323194" w:rsidP="00DD31C7">
            <w:pPr>
              <w:pStyle w:val="TAL"/>
              <w:rPr>
                <w:ins w:id="4061" w:author="Jerry Cui" w:date="2021-04-01T17:48:00Z"/>
                <w:rFonts w:cs="Arial"/>
                <w:lang w:eastAsia="ja-JP"/>
              </w:rPr>
            </w:pPr>
            <w:ins w:id="4062" w:author="Jerry Cui" w:date="2021-04-01T17:49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t>dBm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508571CA" w14:textId="77777777" w:rsidR="00323194" w:rsidRDefault="00323194" w:rsidP="00DD31C7">
            <w:pPr>
              <w:pStyle w:val="TAL"/>
              <w:rPr>
                <w:ins w:id="4063" w:author="Jerry Cui" w:date="2021-04-01T17:48:00Z"/>
                <w:rFonts w:cs="Arial"/>
                <w:lang w:eastAsia="ja-JP"/>
              </w:rPr>
            </w:pPr>
            <w:ins w:id="4064" w:author="Jerry Cui" w:date="2021-04-01T17:49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</w:tbl>
    <w:p w14:paraId="6B55E658" w14:textId="77777777" w:rsidR="00323194" w:rsidRDefault="00323194" w:rsidP="00323194">
      <w:pPr>
        <w:rPr>
          <w:ins w:id="4065" w:author="Jerry Cui" w:date="2021-04-01T17:37:00Z"/>
        </w:rPr>
      </w:pPr>
    </w:p>
    <w:p w14:paraId="5972AE6F" w14:textId="77777777" w:rsidR="00323194" w:rsidRPr="00B93C63" w:rsidRDefault="00323194" w:rsidP="00323194">
      <w:pPr>
        <w:pStyle w:val="TH"/>
        <w:rPr>
          <w:ins w:id="4066" w:author="Jerry Cui" w:date="2021-04-01T17:37:00Z"/>
        </w:rPr>
      </w:pPr>
      <w:ins w:id="4067" w:author="Jerry Cui" w:date="2021-04-01T17:37:00Z">
        <w:r w:rsidRPr="00B93C63">
          <w:t xml:space="preserve">Table </w:t>
        </w:r>
        <w:r>
          <w:t>A.10.5.</w:t>
        </w:r>
      </w:ins>
      <w:ins w:id="4068" w:author="Jerry Cui" w:date="2021-04-01T17:49:00Z">
        <w:r>
          <w:t>6</w:t>
        </w:r>
      </w:ins>
      <w:ins w:id="4069" w:author="Jerry Cui" w:date="2021-04-01T17:37:00Z">
        <w:r>
          <w:t>.3.2</w:t>
        </w:r>
        <w:r w:rsidRPr="001C0E1B">
          <w:t>-</w:t>
        </w:r>
        <w:r>
          <w:t>3</w:t>
        </w:r>
        <w:r w:rsidRPr="00B93C63">
          <w:t xml:space="preserve">: </w:t>
        </w:r>
      </w:ins>
      <w:ins w:id="4070" w:author="Jerry Cui" w:date="2021-04-01T17:49:00Z">
        <w:r>
          <w:t>CO</w:t>
        </w:r>
      </w:ins>
      <w:ins w:id="4071" w:author="Jerry Cui" w:date="2021-04-01T17:37:00Z">
        <w:r w:rsidRPr="00B93C63">
          <w:t xml:space="preserve">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323194" w:rsidRPr="00B93C63" w14:paraId="41EDF1C5" w14:textId="77777777" w:rsidTr="00DD31C7">
        <w:trPr>
          <w:jc w:val="center"/>
          <w:ins w:id="4072" w:author="Jerry Cui" w:date="2021-04-01T17:37:00Z"/>
        </w:trPr>
        <w:tc>
          <w:tcPr>
            <w:tcW w:w="2534" w:type="dxa"/>
            <w:shd w:val="clear" w:color="auto" w:fill="auto"/>
          </w:tcPr>
          <w:p w14:paraId="1F9ACAE4" w14:textId="77777777" w:rsidR="00323194" w:rsidRPr="00B93C63" w:rsidRDefault="00323194" w:rsidP="00DD31C7">
            <w:pPr>
              <w:pStyle w:val="TAL"/>
              <w:rPr>
                <w:ins w:id="4073" w:author="Jerry Cui" w:date="2021-04-01T17:37:00Z"/>
                <w:rFonts w:cs="Arial"/>
                <w:kern w:val="2"/>
                <w:lang w:eastAsia="ja-JP"/>
              </w:rPr>
            </w:pPr>
            <w:ins w:id="4074" w:author="Jerry Cui" w:date="2021-04-01T17:37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10665C41" w14:textId="77777777" w:rsidR="00323194" w:rsidRPr="00B93C63" w:rsidRDefault="00323194" w:rsidP="00DD31C7">
            <w:pPr>
              <w:pStyle w:val="TAL"/>
              <w:rPr>
                <w:ins w:id="4075" w:author="Jerry Cui" w:date="2021-04-01T17:37:00Z"/>
                <w:rFonts w:cs="Arial"/>
                <w:lang w:eastAsia="ja-JP"/>
              </w:rPr>
            </w:pPr>
            <w:ins w:id="4076" w:author="Jerry Cui" w:date="2021-04-01T17:37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323194" w:rsidRPr="00B93C63" w14:paraId="50C7FD03" w14:textId="77777777" w:rsidTr="00DD31C7">
        <w:trPr>
          <w:jc w:val="center"/>
          <w:ins w:id="4077" w:author="Jerry Cui" w:date="2021-04-01T17:37:00Z"/>
        </w:trPr>
        <w:tc>
          <w:tcPr>
            <w:tcW w:w="2534" w:type="dxa"/>
            <w:shd w:val="clear" w:color="auto" w:fill="auto"/>
          </w:tcPr>
          <w:p w14:paraId="6060E955" w14:textId="77777777" w:rsidR="00323194" w:rsidRPr="00B93C63" w:rsidRDefault="00323194" w:rsidP="00DD31C7">
            <w:pPr>
              <w:pStyle w:val="TAL"/>
              <w:rPr>
                <w:ins w:id="4078" w:author="Jerry Cui" w:date="2021-04-01T17:37:00Z"/>
                <w:rFonts w:cs="Arial"/>
                <w:lang w:eastAsia="ja-JP"/>
              </w:rPr>
            </w:pPr>
            <w:ins w:id="4079" w:author="Jerry Cui" w:date="2021-04-01T17:37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00E448C2" w14:textId="77777777" w:rsidR="00323194" w:rsidRPr="00B93C63" w:rsidRDefault="00323194" w:rsidP="00DD31C7">
            <w:pPr>
              <w:pStyle w:val="TAL"/>
              <w:rPr>
                <w:ins w:id="4080" w:author="Jerry Cui" w:date="2021-04-01T17:37:00Z"/>
                <w:rFonts w:cs="Arial"/>
                <w:lang w:eastAsia="ja-JP"/>
              </w:rPr>
            </w:pPr>
            <w:ins w:id="4081" w:author="Jerry Cui" w:date="2021-04-01T17:37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323194" w:rsidRPr="00B93C63" w14:paraId="44BA4656" w14:textId="77777777" w:rsidTr="00DD31C7">
        <w:trPr>
          <w:jc w:val="center"/>
          <w:ins w:id="4082" w:author="Jerry Cui" w:date="2021-04-01T17:37:00Z"/>
        </w:trPr>
        <w:tc>
          <w:tcPr>
            <w:tcW w:w="2534" w:type="dxa"/>
            <w:shd w:val="clear" w:color="auto" w:fill="auto"/>
          </w:tcPr>
          <w:p w14:paraId="23424152" w14:textId="77777777" w:rsidR="00323194" w:rsidRPr="00B93C63" w:rsidRDefault="00323194" w:rsidP="00DD31C7">
            <w:pPr>
              <w:pStyle w:val="TAL"/>
              <w:rPr>
                <w:ins w:id="4083" w:author="Jerry Cui" w:date="2021-04-01T17:37:00Z"/>
                <w:rFonts w:cs="Arial"/>
                <w:kern w:val="2"/>
                <w:lang w:eastAsia="ja-JP"/>
              </w:rPr>
            </w:pPr>
            <w:ins w:id="4084" w:author="Jerry Cui" w:date="2021-04-01T17:37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3FD0B4F1" w14:textId="77777777" w:rsidR="00323194" w:rsidRPr="00B93C63" w:rsidRDefault="00323194" w:rsidP="00DD31C7">
            <w:pPr>
              <w:pStyle w:val="TAL"/>
              <w:rPr>
                <w:ins w:id="4085" w:author="Jerry Cui" w:date="2021-04-01T17:37:00Z"/>
                <w:rFonts w:cs="Arial"/>
                <w:lang w:eastAsia="ja-JP"/>
              </w:rPr>
            </w:pPr>
            <w:ins w:id="4086" w:author="Jerry Cui" w:date="2021-04-01T17:37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29DF1B94" w14:textId="77777777" w:rsidTr="00DD31C7">
        <w:trPr>
          <w:jc w:val="center"/>
          <w:ins w:id="4087" w:author="Jerry Cui" w:date="2021-04-01T17:37:00Z"/>
        </w:trPr>
        <w:tc>
          <w:tcPr>
            <w:tcW w:w="2534" w:type="dxa"/>
            <w:shd w:val="clear" w:color="auto" w:fill="auto"/>
          </w:tcPr>
          <w:p w14:paraId="39292157" w14:textId="77777777" w:rsidR="00323194" w:rsidRPr="005155AF" w:rsidRDefault="00323194" w:rsidP="00DD31C7">
            <w:pPr>
              <w:pStyle w:val="TAL"/>
              <w:rPr>
                <w:ins w:id="4088" w:author="Jerry Cui" w:date="2021-04-01T17:37:00Z"/>
                <w:rFonts w:cs="Arial"/>
                <w:kern w:val="2"/>
                <w:lang w:eastAsia="ja-JP"/>
              </w:rPr>
            </w:pPr>
            <w:ins w:id="4089" w:author="Jerry Cui" w:date="2021-04-01T17:37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79F0E71C" w14:textId="77777777" w:rsidR="00323194" w:rsidRPr="00B93C63" w:rsidRDefault="00323194" w:rsidP="00DD31C7">
            <w:pPr>
              <w:pStyle w:val="TAL"/>
              <w:rPr>
                <w:ins w:id="4090" w:author="Jerry Cui" w:date="2021-04-01T17:37:00Z"/>
                <w:rFonts w:cs="Arial"/>
                <w:lang w:eastAsia="ja-JP"/>
              </w:rPr>
            </w:pPr>
            <w:ins w:id="4091" w:author="Jerry Cui" w:date="2021-04-01T17:37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323194" w:rsidRPr="00B93C63" w14:paraId="4BBAB3A6" w14:textId="77777777" w:rsidTr="00DD31C7">
        <w:trPr>
          <w:jc w:val="center"/>
          <w:ins w:id="4092" w:author="Jerry Cui" w:date="2021-04-01T17:37:00Z"/>
        </w:trPr>
        <w:tc>
          <w:tcPr>
            <w:tcW w:w="2534" w:type="dxa"/>
            <w:shd w:val="clear" w:color="auto" w:fill="auto"/>
          </w:tcPr>
          <w:p w14:paraId="6F31C0B9" w14:textId="77777777" w:rsidR="00323194" w:rsidRPr="00B93C63" w:rsidRDefault="00323194" w:rsidP="00DD31C7">
            <w:pPr>
              <w:pStyle w:val="TAL"/>
              <w:rPr>
                <w:ins w:id="4093" w:author="Jerry Cui" w:date="2021-04-01T17:37:00Z"/>
                <w:rFonts w:cs="Arial"/>
                <w:lang w:eastAsia="ja-JP"/>
              </w:rPr>
            </w:pPr>
            <w:ins w:id="4094" w:author="Jerry Cui" w:date="2021-04-01T17:37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</w:ins>
          </w:p>
        </w:tc>
        <w:tc>
          <w:tcPr>
            <w:tcW w:w="1685" w:type="dxa"/>
            <w:shd w:val="clear" w:color="auto" w:fill="auto"/>
          </w:tcPr>
          <w:p w14:paraId="62BB6FBE" w14:textId="77777777" w:rsidR="00323194" w:rsidRPr="00B93C63" w:rsidRDefault="00323194" w:rsidP="00DD31C7">
            <w:pPr>
              <w:pStyle w:val="TAL"/>
              <w:rPr>
                <w:ins w:id="4095" w:author="Jerry Cui" w:date="2021-04-01T17:37:00Z"/>
                <w:rFonts w:cs="Arial"/>
                <w:lang w:eastAsia="ja-JP"/>
              </w:rPr>
            </w:pPr>
            <w:ins w:id="4096" w:author="Jerry Cui" w:date="2021-04-01T17:37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548AC929" w14:textId="77777777" w:rsidR="00323194" w:rsidRPr="00B93C63" w:rsidRDefault="00323194" w:rsidP="00323194">
      <w:pPr>
        <w:rPr>
          <w:ins w:id="4097" w:author="Jerry Cui" w:date="2021-04-01T17:37:00Z"/>
        </w:rPr>
      </w:pPr>
    </w:p>
    <w:p w14:paraId="6B540C46" w14:textId="77777777" w:rsidR="00323194" w:rsidRDefault="00323194" w:rsidP="00323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4098" w:author="Jerry Cui" w:date="2021-04-01T17:37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1267C63B" w14:textId="77777777" w:rsidR="00323194" w:rsidRPr="003E1E53" w:rsidRDefault="00323194" w:rsidP="00323194">
      <w:pPr>
        <w:pStyle w:val="Heading4"/>
        <w:rPr>
          <w:ins w:id="4099" w:author="Jerry Cui" w:date="2021-04-01T17:37:00Z"/>
        </w:rPr>
      </w:pPr>
      <w:ins w:id="4100" w:author="Jerry Cui" w:date="2021-04-01T17:37:00Z">
        <w:r>
          <w:t>A.10.5.</w:t>
        </w:r>
      </w:ins>
      <w:ins w:id="4101" w:author="Jerry Cui" w:date="2021-04-01T17:49:00Z">
        <w:r>
          <w:t>6</w:t>
        </w:r>
      </w:ins>
      <w:ins w:id="4102" w:author="Jerry Cui" w:date="2021-04-01T17:37:00Z">
        <w:r>
          <w:t>.3.3</w:t>
        </w:r>
        <w:r>
          <w:tab/>
        </w:r>
        <w:r w:rsidRPr="003E1E53">
          <w:t>Test Requirements</w:t>
        </w:r>
      </w:ins>
    </w:p>
    <w:p w14:paraId="322C6F05" w14:textId="77777777" w:rsidR="00323194" w:rsidRDefault="00323194" w:rsidP="00323194">
      <w:pPr>
        <w:rPr>
          <w:ins w:id="4103" w:author="Jerry Cui" w:date="2021-04-01T17:49:00Z"/>
          <w:rFonts w:ascii="Times" w:hAnsi="Times" w:cs="Times"/>
          <w:color w:val="000000"/>
          <w:lang w:val="en-US" w:eastAsia="fr-FR"/>
        </w:rPr>
      </w:pPr>
      <w:ins w:id="4104" w:author="Jerry Cui" w:date="2021-04-01T17:49:00Z">
        <w:r>
          <w:rPr>
            <w:rFonts w:ascii="Times" w:hAnsi="Times" w:cs="Times"/>
            <w:color w:val="000000"/>
            <w:lang w:val="en-US" w:eastAsia="fr-FR"/>
          </w:rPr>
          <w:t xml:space="preserve">The nominal reported </w:t>
        </w:r>
        <w:r>
          <w:rPr>
            <w:rFonts w:ascii="Times" w:hAnsi="Times" w:cs="Times"/>
            <w:i/>
            <w:iCs/>
            <w:color w:val="000000"/>
            <w:lang w:val="en-US" w:eastAsia="fr-FR"/>
          </w:rPr>
          <w:t>channelOccupancy s</w:t>
        </w:r>
        <w:r>
          <w:rPr>
            <w:rFonts w:ascii="Times" w:hAnsi="Times" w:cs="Times"/>
            <w:color w:val="000000"/>
            <w:lang w:val="en-US" w:eastAsia="fr-FR"/>
          </w:rPr>
          <w:t>hall be TBD. At least 90% of channel occupancy reports made by the UE shall indicate this value.</w:t>
        </w:r>
      </w:ins>
    </w:p>
    <w:p w14:paraId="182AB9CB" w14:textId="02E60371" w:rsidR="005B1BA9" w:rsidRDefault="005B1BA9" w:rsidP="00B32579"/>
    <w:p w14:paraId="4D1EC61D" w14:textId="77777777" w:rsidR="00323194" w:rsidRDefault="00323194" w:rsidP="00B32579"/>
    <w:p w14:paraId="7ED6E8FB" w14:textId="20E46BB7" w:rsidR="00B32579" w:rsidRPr="00217569" w:rsidRDefault="00B32579" w:rsidP="00B32579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  <w:color w:val="FF0000"/>
        </w:rPr>
        <w:t>End</w:t>
      </w:r>
      <w:r w:rsidRPr="007D3AB9">
        <w:rPr>
          <w:rFonts w:ascii="Arial" w:hAnsi="Arial" w:cs="Arial"/>
          <w:noProof/>
          <w:color w:val="FF0000"/>
        </w:rPr>
        <w:t xml:space="preserve"> of Change</w:t>
      </w:r>
      <w:r>
        <w:rPr>
          <w:rFonts w:ascii="Arial" w:hAnsi="Arial" w:cs="Arial"/>
          <w:noProof/>
          <w:color w:val="FF0000"/>
        </w:rPr>
        <w:t xml:space="preserve"> 2</w:t>
      </w:r>
    </w:p>
    <w:p w14:paraId="247A31D8" w14:textId="77777777" w:rsidR="00B32579" w:rsidRPr="00B32579" w:rsidRDefault="00B32579" w:rsidP="00B32579"/>
    <w:p w14:paraId="162268C9" w14:textId="28EB7AA2" w:rsidR="00154B47" w:rsidRPr="00217569" w:rsidRDefault="00154B47" w:rsidP="00154B47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  <w:color w:val="FF0000"/>
        </w:rPr>
        <w:t>Start</w:t>
      </w:r>
      <w:r w:rsidRPr="007D3AB9">
        <w:rPr>
          <w:rFonts w:ascii="Arial" w:hAnsi="Arial" w:cs="Arial"/>
          <w:noProof/>
          <w:color w:val="FF0000"/>
        </w:rPr>
        <w:t xml:space="preserve"> of Change</w:t>
      </w:r>
      <w:r>
        <w:rPr>
          <w:rFonts w:ascii="Arial" w:hAnsi="Arial" w:cs="Arial"/>
          <w:noProof/>
          <w:color w:val="FF0000"/>
        </w:rPr>
        <w:t xml:space="preserve"> 3</w:t>
      </w:r>
    </w:p>
    <w:p w14:paraId="18523E91" w14:textId="4BDBCC2B" w:rsidR="00CF1ADE" w:rsidRDefault="00CF1ADE" w:rsidP="00CF1ADE">
      <w:pPr>
        <w:pStyle w:val="Heading3"/>
        <w:rPr>
          <w:ins w:id="4105" w:author="Jerry Cui" w:date="2021-04-01T16:29:00Z"/>
        </w:rPr>
      </w:pPr>
      <w:ins w:id="4106" w:author="Jerry Cui" w:date="2021-04-01T16:29:00Z">
        <w:r w:rsidRPr="00B93C63">
          <w:t>A.</w:t>
        </w:r>
        <w:r>
          <w:t xml:space="preserve">11.6.5.1 </w:t>
        </w:r>
        <w:r w:rsidRPr="00B93C63">
          <w:tab/>
        </w:r>
        <w:r w:rsidRPr="00505500">
          <w:t xml:space="preserve">Intra-frequency RSSI </w:t>
        </w:r>
        <w:r>
          <w:t xml:space="preserve">measurement accuracy </w:t>
        </w:r>
        <w:r w:rsidRPr="00E853CA">
          <w:rPr>
            <w:snapToGrid w:val="0"/>
          </w:rPr>
          <w:t xml:space="preserve">on </w:t>
        </w:r>
        <w:r>
          <w:rPr>
            <w:snapToGrid w:val="0"/>
          </w:rPr>
          <w:t>PCC</w:t>
        </w:r>
        <w:r w:rsidRPr="00E853CA">
          <w:rPr>
            <w:snapToGrid w:val="0"/>
          </w:rPr>
          <w:t xml:space="preserve"> with CCA</w:t>
        </w:r>
      </w:ins>
    </w:p>
    <w:p w14:paraId="2636F3DB" w14:textId="5109FE72" w:rsidR="00CF1ADE" w:rsidRPr="00B93C63" w:rsidRDefault="00CF1ADE" w:rsidP="00CF1ADE">
      <w:pPr>
        <w:pStyle w:val="Heading4"/>
        <w:rPr>
          <w:ins w:id="4107" w:author="Jerry Cui" w:date="2021-04-01T16:29:00Z"/>
        </w:rPr>
      </w:pPr>
      <w:ins w:id="4108" w:author="Jerry Cui" w:date="2021-04-01T16:29:00Z">
        <w:r>
          <w:t>A.</w:t>
        </w:r>
      </w:ins>
      <w:ins w:id="4109" w:author="Jerry Cui" w:date="2021-04-01T16:30:00Z">
        <w:r>
          <w:t>11.6.5.1</w:t>
        </w:r>
      </w:ins>
      <w:ins w:id="4110" w:author="Jerry Cui" w:date="2021-04-01T16:29:00Z">
        <w:r>
          <w:t>.1</w:t>
        </w:r>
        <w:r w:rsidRPr="00B93C63">
          <w:tab/>
          <w:t>Test Purpose and Environment</w:t>
        </w:r>
      </w:ins>
    </w:p>
    <w:p w14:paraId="2535CE5C" w14:textId="77777777" w:rsidR="00CF1ADE" w:rsidRPr="00B93C63" w:rsidRDefault="00CF1ADE" w:rsidP="00CF1ADE">
      <w:pPr>
        <w:rPr>
          <w:ins w:id="4111" w:author="Jerry Cui" w:date="2021-04-01T16:29:00Z"/>
        </w:rPr>
      </w:pPr>
      <w:ins w:id="4112" w:author="Jerry Cui" w:date="2021-04-01T16:29:00Z">
        <w:r w:rsidRPr="00B93C63">
          <w:t xml:space="preserve">The purpose of this test is to verify that the RSSI measurement accuracy is within the specified limits. This test will partially verify the </w:t>
        </w:r>
        <w:r>
          <w:t xml:space="preserve">RSSI measurement accuracy </w:t>
        </w:r>
        <w:r w:rsidRPr="00B93C63">
          <w:t xml:space="preserve">requirements in Section </w:t>
        </w:r>
        <w:r>
          <w:t>10.1.34.1</w:t>
        </w:r>
        <w:r w:rsidRPr="00B93C63">
          <w:t>.</w:t>
        </w:r>
      </w:ins>
    </w:p>
    <w:p w14:paraId="1C3A62EF" w14:textId="57F389B1" w:rsidR="00CF1ADE" w:rsidRPr="00B93C63" w:rsidRDefault="00CF1ADE" w:rsidP="00CF1ADE">
      <w:pPr>
        <w:pStyle w:val="Heading4"/>
        <w:rPr>
          <w:ins w:id="4113" w:author="Jerry Cui" w:date="2021-04-01T16:29:00Z"/>
        </w:rPr>
      </w:pPr>
      <w:ins w:id="4114" w:author="Jerry Cui" w:date="2021-04-01T16:30:00Z">
        <w:r>
          <w:t>A.11.6.5.1.2</w:t>
        </w:r>
      </w:ins>
      <w:ins w:id="4115" w:author="Jerry Cui" w:date="2021-04-01T16:29:00Z">
        <w:r w:rsidRPr="00B93C63">
          <w:tab/>
          <w:t>Test parameters</w:t>
        </w:r>
      </w:ins>
    </w:p>
    <w:p w14:paraId="06F2378E" w14:textId="5D9D9173" w:rsidR="00CF1ADE" w:rsidRPr="001C0E1B" w:rsidRDefault="00CF1ADE" w:rsidP="00CF1ADE">
      <w:pPr>
        <w:rPr>
          <w:ins w:id="4116" w:author="Jerry Cui" w:date="2021-04-01T16:29:00Z"/>
        </w:rPr>
      </w:pPr>
      <w:ins w:id="4117" w:author="Jerry Cui" w:date="2021-04-01T16:29:00Z">
        <w:r w:rsidRPr="00B93C63">
          <w:t xml:space="preserve">In all test cases, Cell 1 is the PCell </w:t>
        </w:r>
        <w:r>
          <w:t>with CCA</w:t>
        </w:r>
        <w:r w:rsidRPr="00B93C63">
          <w:t xml:space="preserve">. RSSI is measured on channel number </w:t>
        </w:r>
      </w:ins>
      <w:ins w:id="4118" w:author="Jerry Cui" w:date="2021-04-01T16:31:00Z">
        <w:r>
          <w:t>1</w:t>
        </w:r>
      </w:ins>
      <w:ins w:id="4119" w:author="Jerry Cui" w:date="2021-04-01T16:29:00Z">
        <w:r w:rsidRPr="00B93C63">
          <w:t>.</w:t>
        </w:r>
        <w:r>
          <w:t xml:space="preserve"> </w:t>
        </w:r>
        <w:r w:rsidRPr="001C0E1B">
          <w:t xml:space="preserve">Supported test configurations are shown in table </w:t>
        </w:r>
      </w:ins>
      <w:ins w:id="4120" w:author="Jerry Cui" w:date="2021-04-01T16:32:00Z">
        <w:r>
          <w:t>A.11.6.5.1.2</w:t>
        </w:r>
      </w:ins>
      <w:ins w:id="4121" w:author="Jerry Cui" w:date="2021-04-01T16:29:00Z"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  <w:r>
          <w:rPr>
            <w:rFonts w:hint="eastAsia"/>
            <w:lang w:eastAsia="zh-CN"/>
          </w:rPr>
          <w:t>RSSI</w:t>
        </w:r>
        <w:r>
          <w:rPr>
            <w:lang w:val="en-US" w:eastAsia="zh-CN"/>
          </w:rPr>
          <w:t xml:space="preserve"> </w:t>
        </w:r>
        <w:r w:rsidRPr="001C0E1B">
          <w:t xml:space="preserve">intra-frequency measurements </w:t>
        </w:r>
        <w:r>
          <w:t>is</w:t>
        </w:r>
        <w:r w:rsidRPr="001C0E1B">
          <w:t xml:space="preserve"> tested by using the parameters in </w:t>
        </w:r>
      </w:ins>
      <w:ins w:id="4122" w:author="Jerry Cui" w:date="2021-04-01T16:32:00Z">
        <w:r>
          <w:t>A.11.6.5.1.2</w:t>
        </w:r>
      </w:ins>
      <w:ins w:id="4123" w:author="Jerry Cui" w:date="2021-04-01T16:29:00Z">
        <w:r w:rsidRPr="001C0E1B">
          <w:t>-2</w:t>
        </w:r>
        <w:r>
          <w:t xml:space="preserve"> and </w:t>
        </w:r>
      </w:ins>
      <w:ins w:id="4124" w:author="Jerry Cui" w:date="2021-04-01T16:32:00Z">
        <w:r>
          <w:t>A.11.6.5.1.2</w:t>
        </w:r>
      </w:ins>
      <w:ins w:id="4125" w:author="Jerry Cui" w:date="2021-04-01T16:29:00Z">
        <w:r w:rsidRPr="001C0E1B">
          <w:t>-</w:t>
        </w:r>
        <w:r>
          <w:t>3</w:t>
        </w:r>
        <w:r w:rsidRPr="001C0E1B">
          <w:t xml:space="preserve">. </w:t>
        </w:r>
      </w:ins>
    </w:p>
    <w:p w14:paraId="1549F611" w14:textId="2CC0FFED" w:rsidR="00CF1ADE" w:rsidRPr="001C0E1B" w:rsidRDefault="00CF1ADE" w:rsidP="00CF1ADE">
      <w:pPr>
        <w:pStyle w:val="TH"/>
        <w:rPr>
          <w:ins w:id="4126" w:author="Jerry Cui" w:date="2021-04-01T16:29:00Z"/>
        </w:rPr>
      </w:pPr>
      <w:ins w:id="4127" w:author="Jerry Cui" w:date="2021-04-01T16:29:00Z">
        <w:r w:rsidRPr="001C0E1B">
          <w:t xml:space="preserve">Table </w:t>
        </w:r>
      </w:ins>
      <w:ins w:id="4128" w:author="Jerry Cui" w:date="2021-04-01T16:32:00Z">
        <w:r>
          <w:t>A.11.6.5.1.2</w:t>
        </w:r>
        <w:r w:rsidRPr="001C0E1B">
          <w:t>-1</w:t>
        </w:r>
      </w:ins>
      <w:ins w:id="4129" w:author="Jerry Cui" w:date="2021-04-01T16:29:00Z">
        <w:r w:rsidRPr="001C0E1B">
          <w:t xml:space="preserve">: Intra frequency </w:t>
        </w:r>
        <w:r>
          <w:t>RSSI</w:t>
        </w:r>
        <w:r w:rsidRPr="001C0E1B">
          <w:t xml:space="preserve"> supported test configurations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5735"/>
      </w:tblGrid>
      <w:tr w:rsidR="00CF1ADE" w:rsidRPr="004E396D" w14:paraId="6274B3C5" w14:textId="77777777" w:rsidTr="007F4BFB">
        <w:trPr>
          <w:trHeight w:val="274"/>
          <w:jc w:val="center"/>
          <w:ins w:id="4130" w:author="Jerry Cui" w:date="2021-04-01T16:32:00Z"/>
        </w:trPr>
        <w:tc>
          <w:tcPr>
            <w:tcW w:w="1631" w:type="dxa"/>
            <w:shd w:val="clear" w:color="auto" w:fill="auto"/>
          </w:tcPr>
          <w:p w14:paraId="7C16DC46" w14:textId="77777777" w:rsidR="00CF1ADE" w:rsidRPr="004E396D" w:rsidRDefault="00CF1ADE" w:rsidP="007F4BFB">
            <w:pPr>
              <w:pStyle w:val="TAH"/>
              <w:rPr>
                <w:ins w:id="4131" w:author="Jerry Cui" w:date="2021-04-01T16:32:00Z"/>
                <w:lang w:val="en-US" w:eastAsia="zh-TW"/>
              </w:rPr>
            </w:pPr>
            <w:ins w:id="4132" w:author="Jerry Cui" w:date="2021-04-01T16:32:00Z">
              <w:r w:rsidRPr="004E396D">
                <w:rPr>
                  <w:lang w:val="en-US" w:eastAsia="zh-TW"/>
                </w:rPr>
                <w:t>Configuration</w:t>
              </w:r>
            </w:ins>
          </w:p>
        </w:tc>
        <w:tc>
          <w:tcPr>
            <w:tcW w:w="5735" w:type="dxa"/>
            <w:shd w:val="clear" w:color="auto" w:fill="auto"/>
          </w:tcPr>
          <w:p w14:paraId="140D6F54" w14:textId="77777777" w:rsidR="00CF1ADE" w:rsidRPr="004E396D" w:rsidRDefault="00CF1ADE" w:rsidP="007F4BFB">
            <w:pPr>
              <w:pStyle w:val="TAH"/>
              <w:rPr>
                <w:ins w:id="4133" w:author="Jerry Cui" w:date="2021-04-01T16:32:00Z"/>
                <w:lang w:val="en-US" w:eastAsia="zh-TW"/>
              </w:rPr>
            </w:pPr>
            <w:ins w:id="4134" w:author="Jerry Cui" w:date="2021-04-01T16:32:00Z">
              <w:r w:rsidRPr="004E396D">
                <w:rPr>
                  <w:lang w:val="en-US" w:eastAsia="zh-TW"/>
                </w:rPr>
                <w:t>Description</w:t>
              </w:r>
            </w:ins>
          </w:p>
        </w:tc>
      </w:tr>
      <w:tr w:rsidR="00CF1ADE" w:rsidRPr="004E396D" w14:paraId="1513FA34" w14:textId="77777777" w:rsidTr="007F4BFB">
        <w:trPr>
          <w:trHeight w:val="274"/>
          <w:jc w:val="center"/>
          <w:ins w:id="4135" w:author="Jerry Cui" w:date="2021-04-01T16:32:00Z"/>
        </w:trPr>
        <w:tc>
          <w:tcPr>
            <w:tcW w:w="1631" w:type="dxa"/>
            <w:shd w:val="clear" w:color="auto" w:fill="auto"/>
          </w:tcPr>
          <w:p w14:paraId="322166A2" w14:textId="77777777" w:rsidR="00CF1ADE" w:rsidRPr="004E396D" w:rsidRDefault="00CF1ADE" w:rsidP="007F4BFB">
            <w:pPr>
              <w:pStyle w:val="TAL"/>
              <w:rPr>
                <w:ins w:id="4136" w:author="Jerry Cui" w:date="2021-04-01T16:32:00Z"/>
                <w:lang w:val="en-US" w:eastAsia="zh-TW"/>
              </w:rPr>
            </w:pPr>
            <w:ins w:id="4137" w:author="Jerry Cui" w:date="2021-04-01T16:32:00Z">
              <w:r>
                <w:rPr>
                  <w:lang w:val="en-US" w:eastAsia="zh-TW"/>
                </w:rPr>
                <w:t>1</w:t>
              </w:r>
            </w:ins>
          </w:p>
        </w:tc>
        <w:tc>
          <w:tcPr>
            <w:tcW w:w="5735" w:type="dxa"/>
            <w:shd w:val="clear" w:color="auto" w:fill="auto"/>
          </w:tcPr>
          <w:p w14:paraId="466B1511" w14:textId="77777777" w:rsidR="00CF1ADE" w:rsidRPr="004E396D" w:rsidRDefault="00CF1ADE" w:rsidP="007F4BFB">
            <w:pPr>
              <w:pStyle w:val="TAL"/>
              <w:rPr>
                <w:ins w:id="4138" w:author="Jerry Cui" w:date="2021-04-01T16:32:00Z"/>
                <w:lang w:val="en-US" w:eastAsia="zh-TW"/>
              </w:rPr>
            </w:pPr>
            <w:ins w:id="4139" w:author="Jerry Cui" w:date="2021-04-01T16:32:00Z">
              <w:r>
                <w:rPr>
                  <w:lang w:val="en-US" w:eastAsia="zh-TW"/>
                </w:rPr>
                <w:t xml:space="preserve">NR </w:t>
              </w:r>
              <w:r w:rsidRPr="004E396D">
                <w:rPr>
                  <w:lang w:val="en-US" w:eastAsia="zh-TW"/>
                </w:rPr>
                <w:t xml:space="preserve">TDD, SSB SCS 30 kHz, data SCS 30 kHz, </w:t>
              </w:r>
              <w:r>
                <w:rPr>
                  <w:lang w:val="en-US" w:eastAsia="zh-TW"/>
                </w:rPr>
                <w:t>bandwidth</w:t>
              </w:r>
              <w:r w:rsidRPr="004E396D">
                <w:rPr>
                  <w:lang w:val="en-US" w:eastAsia="zh-TW"/>
                </w:rPr>
                <w:t xml:space="preserve"> 40 MHz</w:t>
              </w:r>
            </w:ins>
          </w:p>
        </w:tc>
      </w:tr>
    </w:tbl>
    <w:p w14:paraId="27AD7F46" w14:textId="77777777" w:rsidR="00CF1ADE" w:rsidRDefault="00CF1ADE" w:rsidP="00CF1ADE">
      <w:pPr>
        <w:rPr>
          <w:ins w:id="4140" w:author="Jerry Cui" w:date="2021-04-01T16:29:00Z"/>
        </w:rPr>
      </w:pPr>
    </w:p>
    <w:p w14:paraId="45F857E0" w14:textId="0151C5E2" w:rsidR="00CF1ADE" w:rsidRDefault="00CF1ADE" w:rsidP="00CF1ADE">
      <w:pPr>
        <w:pStyle w:val="TH"/>
        <w:rPr>
          <w:ins w:id="4141" w:author="Jerry Cui" w:date="2021-04-01T16:29:00Z"/>
        </w:rPr>
      </w:pPr>
      <w:ins w:id="4142" w:author="Jerry Cui" w:date="2021-04-01T16:29:00Z">
        <w:r w:rsidRPr="001C0E1B">
          <w:t>Table</w:t>
        </w:r>
      </w:ins>
      <w:ins w:id="4143" w:author="Jerry Cui" w:date="2021-04-01T16:33:00Z">
        <w:r w:rsidRPr="00CF1ADE">
          <w:t xml:space="preserve"> </w:t>
        </w:r>
        <w:r>
          <w:t>A.11.6.5.1.2</w:t>
        </w:r>
      </w:ins>
      <w:ins w:id="4144" w:author="Jerry Cui" w:date="2021-04-01T16:29:00Z">
        <w:r w:rsidRPr="001C0E1B">
          <w:t xml:space="preserve">-2: </w:t>
        </w:r>
        <w:r>
          <w:t>RSSI</w:t>
        </w:r>
        <w:r w:rsidRPr="001C0E1B">
          <w:t xml:space="preserve"> Intra frequency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5"/>
        <w:gridCol w:w="1260"/>
        <w:gridCol w:w="1260"/>
        <w:gridCol w:w="2187"/>
        <w:tblGridChange w:id="4145">
          <w:tblGrid>
            <w:gridCol w:w="4225"/>
            <w:gridCol w:w="1260"/>
            <w:gridCol w:w="1260"/>
            <w:gridCol w:w="2187"/>
          </w:tblGrid>
        </w:tblGridChange>
      </w:tblGrid>
      <w:tr w:rsidR="00CF1ADE" w:rsidRPr="00B93C63" w14:paraId="2E94EC98" w14:textId="77777777" w:rsidTr="007F4BFB">
        <w:trPr>
          <w:cantSplit/>
          <w:jc w:val="center"/>
          <w:ins w:id="4146" w:author="Jerry Cui" w:date="2021-04-01T16:33:00Z"/>
        </w:trPr>
        <w:tc>
          <w:tcPr>
            <w:tcW w:w="4225" w:type="dxa"/>
            <w:vMerge w:val="restart"/>
            <w:vAlign w:val="center"/>
          </w:tcPr>
          <w:p w14:paraId="36AD9731" w14:textId="77777777" w:rsidR="00CF1ADE" w:rsidRPr="00B93C63" w:rsidRDefault="00CF1ADE" w:rsidP="007F4BFB">
            <w:pPr>
              <w:pStyle w:val="TAH"/>
              <w:jc w:val="left"/>
              <w:rPr>
                <w:ins w:id="4147" w:author="Jerry Cui" w:date="2021-04-01T16:33:00Z"/>
                <w:rFonts w:cs="Arial"/>
                <w:lang w:eastAsia="ja-JP"/>
              </w:rPr>
            </w:pPr>
            <w:ins w:id="4148" w:author="Jerry Cui" w:date="2021-04-01T16:33:00Z">
              <w:r w:rsidRPr="00B93C63">
                <w:rPr>
                  <w:rFonts w:cs="Arial"/>
                  <w:lang w:eastAsia="ja-JP"/>
                </w:rPr>
                <w:t>Parameter</w:t>
              </w:r>
            </w:ins>
          </w:p>
        </w:tc>
        <w:tc>
          <w:tcPr>
            <w:tcW w:w="1260" w:type="dxa"/>
            <w:vMerge w:val="restart"/>
            <w:vAlign w:val="center"/>
          </w:tcPr>
          <w:p w14:paraId="3C8E017A" w14:textId="77777777" w:rsidR="00CF1ADE" w:rsidRPr="00B93C63" w:rsidRDefault="00CF1ADE" w:rsidP="007F4BFB">
            <w:pPr>
              <w:pStyle w:val="TAH"/>
              <w:jc w:val="left"/>
              <w:rPr>
                <w:ins w:id="4149" w:author="Jerry Cui" w:date="2021-04-01T16:33:00Z"/>
                <w:rFonts w:cs="Arial"/>
                <w:lang w:eastAsia="ja-JP"/>
              </w:rPr>
            </w:pPr>
            <w:ins w:id="4150" w:author="Jerry Cui" w:date="2021-04-01T16:33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60" w:type="dxa"/>
            <w:vMerge w:val="restart"/>
            <w:vAlign w:val="center"/>
          </w:tcPr>
          <w:p w14:paraId="2EDB7485" w14:textId="77777777" w:rsidR="00CF1ADE" w:rsidRPr="00B93C63" w:rsidRDefault="00CF1ADE" w:rsidP="007F4BFB">
            <w:pPr>
              <w:pStyle w:val="TAH"/>
              <w:jc w:val="left"/>
              <w:rPr>
                <w:ins w:id="4151" w:author="Jerry Cui" w:date="2021-04-01T16:33:00Z"/>
                <w:rFonts w:cs="Arial"/>
                <w:lang w:eastAsia="ja-JP"/>
              </w:rPr>
            </w:pPr>
            <w:ins w:id="4152" w:author="Jerry Cui" w:date="2021-04-01T16:33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2187" w:type="dxa"/>
            <w:vAlign w:val="center"/>
          </w:tcPr>
          <w:p w14:paraId="3411EBEF" w14:textId="77777777" w:rsidR="00CF1ADE" w:rsidRPr="00B93C63" w:rsidRDefault="00CF1ADE" w:rsidP="007F4BFB">
            <w:pPr>
              <w:pStyle w:val="TAH"/>
              <w:jc w:val="left"/>
              <w:rPr>
                <w:ins w:id="4153" w:author="Jerry Cui" w:date="2021-04-01T16:33:00Z"/>
                <w:rFonts w:cs="Arial"/>
                <w:lang w:eastAsia="ja-JP"/>
              </w:rPr>
            </w:pPr>
            <w:ins w:id="4154" w:author="Jerry Cui" w:date="2021-04-01T16:33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CF1ADE" w:rsidRPr="00B93C63" w14:paraId="70FD57B0" w14:textId="77777777" w:rsidTr="007F4BFB">
        <w:trPr>
          <w:cantSplit/>
          <w:jc w:val="center"/>
          <w:ins w:id="4155" w:author="Jerry Cui" w:date="2021-04-01T16:33:00Z"/>
        </w:trPr>
        <w:tc>
          <w:tcPr>
            <w:tcW w:w="4225" w:type="dxa"/>
            <w:vMerge/>
            <w:vAlign w:val="center"/>
          </w:tcPr>
          <w:p w14:paraId="2245429C" w14:textId="77777777" w:rsidR="00CF1ADE" w:rsidRPr="00B93C63" w:rsidRDefault="00CF1ADE" w:rsidP="007F4BFB">
            <w:pPr>
              <w:pStyle w:val="TAH"/>
              <w:jc w:val="left"/>
              <w:rPr>
                <w:ins w:id="4156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Merge/>
            <w:vAlign w:val="center"/>
          </w:tcPr>
          <w:p w14:paraId="561927C6" w14:textId="77777777" w:rsidR="00CF1ADE" w:rsidRPr="00B93C63" w:rsidRDefault="00CF1ADE" w:rsidP="007F4BFB">
            <w:pPr>
              <w:pStyle w:val="TAH"/>
              <w:jc w:val="left"/>
              <w:rPr>
                <w:ins w:id="4157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Merge/>
            <w:vAlign w:val="center"/>
          </w:tcPr>
          <w:p w14:paraId="1E17AD40" w14:textId="77777777" w:rsidR="00CF1ADE" w:rsidRPr="00B93C63" w:rsidRDefault="00CF1ADE" w:rsidP="007F4BFB">
            <w:pPr>
              <w:pStyle w:val="TAH"/>
              <w:jc w:val="left"/>
              <w:rPr>
                <w:ins w:id="4158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0D5E2D52" w14:textId="71BF116C" w:rsidR="00CF1ADE" w:rsidRPr="00B93C63" w:rsidRDefault="00CF1ADE" w:rsidP="007F4BFB">
            <w:pPr>
              <w:pStyle w:val="TAH"/>
              <w:jc w:val="left"/>
              <w:rPr>
                <w:ins w:id="4159" w:author="Jerry Cui" w:date="2021-04-01T16:33:00Z"/>
                <w:rFonts w:cs="Arial"/>
                <w:lang w:eastAsia="ja-JP"/>
              </w:rPr>
            </w:pPr>
            <w:ins w:id="4160" w:author="Jerry Cui" w:date="2021-04-01T16:33:00Z">
              <w:r w:rsidRPr="00B93C63">
                <w:rPr>
                  <w:rFonts w:cs="Arial"/>
                  <w:lang w:eastAsia="ja-JP"/>
                </w:rPr>
                <w:t xml:space="preserve">Cell </w:t>
              </w:r>
              <w:r>
                <w:rPr>
                  <w:rFonts w:cs="Arial"/>
                  <w:lang w:eastAsia="ja-JP"/>
                </w:rPr>
                <w:t>1</w:t>
              </w:r>
            </w:ins>
          </w:p>
        </w:tc>
      </w:tr>
      <w:tr w:rsidR="00CF1ADE" w:rsidRPr="00B93C63" w14:paraId="4C5A0975" w14:textId="77777777" w:rsidTr="007F4BFB">
        <w:trPr>
          <w:trHeight w:val="20"/>
          <w:jc w:val="center"/>
          <w:ins w:id="4161" w:author="Jerry Cui" w:date="2021-04-01T16:33:00Z"/>
        </w:trPr>
        <w:tc>
          <w:tcPr>
            <w:tcW w:w="4225" w:type="dxa"/>
            <w:vAlign w:val="center"/>
          </w:tcPr>
          <w:p w14:paraId="4219DDEB" w14:textId="77777777" w:rsidR="00CF1ADE" w:rsidRPr="00B93C63" w:rsidRDefault="00CF1ADE" w:rsidP="007F4BFB">
            <w:pPr>
              <w:pStyle w:val="TAL"/>
              <w:rPr>
                <w:ins w:id="4162" w:author="Jerry Cui" w:date="2021-04-01T16:33:00Z"/>
                <w:rFonts w:cs="Arial"/>
                <w:lang w:val="sv-FI" w:eastAsia="ja-JP"/>
              </w:rPr>
            </w:pPr>
            <w:ins w:id="4163" w:author="Jerry Cui" w:date="2021-04-01T16:33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60" w:type="dxa"/>
            <w:vAlign w:val="center"/>
          </w:tcPr>
          <w:p w14:paraId="75635842" w14:textId="77777777" w:rsidR="00CF1ADE" w:rsidRPr="00B93C63" w:rsidRDefault="00CF1ADE" w:rsidP="007F4BFB">
            <w:pPr>
              <w:pStyle w:val="TAL"/>
              <w:rPr>
                <w:ins w:id="4164" w:author="Jerry Cui" w:date="2021-04-01T16:33:00Z"/>
                <w:rFonts w:cs="Arial"/>
                <w:lang w:val="sv-FI" w:eastAsia="ja-JP"/>
              </w:rPr>
            </w:pPr>
          </w:p>
        </w:tc>
        <w:tc>
          <w:tcPr>
            <w:tcW w:w="1260" w:type="dxa"/>
            <w:vAlign w:val="center"/>
          </w:tcPr>
          <w:p w14:paraId="7F3DDEA6" w14:textId="77777777" w:rsidR="00CF1ADE" w:rsidRPr="00B93C63" w:rsidRDefault="00CF1ADE" w:rsidP="007F4BFB">
            <w:pPr>
              <w:pStyle w:val="TAL"/>
              <w:rPr>
                <w:ins w:id="4165" w:author="Jerry Cui" w:date="2021-04-01T16:33:00Z"/>
                <w:rFonts w:cs="Arial"/>
                <w:lang w:val="sv-FI" w:eastAsia="ja-JP"/>
              </w:rPr>
            </w:pPr>
          </w:p>
        </w:tc>
        <w:tc>
          <w:tcPr>
            <w:tcW w:w="2187" w:type="dxa"/>
            <w:vAlign w:val="center"/>
          </w:tcPr>
          <w:p w14:paraId="03937E1E" w14:textId="77777777" w:rsidR="00CF1ADE" w:rsidRPr="00B93C63" w:rsidRDefault="00CF1ADE" w:rsidP="007F4BFB">
            <w:pPr>
              <w:pStyle w:val="TAL"/>
              <w:rPr>
                <w:ins w:id="4166" w:author="Jerry Cui" w:date="2021-04-01T16:33:00Z"/>
                <w:rFonts w:cs="Arial"/>
                <w:lang w:eastAsia="ja-JP"/>
              </w:rPr>
            </w:pPr>
            <w:ins w:id="4167" w:author="Jerry Cui" w:date="2021-04-01T16:33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</w:tr>
      <w:tr w:rsidR="00CF1ADE" w:rsidRPr="00B93C63" w14:paraId="4B60FC8C" w14:textId="77777777" w:rsidTr="007F4BFB">
        <w:trPr>
          <w:trHeight w:val="20"/>
          <w:jc w:val="center"/>
          <w:ins w:id="4168" w:author="Jerry Cui" w:date="2021-04-01T16:33:00Z"/>
        </w:trPr>
        <w:tc>
          <w:tcPr>
            <w:tcW w:w="4225" w:type="dxa"/>
            <w:vAlign w:val="center"/>
          </w:tcPr>
          <w:p w14:paraId="3529AF10" w14:textId="77777777" w:rsidR="00CF1ADE" w:rsidRPr="00B93C63" w:rsidRDefault="00CF1ADE" w:rsidP="007F4BFB">
            <w:pPr>
              <w:pStyle w:val="TAL"/>
              <w:rPr>
                <w:ins w:id="4169" w:author="Jerry Cui" w:date="2021-04-01T16:33:00Z"/>
                <w:rFonts w:cs="Arial"/>
                <w:lang w:eastAsia="ja-JP"/>
              </w:rPr>
            </w:pPr>
            <w:ins w:id="4170" w:author="Jerry Cui" w:date="2021-04-01T16:33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</w:ins>
          </w:p>
        </w:tc>
        <w:tc>
          <w:tcPr>
            <w:tcW w:w="1260" w:type="dxa"/>
            <w:vAlign w:val="center"/>
          </w:tcPr>
          <w:p w14:paraId="1B2DBF53" w14:textId="77777777" w:rsidR="00CF1ADE" w:rsidRPr="00B93C63" w:rsidRDefault="00CF1ADE" w:rsidP="007F4BFB">
            <w:pPr>
              <w:pStyle w:val="TAL"/>
              <w:rPr>
                <w:ins w:id="4171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451183B5" w14:textId="77777777" w:rsidR="00CF1ADE" w:rsidRPr="00B93C63" w:rsidRDefault="00CF1ADE" w:rsidP="007F4BFB">
            <w:pPr>
              <w:pStyle w:val="TAL"/>
              <w:rPr>
                <w:ins w:id="4172" w:author="Jerry Cui" w:date="2021-04-01T16:33:00Z"/>
                <w:rFonts w:cs="Arial"/>
                <w:lang w:eastAsia="ja-JP"/>
              </w:rPr>
            </w:pPr>
            <w:ins w:id="4173" w:author="Jerry Cui" w:date="2021-04-01T16:33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2187" w:type="dxa"/>
            <w:vAlign w:val="center"/>
          </w:tcPr>
          <w:p w14:paraId="4BF68534" w14:textId="77777777" w:rsidR="00CF1ADE" w:rsidRPr="00B93C63" w:rsidRDefault="00CF1ADE" w:rsidP="007F4BFB">
            <w:pPr>
              <w:pStyle w:val="TAL"/>
              <w:rPr>
                <w:ins w:id="4174" w:author="Jerry Cui" w:date="2021-04-01T16:33:00Z"/>
                <w:rFonts w:cs="Arial"/>
                <w:lang w:eastAsia="ja-JP"/>
              </w:rPr>
            </w:pPr>
            <w:ins w:id="4175" w:author="Jerry Cui" w:date="2021-04-01T16:33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390005" w:rsidRPr="00B93C63" w14:paraId="17088F9D" w14:textId="77777777" w:rsidTr="0001374D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4176" w:author="Jerry Cui - 2nd round" w:date="2021-04-16T14:18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4177" w:author="Jerry Cui" w:date="2021-04-01T16:33:00Z"/>
          <w:trPrChange w:id="4178" w:author="Jerry Cui - 2nd round" w:date="2021-04-16T14:18:00Z">
            <w:trPr>
              <w:trHeight w:val="20"/>
              <w:jc w:val="center"/>
            </w:trPr>
          </w:trPrChange>
        </w:trPr>
        <w:tc>
          <w:tcPr>
            <w:tcW w:w="4225" w:type="dxa"/>
            <w:vAlign w:val="center"/>
            <w:tcPrChange w:id="4179" w:author="Jerry Cui - 2nd round" w:date="2021-04-16T14:18:00Z">
              <w:tcPr>
                <w:tcW w:w="4225" w:type="dxa"/>
                <w:vAlign w:val="center"/>
              </w:tcPr>
            </w:tcPrChange>
          </w:tcPr>
          <w:p w14:paraId="62C56CD6" w14:textId="77777777" w:rsidR="00390005" w:rsidRPr="00B93C63" w:rsidRDefault="00390005" w:rsidP="00390005">
            <w:pPr>
              <w:pStyle w:val="TAL"/>
              <w:rPr>
                <w:ins w:id="4180" w:author="Jerry Cui" w:date="2021-04-01T16:33:00Z"/>
                <w:rFonts w:cs="Arial"/>
                <w:lang w:eastAsia="ja-JP"/>
              </w:rPr>
            </w:pPr>
            <w:ins w:id="4181" w:author="Jerry Cui" w:date="2021-04-01T16:33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60" w:type="dxa"/>
            <w:vAlign w:val="center"/>
            <w:tcPrChange w:id="4182" w:author="Jerry Cui - 2nd round" w:date="2021-04-16T14:18:00Z">
              <w:tcPr>
                <w:tcW w:w="1260" w:type="dxa"/>
                <w:vAlign w:val="center"/>
              </w:tcPr>
            </w:tcPrChange>
          </w:tcPr>
          <w:p w14:paraId="4AED2FC0" w14:textId="77777777" w:rsidR="00390005" w:rsidRPr="00B93C63" w:rsidRDefault="00390005" w:rsidP="00390005">
            <w:pPr>
              <w:pStyle w:val="TAL"/>
              <w:rPr>
                <w:ins w:id="4183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  <w:tcPrChange w:id="4184" w:author="Jerry Cui - 2nd round" w:date="2021-04-16T14:18:00Z">
              <w:tcPr>
                <w:tcW w:w="1260" w:type="dxa"/>
                <w:vAlign w:val="center"/>
              </w:tcPr>
            </w:tcPrChange>
          </w:tcPr>
          <w:p w14:paraId="084DA2B5" w14:textId="77777777" w:rsidR="00390005" w:rsidRPr="00B93C63" w:rsidRDefault="00390005" w:rsidP="00390005">
            <w:pPr>
              <w:pStyle w:val="TAL"/>
              <w:rPr>
                <w:ins w:id="4185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tcPrChange w:id="4186" w:author="Jerry Cui - 2nd round" w:date="2021-04-16T14:18:00Z">
              <w:tcPr>
                <w:tcW w:w="2187" w:type="dxa"/>
                <w:vAlign w:val="center"/>
              </w:tcPr>
            </w:tcPrChange>
          </w:tcPr>
          <w:p w14:paraId="2567B7F2" w14:textId="251F3784" w:rsidR="00390005" w:rsidRPr="00B93C63" w:rsidRDefault="00390005" w:rsidP="00390005">
            <w:pPr>
              <w:pStyle w:val="TAL"/>
              <w:rPr>
                <w:ins w:id="4187" w:author="Jerry Cui" w:date="2021-04-01T16:33:00Z"/>
                <w:rFonts w:cs="Arial"/>
                <w:lang w:eastAsia="ja-JP"/>
              </w:rPr>
            </w:pPr>
            <w:ins w:id="4188" w:author="Jerry Cui - 2nd round" w:date="2021-04-16T14:18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4189" w:author="Jerry Cui" w:date="2021-04-01T16:33:00Z">
              <w:del w:id="4190" w:author="Jerry Cui - 2nd round" w:date="2021-04-16T14:18:00Z">
                <w:r w:rsidDel="0001374D">
                  <w:rPr>
                    <w:rFonts w:cs="Arial"/>
                    <w:lang w:eastAsia="ja-JP"/>
                  </w:rPr>
                  <w:delText>P</w:delText>
                </w:r>
                <w:r w:rsidRPr="009C0A49" w:rsidDel="0001374D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01374D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90005" w:rsidRPr="00B93C63" w14:paraId="53F6F8D6" w14:textId="77777777" w:rsidTr="0001374D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4191" w:author="Jerry Cui - 2nd round" w:date="2021-04-16T14:18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4192" w:author="Jerry Cui" w:date="2021-04-01T16:33:00Z"/>
          <w:trPrChange w:id="4193" w:author="Jerry Cui - 2nd round" w:date="2021-04-16T14:18:00Z">
            <w:trPr>
              <w:trHeight w:val="20"/>
              <w:jc w:val="center"/>
            </w:trPr>
          </w:trPrChange>
        </w:trPr>
        <w:tc>
          <w:tcPr>
            <w:tcW w:w="4225" w:type="dxa"/>
            <w:vAlign w:val="center"/>
            <w:tcPrChange w:id="4194" w:author="Jerry Cui - 2nd round" w:date="2021-04-16T14:18:00Z">
              <w:tcPr>
                <w:tcW w:w="4225" w:type="dxa"/>
                <w:vAlign w:val="center"/>
              </w:tcPr>
            </w:tcPrChange>
          </w:tcPr>
          <w:p w14:paraId="3E7A4590" w14:textId="77777777" w:rsidR="00390005" w:rsidRDefault="00390005" w:rsidP="00390005">
            <w:pPr>
              <w:pStyle w:val="TAL"/>
              <w:rPr>
                <w:ins w:id="4195" w:author="Jerry Cui" w:date="2021-04-01T16:33:00Z"/>
                <w:rFonts w:cs="Arial"/>
                <w:lang w:eastAsia="ja-JP"/>
              </w:rPr>
            </w:pPr>
            <w:ins w:id="4196" w:author="Jerry Cui" w:date="2021-04-01T16:33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60" w:type="dxa"/>
            <w:vAlign w:val="center"/>
            <w:tcPrChange w:id="4197" w:author="Jerry Cui - 2nd round" w:date="2021-04-16T14:18:00Z">
              <w:tcPr>
                <w:tcW w:w="1260" w:type="dxa"/>
                <w:vAlign w:val="center"/>
              </w:tcPr>
            </w:tcPrChange>
          </w:tcPr>
          <w:p w14:paraId="73CB82BF" w14:textId="77777777" w:rsidR="00390005" w:rsidRPr="00B93C63" w:rsidRDefault="00390005" w:rsidP="00390005">
            <w:pPr>
              <w:pStyle w:val="TAL"/>
              <w:rPr>
                <w:ins w:id="4198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  <w:tcPrChange w:id="4199" w:author="Jerry Cui - 2nd round" w:date="2021-04-16T14:18:00Z">
              <w:tcPr>
                <w:tcW w:w="1260" w:type="dxa"/>
                <w:vAlign w:val="center"/>
              </w:tcPr>
            </w:tcPrChange>
          </w:tcPr>
          <w:p w14:paraId="6163C6A1" w14:textId="77777777" w:rsidR="00390005" w:rsidRPr="00B93C63" w:rsidRDefault="00390005" w:rsidP="00390005">
            <w:pPr>
              <w:pStyle w:val="TAL"/>
              <w:rPr>
                <w:ins w:id="4200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tcPrChange w:id="4201" w:author="Jerry Cui - 2nd round" w:date="2021-04-16T14:18:00Z">
              <w:tcPr>
                <w:tcW w:w="2187" w:type="dxa"/>
                <w:vAlign w:val="center"/>
              </w:tcPr>
            </w:tcPrChange>
          </w:tcPr>
          <w:p w14:paraId="4BC80865" w14:textId="0762FD28" w:rsidR="00390005" w:rsidRDefault="00390005" w:rsidP="00390005">
            <w:pPr>
              <w:pStyle w:val="TAL"/>
              <w:rPr>
                <w:ins w:id="4202" w:author="Jerry Cui" w:date="2021-04-01T16:33:00Z"/>
                <w:rFonts w:cs="Arial"/>
                <w:lang w:eastAsia="ja-JP"/>
              </w:rPr>
            </w:pPr>
            <w:ins w:id="4203" w:author="Jerry Cui - 2nd round" w:date="2021-04-16T14:18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4204" w:author="Jerry Cui" w:date="2021-04-01T16:33:00Z">
              <w:del w:id="4205" w:author="Jerry Cui - 2nd round" w:date="2021-04-16T14:18:00Z">
                <w:r w:rsidDel="0001374D">
                  <w:rPr>
                    <w:rFonts w:cs="Arial"/>
                    <w:lang w:eastAsia="ja-JP"/>
                  </w:rPr>
                  <w:delText>P</w:delText>
                </w:r>
                <w:r w:rsidRPr="009C0A49" w:rsidDel="0001374D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01374D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01374D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01374D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CF1ADE" w:rsidRPr="00B93C63" w14:paraId="69751A6D" w14:textId="77777777" w:rsidTr="007F4BFB">
        <w:trPr>
          <w:trHeight w:val="20"/>
          <w:jc w:val="center"/>
          <w:ins w:id="4206" w:author="Jerry Cui" w:date="2021-04-01T16:33:00Z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0408" w14:textId="77777777" w:rsidR="00CF1ADE" w:rsidRPr="00B93C63" w:rsidRDefault="00CF1ADE" w:rsidP="007F4BFB">
            <w:pPr>
              <w:pStyle w:val="TAL"/>
              <w:rPr>
                <w:ins w:id="4207" w:author="Jerry Cui" w:date="2021-04-01T16:33:00Z"/>
                <w:rFonts w:cs="Arial"/>
                <w:lang w:eastAsia="ja-JP"/>
              </w:rPr>
            </w:pPr>
            <w:ins w:id="4208" w:author="Jerry Cui" w:date="2021-04-01T16:33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7C06" w14:textId="77777777" w:rsidR="00CF1ADE" w:rsidRPr="00B93C63" w:rsidRDefault="00CF1ADE" w:rsidP="007F4BFB">
            <w:pPr>
              <w:pStyle w:val="TAL"/>
              <w:rPr>
                <w:ins w:id="4209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D935" w14:textId="77777777" w:rsidR="00CF1ADE" w:rsidRPr="00B93C63" w:rsidRDefault="000A4309" w:rsidP="007F4BFB">
            <w:pPr>
              <w:pStyle w:val="TAL"/>
              <w:rPr>
                <w:ins w:id="4210" w:author="Jerry Cui" w:date="2021-04-01T16:33:00Z"/>
                <w:rFonts w:cs="Arial"/>
                <w:lang w:eastAsia="ja-JP"/>
              </w:rPr>
            </w:pPr>
            <w:ins w:id="4211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113B1C58">
                  <v:shape id="_x0000_i1060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060" DrawAspect="Content" ObjectID="_1680088866" r:id="rId76"/>
                </w:object>
              </w:r>
            </w:ins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96CE" w14:textId="77777777" w:rsidR="00CF1ADE" w:rsidRPr="00B93C63" w:rsidRDefault="00CF1ADE" w:rsidP="007F4BFB">
            <w:pPr>
              <w:pStyle w:val="TAL"/>
              <w:rPr>
                <w:ins w:id="4212" w:author="Jerry Cui" w:date="2021-04-01T16:33:00Z"/>
                <w:rFonts w:cs="Arial"/>
                <w:lang w:eastAsia="ja-JP"/>
              </w:rPr>
            </w:pPr>
            <w:ins w:id="4213" w:author="Jerry Cui" w:date="2021-04-01T16:33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CF1ADE" w:rsidRPr="00B93C63" w14:paraId="0B06F750" w14:textId="77777777" w:rsidTr="007F4BFB">
        <w:trPr>
          <w:trHeight w:val="20"/>
          <w:jc w:val="center"/>
          <w:ins w:id="4214" w:author="Jerry Cui" w:date="2021-04-01T16:33:00Z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AD46" w14:textId="77777777" w:rsidR="00CF1ADE" w:rsidRPr="00B93C63" w:rsidRDefault="00CF1ADE" w:rsidP="007F4BFB">
            <w:pPr>
              <w:pStyle w:val="TAL"/>
              <w:rPr>
                <w:ins w:id="4215" w:author="Jerry Cui" w:date="2021-04-01T16:33:00Z"/>
                <w:rFonts w:cs="Arial"/>
                <w:lang w:eastAsia="ja-JP"/>
              </w:rPr>
            </w:pPr>
            <w:ins w:id="4216" w:author="Jerry Cui" w:date="2021-04-01T16:33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42EC" w14:textId="77777777" w:rsidR="00CF1ADE" w:rsidRPr="00B93C63" w:rsidRDefault="00CF1ADE" w:rsidP="007F4BFB">
            <w:pPr>
              <w:pStyle w:val="TAL"/>
              <w:rPr>
                <w:ins w:id="4217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5889" w14:textId="3521A7F2" w:rsidR="00CF1ADE" w:rsidRPr="00B93C63" w:rsidRDefault="000A4309" w:rsidP="007F4BFB">
            <w:pPr>
              <w:pStyle w:val="TAL"/>
              <w:rPr>
                <w:ins w:id="4218" w:author="Jerry Cui" w:date="2021-04-01T16:33:00Z"/>
                <w:rFonts w:cs="Arial"/>
                <w:lang w:eastAsia="ja-JP"/>
              </w:rPr>
            </w:pPr>
            <w:ins w:id="4219" w:author="I. Siomina - RAN4#98-e" w:date="2021-02-12T15:31:00Z">
              <w:del w:id="4220" w:author="Jerry Cui - 2nd round" w:date="2021-04-16T14:18:00Z">
                <w:r w:rsidRPr="00B93C63">
                  <w:rPr>
                    <w:rFonts w:cs="Arial"/>
                    <w:noProof/>
                    <w:lang w:eastAsia="ja-JP"/>
                  </w:rPr>
                  <w:object w:dxaOrig="460" w:dyaOrig="340" w14:anchorId="681FD5C7">
                    <v:shape id="_x0000_i1059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059" DrawAspect="Content" ObjectID="_1680088867" r:id="rId77"/>
                  </w:object>
                </w:r>
              </w:del>
            </w:ins>
            <w:ins w:id="4221" w:author="Jerry Cui - 2nd round" w:date="2021-04-16T14:18:00Z">
              <w:r w:rsidR="00390005">
                <w:rPr>
                  <w:rFonts w:cs="Arial"/>
                  <w:noProof/>
                  <w:lang w:eastAsia="ja-JP"/>
                </w:rPr>
                <w:t>MHz</w:t>
              </w:r>
            </w:ins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62E7" w14:textId="380F959D" w:rsidR="00CF1ADE" w:rsidRDefault="00390005" w:rsidP="007F4BFB">
            <w:pPr>
              <w:pStyle w:val="TAL"/>
              <w:rPr>
                <w:ins w:id="4222" w:author="Jerry Cui" w:date="2021-04-01T16:33:00Z"/>
                <w:rFonts w:cs="Arial"/>
                <w:lang w:eastAsia="ja-JP"/>
              </w:rPr>
            </w:pPr>
            <w:ins w:id="4223" w:author="Jerry Cui - 2nd round" w:date="2021-04-16T14:18:00Z">
              <w:r>
                <w:rPr>
                  <w:rFonts w:cs="Arial"/>
                  <w:lang w:eastAsia="ja-JP"/>
                </w:rPr>
                <w:t>20</w:t>
              </w:r>
            </w:ins>
            <w:ins w:id="4224" w:author="Jerry Cui" w:date="2021-04-01T16:33:00Z">
              <w:del w:id="4225" w:author="Jerry Cui - 2nd round" w:date="2021-04-16T14:18:00Z">
                <w:r w:rsidR="00CF1ADE" w:rsidDel="00390005">
                  <w:rPr>
                    <w:rFonts w:cs="Arial"/>
                    <w:lang w:eastAsia="ja-JP"/>
                  </w:rPr>
                  <w:delText>TBD</w:delText>
                </w:r>
              </w:del>
            </w:ins>
          </w:p>
        </w:tc>
      </w:tr>
      <w:tr w:rsidR="00CF1ADE" w:rsidRPr="00B93C63" w14:paraId="74AF0D0D" w14:textId="77777777" w:rsidTr="007F4BFB">
        <w:trPr>
          <w:trHeight w:val="20"/>
          <w:jc w:val="center"/>
          <w:ins w:id="4226" w:author="Jerry Cui" w:date="2021-04-01T16:33:00Z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5ECE" w14:textId="77777777" w:rsidR="00CF1ADE" w:rsidRDefault="00CF1ADE" w:rsidP="007F4BFB">
            <w:pPr>
              <w:pStyle w:val="TAL"/>
              <w:rPr>
                <w:ins w:id="4227" w:author="Jerry Cui" w:date="2021-04-01T16:33:00Z"/>
                <w:rFonts w:cs="Arial"/>
                <w:lang w:eastAsia="ja-JP"/>
              </w:rPr>
            </w:pPr>
            <w:ins w:id="4228" w:author="Jerry Cui" w:date="2021-04-01T16:33:00Z">
              <w:r w:rsidRPr="001C0E1B">
                <w:t>DRX Cycle configuration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CBC9" w14:textId="77777777" w:rsidR="00CF1ADE" w:rsidRPr="00B93C63" w:rsidRDefault="00CF1ADE" w:rsidP="007F4BFB">
            <w:pPr>
              <w:pStyle w:val="TAL"/>
              <w:rPr>
                <w:ins w:id="4229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A923" w14:textId="77777777" w:rsidR="00CF1ADE" w:rsidRPr="00B93C63" w:rsidRDefault="00CF1ADE" w:rsidP="007F4BFB">
            <w:pPr>
              <w:pStyle w:val="TAL"/>
              <w:rPr>
                <w:ins w:id="4230" w:author="Jerry Cui" w:date="2021-04-01T16:33:00Z"/>
                <w:rFonts w:cs="Arial"/>
                <w:lang w:eastAsia="ja-JP"/>
              </w:rPr>
            </w:pPr>
            <w:ins w:id="4231" w:author="Jerry Cui" w:date="2021-04-01T16:33:00Z">
              <w:r w:rsidRPr="001C0E1B">
                <w:t>ms</w:t>
              </w:r>
            </w:ins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6E01" w14:textId="77777777" w:rsidR="00CF1ADE" w:rsidRDefault="00CF1ADE" w:rsidP="007F4BFB">
            <w:pPr>
              <w:pStyle w:val="TAL"/>
              <w:rPr>
                <w:ins w:id="4232" w:author="Jerry Cui" w:date="2021-04-01T16:33:00Z"/>
                <w:rFonts w:cs="Arial"/>
                <w:lang w:eastAsia="ja-JP"/>
              </w:rPr>
            </w:pPr>
            <w:ins w:id="4233" w:author="Jerry Cui" w:date="2021-04-01T16:33:00Z">
              <w:r w:rsidRPr="001C0E1B">
                <w:t>Not Applicable</w:t>
              </w:r>
            </w:ins>
          </w:p>
        </w:tc>
      </w:tr>
      <w:tr w:rsidR="00CF1ADE" w:rsidRPr="00B93C63" w14:paraId="1EE483B5" w14:textId="77777777" w:rsidTr="007F4BFB">
        <w:trPr>
          <w:trHeight w:val="575"/>
          <w:jc w:val="center"/>
          <w:ins w:id="4234" w:author="Jerry Cui" w:date="2021-04-01T16:33:00Z"/>
        </w:trPr>
        <w:tc>
          <w:tcPr>
            <w:tcW w:w="4225" w:type="dxa"/>
            <w:vAlign w:val="center"/>
          </w:tcPr>
          <w:p w14:paraId="7A94B31D" w14:textId="77777777" w:rsidR="00CF1ADE" w:rsidRPr="00B93C63" w:rsidRDefault="00CF1ADE" w:rsidP="007F4BFB">
            <w:pPr>
              <w:pStyle w:val="TAL"/>
              <w:rPr>
                <w:ins w:id="4235" w:author="Jerry Cui" w:date="2021-04-01T16:33:00Z"/>
                <w:rFonts w:cs="Arial"/>
                <w:lang w:eastAsia="ja-JP"/>
              </w:rPr>
            </w:pPr>
            <w:ins w:id="4236" w:author="Jerry Cui" w:date="2021-04-01T16:33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60" w:type="dxa"/>
            <w:vAlign w:val="center"/>
          </w:tcPr>
          <w:p w14:paraId="35A8686E" w14:textId="77777777" w:rsidR="00CF1ADE" w:rsidRPr="00B93C63" w:rsidRDefault="00CF1ADE" w:rsidP="007F4BFB">
            <w:pPr>
              <w:pStyle w:val="TAL"/>
              <w:rPr>
                <w:ins w:id="4237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18BB1868" w14:textId="77777777" w:rsidR="00CF1ADE" w:rsidRPr="00B93C63" w:rsidRDefault="00CF1ADE" w:rsidP="007F4BFB">
            <w:pPr>
              <w:pStyle w:val="TAL"/>
              <w:rPr>
                <w:ins w:id="4238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5CA41C74" w14:textId="77777777" w:rsidR="00CF1ADE" w:rsidRPr="00B93C63" w:rsidRDefault="00CF1ADE" w:rsidP="007F4BFB">
            <w:pPr>
              <w:pStyle w:val="TAL"/>
              <w:rPr>
                <w:ins w:id="4239" w:author="Jerry Cui" w:date="2021-04-01T16:33:00Z"/>
                <w:rFonts w:cs="Arial"/>
                <w:lang w:eastAsia="ja-JP"/>
              </w:rPr>
            </w:pPr>
            <w:ins w:id="4240" w:author="Jerry Cui" w:date="2021-04-01T16:33:00Z">
              <w:r w:rsidRPr="006744E2">
                <w:rPr>
                  <w:rFonts w:cs="Arial"/>
                </w:rPr>
                <w:t>SR.1.1 CCA</w:t>
              </w:r>
            </w:ins>
          </w:p>
        </w:tc>
      </w:tr>
      <w:tr w:rsidR="00CF1ADE" w:rsidRPr="00B93C63" w14:paraId="3E933FC2" w14:textId="77777777" w:rsidTr="007F4BFB">
        <w:trPr>
          <w:trHeight w:val="414"/>
          <w:jc w:val="center"/>
          <w:ins w:id="4241" w:author="Jerry Cui" w:date="2021-04-01T16:33:00Z"/>
        </w:trPr>
        <w:tc>
          <w:tcPr>
            <w:tcW w:w="4225" w:type="dxa"/>
            <w:vAlign w:val="center"/>
          </w:tcPr>
          <w:p w14:paraId="3F9D6A01" w14:textId="77777777" w:rsidR="00CF1ADE" w:rsidRPr="00B93C63" w:rsidRDefault="00CF1ADE" w:rsidP="007F4BFB">
            <w:pPr>
              <w:pStyle w:val="TAL"/>
              <w:rPr>
                <w:ins w:id="4242" w:author="Jerry Cui" w:date="2021-04-01T16:33:00Z"/>
                <w:rFonts w:cs="Arial"/>
                <w:vertAlign w:val="superscript"/>
                <w:lang w:eastAsia="ja-JP"/>
              </w:rPr>
            </w:pPr>
            <w:ins w:id="4243" w:author="Jerry Cui" w:date="2021-04-01T16:33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60" w:type="dxa"/>
            <w:vAlign w:val="center"/>
          </w:tcPr>
          <w:p w14:paraId="14F88B7F" w14:textId="77777777" w:rsidR="00CF1ADE" w:rsidRPr="00B93C63" w:rsidRDefault="00CF1ADE" w:rsidP="007F4BFB">
            <w:pPr>
              <w:pStyle w:val="TAL"/>
              <w:rPr>
                <w:ins w:id="4244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1E0C4687" w14:textId="77777777" w:rsidR="00CF1ADE" w:rsidRPr="00B93C63" w:rsidRDefault="00CF1ADE" w:rsidP="007F4BFB">
            <w:pPr>
              <w:pStyle w:val="TAL"/>
              <w:rPr>
                <w:ins w:id="4245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57FA7625" w14:textId="77777777" w:rsidR="00CF1ADE" w:rsidRPr="00B93C63" w:rsidRDefault="00CF1ADE" w:rsidP="007F4BFB">
            <w:pPr>
              <w:pStyle w:val="TAL"/>
              <w:rPr>
                <w:ins w:id="4246" w:author="Jerry Cui" w:date="2021-04-01T16:33:00Z"/>
                <w:rFonts w:cs="Arial"/>
                <w:lang w:eastAsia="ja-JP"/>
              </w:rPr>
            </w:pPr>
            <w:ins w:id="4247" w:author="Jerry Cui" w:date="2021-04-01T16:33:00Z">
              <w:r w:rsidRPr="006744E2">
                <w:rPr>
                  <w:rFonts w:cs="Arial"/>
                </w:rPr>
                <w:t>CR.1.1 CCA</w:t>
              </w:r>
            </w:ins>
          </w:p>
        </w:tc>
      </w:tr>
      <w:tr w:rsidR="00CF1ADE" w:rsidRPr="00B93C63" w14:paraId="2943D60F" w14:textId="77777777" w:rsidTr="007F4BFB">
        <w:trPr>
          <w:trHeight w:val="414"/>
          <w:jc w:val="center"/>
          <w:ins w:id="4248" w:author="Jerry Cui" w:date="2021-04-01T16:33:00Z"/>
        </w:trPr>
        <w:tc>
          <w:tcPr>
            <w:tcW w:w="4225" w:type="dxa"/>
            <w:vAlign w:val="center"/>
          </w:tcPr>
          <w:p w14:paraId="3201D8E8" w14:textId="77777777" w:rsidR="00CF1ADE" w:rsidRPr="00B93C63" w:rsidRDefault="00CF1ADE" w:rsidP="007F4BFB">
            <w:pPr>
              <w:pStyle w:val="TAL"/>
              <w:rPr>
                <w:ins w:id="4249" w:author="Jerry Cui" w:date="2021-04-01T16:33:00Z"/>
                <w:rFonts w:cs="Arial"/>
                <w:lang w:eastAsia="ja-JP"/>
              </w:rPr>
            </w:pPr>
            <w:ins w:id="4250" w:author="Jerry Cui" w:date="2021-04-01T16:33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60" w:type="dxa"/>
            <w:vAlign w:val="center"/>
          </w:tcPr>
          <w:p w14:paraId="0BEB178C" w14:textId="77777777" w:rsidR="00CF1ADE" w:rsidRPr="00B93C63" w:rsidRDefault="00CF1ADE" w:rsidP="007F4BFB">
            <w:pPr>
              <w:pStyle w:val="TAL"/>
              <w:rPr>
                <w:ins w:id="4251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54F3127A" w14:textId="77777777" w:rsidR="00CF1ADE" w:rsidRPr="00B93C63" w:rsidRDefault="00CF1ADE" w:rsidP="007F4BFB">
            <w:pPr>
              <w:pStyle w:val="TAL"/>
              <w:rPr>
                <w:ins w:id="4252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0C18AA24" w14:textId="77777777" w:rsidR="00CF1ADE" w:rsidRDefault="00CF1ADE" w:rsidP="007F4BFB">
            <w:pPr>
              <w:pStyle w:val="TAL"/>
              <w:rPr>
                <w:ins w:id="4253" w:author="Jerry Cui" w:date="2021-04-01T16:33:00Z"/>
                <w:rFonts w:cs="Arial"/>
                <w:lang w:eastAsia="ja-JP"/>
              </w:rPr>
            </w:pPr>
            <w:ins w:id="4254" w:author="Jerry Cui" w:date="2021-04-01T16:33:00Z">
              <w:r w:rsidRPr="006744E2">
                <w:t>CCR.1.1 CCA</w:t>
              </w:r>
            </w:ins>
          </w:p>
        </w:tc>
      </w:tr>
      <w:tr w:rsidR="00CF1ADE" w:rsidRPr="00B93C63" w14:paraId="0839E415" w14:textId="77777777" w:rsidTr="007F4BFB">
        <w:trPr>
          <w:trHeight w:val="20"/>
          <w:jc w:val="center"/>
          <w:ins w:id="4255" w:author="Jerry Cui" w:date="2021-04-01T16:33:00Z"/>
        </w:trPr>
        <w:tc>
          <w:tcPr>
            <w:tcW w:w="4225" w:type="dxa"/>
            <w:vAlign w:val="center"/>
          </w:tcPr>
          <w:p w14:paraId="2A77D305" w14:textId="77777777" w:rsidR="00CF1ADE" w:rsidRPr="00B93C63" w:rsidRDefault="00CF1ADE" w:rsidP="007F4BFB">
            <w:pPr>
              <w:pStyle w:val="TAL"/>
              <w:rPr>
                <w:ins w:id="4256" w:author="Jerry Cui" w:date="2021-04-01T16:33:00Z"/>
                <w:rFonts w:cs="Arial"/>
                <w:lang w:eastAsia="ja-JP"/>
              </w:rPr>
            </w:pPr>
            <w:ins w:id="4257" w:author="Jerry Cui" w:date="2021-04-01T16:33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60" w:type="dxa"/>
            <w:vAlign w:val="center"/>
          </w:tcPr>
          <w:p w14:paraId="51E72AED" w14:textId="77777777" w:rsidR="00CF1ADE" w:rsidRPr="00B93C63" w:rsidRDefault="00CF1ADE" w:rsidP="007F4BFB">
            <w:pPr>
              <w:pStyle w:val="TAL"/>
              <w:rPr>
                <w:ins w:id="4258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2C66A436" w14:textId="77777777" w:rsidR="00CF1ADE" w:rsidRPr="00B93C63" w:rsidRDefault="00CF1ADE" w:rsidP="007F4BFB">
            <w:pPr>
              <w:pStyle w:val="TAL"/>
              <w:rPr>
                <w:ins w:id="4259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78B6647C" w14:textId="77777777" w:rsidR="00CF1ADE" w:rsidRPr="00E21C87" w:rsidRDefault="00CF1ADE" w:rsidP="007F4BFB">
            <w:pPr>
              <w:pStyle w:val="TAL"/>
              <w:rPr>
                <w:ins w:id="4260" w:author="Jerry Cui" w:date="2021-04-01T16:33:00Z"/>
                <w:rFonts w:cs="v4.2.0"/>
                <w:lang w:eastAsia="ja-JP"/>
              </w:rPr>
            </w:pPr>
            <w:ins w:id="4261" w:author="Jerry Cui" w:date="2021-04-01T16:33:00Z">
              <w:r>
                <w:rPr>
                  <w:rFonts w:cs="Arial"/>
                  <w:szCs w:val="16"/>
                  <w:lang w:eastAsia="ja-JP"/>
                </w:rPr>
                <w:t>OP.1</w:t>
              </w:r>
            </w:ins>
          </w:p>
        </w:tc>
      </w:tr>
      <w:tr w:rsidR="00CF1ADE" w:rsidRPr="00B93C63" w14:paraId="55758B72" w14:textId="77777777" w:rsidTr="007F4BFB">
        <w:trPr>
          <w:trHeight w:val="20"/>
          <w:jc w:val="center"/>
          <w:ins w:id="4262" w:author="Jerry Cui" w:date="2021-04-01T16:33:00Z"/>
        </w:trPr>
        <w:tc>
          <w:tcPr>
            <w:tcW w:w="4225" w:type="dxa"/>
            <w:vAlign w:val="center"/>
          </w:tcPr>
          <w:p w14:paraId="2FEFB6FF" w14:textId="77777777" w:rsidR="00CF1ADE" w:rsidRPr="00B93C63" w:rsidRDefault="00CF1ADE" w:rsidP="007F4BFB">
            <w:pPr>
              <w:pStyle w:val="TAL"/>
              <w:rPr>
                <w:ins w:id="4263" w:author="Jerry Cui" w:date="2021-04-01T16:33:00Z"/>
                <w:rFonts w:cs="Arial"/>
                <w:lang w:eastAsia="ja-JP"/>
              </w:rPr>
            </w:pPr>
            <w:ins w:id="4264" w:author="Jerry Cui" w:date="2021-04-01T16:33:00Z">
              <w:r>
                <w:rPr>
                  <w:rFonts w:cs="Arial"/>
                  <w:lang w:eastAsia="ja-JP"/>
                </w:rPr>
                <w:t>Other general configuration parameters: TBD</w:t>
              </w:r>
            </w:ins>
          </w:p>
        </w:tc>
        <w:tc>
          <w:tcPr>
            <w:tcW w:w="1260" w:type="dxa"/>
            <w:vAlign w:val="center"/>
          </w:tcPr>
          <w:p w14:paraId="1A4C2569" w14:textId="77777777" w:rsidR="00CF1ADE" w:rsidRPr="00B93C63" w:rsidRDefault="00CF1ADE" w:rsidP="007F4BFB">
            <w:pPr>
              <w:pStyle w:val="TAL"/>
              <w:rPr>
                <w:ins w:id="4265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643FFA3" w14:textId="77777777" w:rsidR="00CF1ADE" w:rsidRPr="00B93C63" w:rsidRDefault="00CF1ADE" w:rsidP="007F4BFB">
            <w:pPr>
              <w:pStyle w:val="TAL"/>
              <w:rPr>
                <w:ins w:id="4266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29B30FE5" w14:textId="77777777" w:rsidR="00CF1ADE" w:rsidRPr="00B93C63" w:rsidRDefault="00CF1ADE" w:rsidP="007F4BFB">
            <w:pPr>
              <w:pStyle w:val="TAL"/>
              <w:rPr>
                <w:ins w:id="4267" w:author="Jerry Cui" w:date="2021-04-01T16:33:00Z"/>
                <w:rFonts w:cs="Arial"/>
                <w:lang w:eastAsia="ja-JP"/>
              </w:rPr>
            </w:pPr>
            <w:ins w:id="4268" w:author="Jerry Cui" w:date="2021-04-01T16:33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CF1ADE" w:rsidRPr="00B93C63" w14:paraId="547B9CEF" w14:textId="77777777" w:rsidTr="002F45F1">
        <w:trPr>
          <w:trHeight w:val="20"/>
          <w:jc w:val="center"/>
          <w:ins w:id="4269" w:author="Jerry Cui" w:date="2021-04-01T16:33:00Z"/>
        </w:trPr>
        <w:tc>
          <w:tcPr>
            <w:tcW w:w="4225" w:type="dxa"/>
            <w:vAlign w:val="center"/>
          </w:tcPr>
          <w:p w14:paraId="19738AA7" w14:textId="77777777" w:rsidR="00CF1ADE" w:rsidRDefault="00CF1ADE" w:rsidP="007F4BFB">
            <w:pPr>
              <w:pStyle w:val="TAL"/>
              <w:rPr>
                <w:ins w:id="4270" w:author="Jerry Cui" w:date="2021-04-01T16:33:00Z"/>
                <w:rFonts w:cs="Arial"/>
                <w:lang w:eastAsia="ja-JP"/>
              </w:rPr>
            </w:pPr>
            <w:ins w:id="4271" w:author="Jerry Cui" w:date="2021-04-01T16:33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09AF446" w14:textId="77777777" w:rsidR="00CF1ADE" w:rsidRPr="00B93C63" w:rsidRDefault="00CF1ADE" w:rsidP="007F4BFB">
            <w:pPr>
              <w:pStyle w:val="TAL"/>
              <w:rPr>
                <w:ins w:id="4272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9DF78" w14:textId="77777777" w:rsidR="00CF1ADE" w:rsidRPr="00B93C63" w:rsidRDefault="00CF1ADE" w:rsidP="007F4BFB">
            <w:pPr>
              <w:pStyle w:val="TAL"/>
              <w:rPr>
                <w:ins w:id="4273" w:author="Jerry Cui" w:date="2021-04-01T16:33:00Z"/>
                <w:rFonts w:cs="Arial"/>
                <w:lang w:eastAsia="ja-JP"/>
              </w:rPr>
            </w:pPr>
            <w:ins w:id="4274" w:author="Jerry Cui" w:date="2021-04-01T16:33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EE7B8" w14:textId="77777777" w:rsidR="00CF1ADE" w:rsidRDefault="00CF1ADE" w:rsidP="00CF1ADE">
            <w:pPr>
              <w:pStyle w:val="TAL"/>
              <w:rPr>
                <w:ins w:id="4275" w:author="Jerry Cui" w:date="2021-04-01T16:33:00Z"/>
                <w:rFonts w:cs="Arial"/>
                <w:lang w:eastAsia="ja-JP"/>
              </w:rPr>
            </w:pPr>
            <w:ins w:id="4276" w:author="Jerry Cui" w:date="2021-04-01T16:33:00Z">
              <w:r w:rsidRPr="001C0E1B">
                <w:rPr>
                  <w:szCs w:val="18"/>
                  <w:lang w:eastAsia="ja-JP"/>
                </w:rPr>
                <w:t>0</w:t>
              </w:r>
            </w:ins>
          </w:p>
          <w:p w14:paraId="29AC5D14" w14:textId="77777777" w:rsidR="00CF1ADE" w:rsidRDefault="00CF1ADE" w:rsidP="00CF1ADE">
            <w:pPr>
              <w:pStyle w:val="TAL"/>
              <w:rPr>
                <w:ins w:id="4277" w:author="Jerry Cui" w:date="2021-04-01T16:33:00Z"/>
                <w:rFonts w:cs="Arial"/>
                <w:lang w:eastAsia="ja-JP"/>
              </w:rPr>
            </w:pPr>
          </w:p>
        </w:tc>
      </w:tr>
      <w:tr w:rsidR="00CF1ADE" w:rsidRPr="00B93C63" w14:paraId="64A6D374" w14:textId="77777777" w:rsidTr="007F4BFB">
        <w:trPr>
          <w:trHeight w:val="20"/>
          <w:jc w:val="center"/>
          <w:ins w:id="4278" w:author="Jerry Cui" w:date="2021-04-01T16:33:00Z"/>
        </w:trPr>
        <w:tc>
          <w:tcPr>
            <w:tcW w:w="4225" w:type="dxa"/>
            <w:vAlign w:val="center"/>
          </w:tcPr>
          <w:p w14:paraId="25406068" w14:textId="77777777" w:rsidR="00CF1ADE" w:rsidRDefault="00CF1ADE" w:rsidP="007F4BFB">
            <w:pPr>
              <w:pStyle w:val="TAL"/>
              <w:rPr>
                <w:ins w:id="4279" w:author="Jerry Cui" w:date="2021-04-01T16:33:00Z"/>
                <w:rFonts w:cs="Arial"/>
                <w:lang w:eastAsia="ja-JP"/>
              </w:rPr>
            </w:pPr>
            <w:ins w:id="4280" w:author="Jerry Cui" w:date="2021-04-01T16:33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31BF389E" w14:textId="77777777" w:rsidR="00CF1ADE" w:rsidRPr="00B93C63" w:rsidRDefault="00CF1ADE" w:rsidP="007F4BFB">
            <w:pPr>
              <w:pStyle w:val="TAL"/>
              <w:rPr>
                <w:ins w:id="4281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EBE024" w14:textId="77777777" w:rsidR="00CF1ADE" w:rsidRPr="00B93C63" w:rsidRDefault="00CF1ADE" w:rsidP="007F4BFB">
            <w:pPr>
              <w:pStyle w:val="TAL"/>
              <w:rPr>
                <w:ins w:id="4282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27747" w14:textId="77777777" w:rsidR="00CF1ADE" w:rsidRDefault="00CF1ADE" w:rsidP="007F4BFB">
            <w:pPr>
              <w:pStyle w:val="TAL"/>
              <w:rPr>
                <w:ins w:id="4283" w:author="Jerry Cui" w:date="2021-04-01T16:33:00Z"/>
                <w:rFonts w:cs="Arial"/>
                <w:lang w:eastAsia="ja-JP"/>
              </w:rPr>
            </w:pPr>
          </w:p>
        </w:tc>
      </w:tr>
      <w:tr w:rsidR="00CF1ADE" w:rsidRPr="00B93C63" w14:paraId="48AFD587" w14:textId="77777777" w:rsidTr="007F4BFB">
        <w:trPr>
          <w:trHeight w:val="20"/>
          <w:jc w:val="center"/>
          <w:ins w:id="4284" w:author="Jerry Cui" w:date="2021-04-01T16:33:00Z"/>
        </w:trPr>
        <w:tc>
          <w:tcPr>
            <w:tcW w:w="4225" w:type="dxa"/>
            <w:vAlign w:val="center"/>
          </w:tcPr>
          <w:p w14:paraId="6F0B0239" w14:textId="77777777" w:rsidR="00CF1ADE" w:rsidRDefault="00CF1ADE" w:rsidP="007F4BFB">
            <w:pPr>
              <w:pStyle w:val="TAL"/>
              <w:rPr>
                <w:ins w:id="4285" w:author="Jerry Cui" w:date="2021-04-01T16:33:00Z"/>
                <w:rFonts w:cs="Arial"/>
                <w:lang w:eastAsia="ja-JP"/>
              </w:rPr>
            </w:pPr>
            <w:ins w:id="4286" w:author="Jerry Cui" w:date="2021-04-01T16:33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46132EE" w14:textId="77777777" w:rsidR="00CF1ADE" w:rsidRPr="00B93C63" w:rsidRDefault="00CF1ADE" w:rsidP="007F4BFB">
            <w:pPr>
              <w:pStyle w:val="TAL"/>
              <w:rPr>
                <w:ins w:id="4287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B8F6D" w14:textId="77777777" w:rsidR="00CF1ADE" w:rsidRPr="00B93C63" w:rsidRDefault="00CF1ADE" w:rsidP="007F4BFB">
            <w:pPr>
              <w:pStyle w:val="TAL"/>
              <w:rPr>
                <w:ins w:id="4288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A46ED" w14:textId="77777777" w:rsidR="00CF1ADE" w:rsidRDefault="00CF1ADE" w:rsidP="007F4BFB">
            <w:pPr>
              <w:pStyle w:val="TAL"/>
              <w:rPr>
                <w:ins w:id="4289" w:author="Jerry Cui" w:date="2021-04-01T16:33:00Z"/>
                <w:rFonts w:cs="Arial"/>
                <w:lang w:eastAsia="ja-JP"/>
              </w:rPr>
            </w:pPr>
          </w:p>
        </w:tc>
      </w:tr>
      <w:tr w:rsidR="00CF1ADE" w:rsidRPr="00B93C63" w14:paraId="02217638" w14:textId="77777777" w:rsidTr="007F4BFB">
        <w:trPr>
          <w:trHeight w:val="20"/>
          <w:jc w:val="center"/>
          <w:ins w:id="4290" w:author="Jerry Cui" w:date="2021-04-01T16:33:00Z"/>
        </w:trPr>
        <w:tc>
          <w:tcPr>
            <w:tcW w:w="4225" w:type="dxa"/>
            <w:vAlign w:val="center"/>
          </w:tcPr>
          <w:p w14:paraId="1C9F774F" w14:textId="77777777" w:rsidR="00CF1ADE" w:rsidRDefault="00CF1ADE" w:rsidP="007F4BFB">
            <w:pPr>
              <w:pStyle w:val="TAL"/>
              <w:rPr>
                <w:ins w:id="4291" w:author="Jerry Cui" w:date="2021-04-01T16:33:00Z"/>
                <w:rFonts w:cs="Arial"/>
                <w:lang w:eastAsia="ja-JP"/>
              </w:rPr>
            </w:pPr>
            <w:ins w:id="4292" w:author="Jerry Cui" w:date="2021-04-01T16:33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2CB0CE51" w14:textId="77777777" w:rsidR="00CF1ADE" w:rsidRPr="00B93C63" w:rsidRDefault="00CF1ADE" w:rsidP="007F4BFB">
            <w:pPr>
              <w:pStyle w:val="TAL"/>
              <w:rPr>
                <w:ins w:id="4293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E7D13F" w14:textId="77777777" w:rsidR="00CF1ADE" w:rsidRPr="00B93C63" w:rsidRDefault="00CF1ADE" w:rsidP="007F4BFB">
            <w:pPr>
              <w:pStyle w:val="TAL"/>
              <w:rPr>
                <w:ins w:id="4294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30CDD" w14:textId="77777777" w:rsidR="00CF1ADE" w:rsidRDefault="00CF1ADE" w:rsidP="007F4BFB">
            <w:pPr>
              <w:pStyle w:val="TAL"/>
              <w:rPr>
                <w:ins w:id="4295" w:author="Jerry Cui" w:date="2021-04-01T16:33:00Z"/>
                <w:rFonts w:cs="Arial"/>
                <w:lang w:eastAsia="ja-JP"/>
              </w:rPr>
            </w:pPr>
          </w:p>
        </w:tc>
      </w:tr>
      <w:tr w:rsidR="00CF1ADE" w:rsidRPr="00B93C63" w14:paraId="1731FAB2" w14:textId="77777777" w:rsidTr="007F4BFB">
        <w:trPr>
          <w:trHeight w:val="20"/>
          <w:jc w:val="center"/>
          <w:ins w:id="4296" w:author="Jerry Cui" w:date="2021-04-01T16:33:00Z"/>
        </w:trPr>
        <w:tc>
          <w:tcPr>
            <w:tcW w:w="4225" w:type="dxa"/>
            <w:vAlign w:val="center"/>
          </w:tcPr>
          <w:p w14:paraId="58C1069A" w14:textId="77777777" w:rsidR="00CF1ADE" w:rsidRDefault="00CF1ADE" w:rsidP="007F4BFB">
            <w:pPr>
              <w:pStyle w:val="TAL"/>
              <w:rPr>
                <w:ins w:id="4297" w:author="Jerry Cui" w:date="2021-04-01T16:33:00Z"/>
                <w:rFonts w:cs="Arial"/>
                <w:lang w:eastAsia="ja-JP"/>
              </w:rPr>
            </w:pPr>
            <w:ins w:id="4298" w:author="Jerry Cui" w:date="2021-04-01T16:33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0272E00" w14:textId="77777777" w:rsidR="00CF1ADE" w:rsidRPr="00B93C63" w:rsidRDefault="00CF1ADE" w:rsidP="007F4BFB">
            <w:pPr>
              <w:pStyle w:val="TAL"/>
              <w:rPr>
                <w:ins w:id="4299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C5744" w14:textId="77777777" w:rsidR="00CF1ADE" w:rsidRPr="00B93C63" w:rsidRDefault="00CF1ADE" w:rsidP="007F4BFB">
            <w:pPr>
              <w:pStyle w:val="TAL"/>
              <w:rPr>
                <w:ins w:id="4300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CBE6C" w14:textId="77777777" w:rsidR="00CF1ADE" w:rsidRDefault="00CF1ADE" w:rsidP="007F4BFB">
            <w:pPr>
              <w:pStyle w:val="TAL"/>
              <w:rPr>
                <w:ins w:id="4301" w:author="Jerry Cui" w:date="2021-04-01T16:33:00Z"/>
                <w:rFonts w:cs="Arial"/>
                <w:lang w:eastAsia="ja-JP"/>
              </w:rPr>
            </w:pPr>
          </w:p>
        </w:tc>
      </w:tr>
      <w:tr w:rsidR="00CF1ADE" w:rsidRPr="00B93C63" w14:paraId="2D5210CE" w14:textId="77777777" w:rsidTr="007F4BFB">
        <w:trPr>
          <w:trHeight w:val="20"/>
          <w:jc w:val="center"/>
          <w:ins w:id="4302" w:author="Jerry Cui" w:date="2021-04-01T16:33:00Z"/>
        </w:trPr>
        <w:tc>
          <w:tcPr>
            <w:tcW w:w="4225" w:type="dxa"/>
            <w:vAlign w:val="center"/>
          </w:tcPr>
          <w:p w14:paraId="736B40BF" w14:textId="77777777" w:rsidR="00CF1ADE" w:rsidRDefault="00CF1ADE" w:rsidP="007F4BFB">
            <w:pPr>
              <w:pStyle w:val="TAL"/>
              <w:rPr>
                <w:ins w:id="4303" w:author="Jerry Cui" w:date="2021-04-01T16:33:00Z"/>
                <w:rFonts w:cs="Arial"/>
                <w:lang w:eastAsia="ja-JP"/>
              </w:rPr>
            </w:pPr>
            <w:ins w:id="4304" w:author="Jerry Cui" w:date="2021-04-01T16:33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49FE787" w14:textId="77777777" w:rsidR="00CF1ADE" w:rsidRPr="00B93C63" w:rsidRDefault="00CF1ADE" w:rsidP="007F4BFB">
            <w:pPr>
              <w:pStyle w:val="TAL"/>
              <w:rPr>
                <w:ins w:id="4305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8227E5" w14:textId="77777777" w:rsidR="00CF1ADE" w:rsidRPr="00B93C63" w:rsidRDefault="00CF1ADE" w:rsidP="007F4BFB">
            <w:pPr>
              <w:pStyle w:val="TAL"/>
              <w:rPr>
                <w:ins w:id="4306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14DC9" w14:textId="77777777" w:rsidR="00CF1ADE" w:rsidRDefault="00CF1ADE" w:rsidP="007F4BFB">
            <w:pPr>
              <w:pStyle w:val="TAL"/>
              <w:rPr>
                <w:ins w:id="4307" w:author="Jerry Cui" w:date="2021-04-01T16:33:00Z"/>
                <w:rFonts w:cs="Arial"/>
                <w:lang w:eastAsia="ja-JP"/>
              </w:rPr>
            </w:pPr>
          </w:p>
        </w:tc>
      </w:tr>
      <w:tr w:rsidR="00CF1ADE" w:rsidRPr="00B93C63" w14:paraId="0C585E0A" w14:textId="77777777" w:rsidTr="007F4BFB">
        <w:trPr>
          <w:trHeight w:val="20"/>
          <w:jc w:val="center"/>
          <w:ins w:id="4308" w:author="Jerry Cui" w:date="2021-04-01T16:33:00Z"/>
        </w:trPr>
        <w:tc>
          <w:tcPr>
            <w:tcW w:w="4225" w:type="dxa"/>
            <w:vAlign w:val="center"/>
          </w:tcPr>
          <w:p w14:paraId="405B812F" w14:textId="77777777" w:rsidR="00CF1ADE" w:rsidRDefault="00CF1ADE" w:rsidP="007F4BFB">
            <w:pPr>
              <w:pStyle w:val="TAL"/>
              <w:rPr>
                <w:ins w:id="4309" w:author="Jerry Cui" w:date="2021-04-01T16:33:00Z"/>
                <w:rFonts w:cs="Arial"/>
                <w:lang w:eastAsia="ja-JP"/>
              </w:rPr>
            </w:pPr>
            <w:ins w:id="4310" w:author="Jerry Cui" w:date="2021-04-01T16:33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177B375" w14:textId="77777777" w:rsidR="00CF1ADE" w:rsidRPr="00B93C63" w:rsidRDefault="00CF1ADE" w:rsidP="007F4BFB">
            <w:pPr>
              <w:pStyle w:val="TAL"/>
              <w:rPr>
                <w:ins w:id="4311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2C38A4" w14:textId="77777777" w:rsidR="00CF1ADE" w:rsidRPr="00B93C63" w:rsidRDefault="00CF1ADE" w:rsidP="007F4BFB">
            <w:pPr>
              <w:pStyle w:val="TAL"/>
              <w:rPr>
                <w:ins w:id="4312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5BAB5" w14:textId="77777777" w:rsidR="00CF1ADE" w:rsidRDefault="00CF1ADE" w:rsidP="007F4BFB">
            <w:pPr>
              <w:pStyle w:val="TAL"/>
              <w:rPr>
                <w:ins w:id="4313" w:author="Jerry Cui" w:date="2021-04-01T16:33:00Z"/>
                <w:rFonts w:cs="Arial"/>
                <w:lang w:eastAsia="ja-JP"/>
              </w:rPr>
            </w:pPr>
          </w:p>
        </w:tc>
      </w:tr>
      <w:tr w:rsidR="00CF1ADE" w:rsidRPr="00B93C63" w14:paraId="5849E99B" w14:textId="77777777" w:rsidTr="007F4BFB">
        <w:trPr>
          <w:trHeight w:val="20"/>
          <w:jc w:val="center"/>
          <w:ins w:id="4314" w:author="Jerry Cui" w:date="2021-04-01T16:33:00Z"/>
        </w:trPr>
        <w:tc>
          <w:tcPr>
            <w:tcW w:w="4225" w:type="dxa"/>
            <w:vAlign w:val="center"/>
          </w:tcPr>
          <w:p w14:paraId="351C6686" w14:textId="77777777" w:rsidR="00CF1ADE" w:rsidRDefault="00CF1ADE" w:rsidP="007F4BFB">
            <w:pPr>
              <w:pStyle w:val="TAL"/>
              <w:rPr>
                <w:ins w:id="4315" w:author="Jerry Cui" w:date="2021-04-01T16:33:00Z"/>
                <w:rFonts w:cs="Arial"/>
                <w:lang w:eastAsia="ja-JP"/>
              </w:rPr>
            </w:pPr>
            <w:ins w:id="4316" w:author="Jerry Cui" w:date="2021-04-01T16:33:00Z">
              <w:r w:rsidRPr="001C0E1B">
                <w:rPr>
                  <w:szCs w:val="18"/>
                  <w:lang w:eastAsia="ja-JP"/>
                </w:rPr>
                <w:t>EPRE ratio of OCNG DMRS to SSS(Note 1)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D95E1B2" w14:textId="77777777" w:rsidR="00CF1ADE" w:rsidRPr="00B93C63" w:rsidRDefault="00CF1ADE" w:rsidP="007F4BFB">
            <w:pPr>
              <w:pStyle w:val="TAL"/>
              <w:rPr>
                <w:ins w:id="4317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003A4A" w14:textId="77777777" w:rsidR="00CF1ADE" w:rsidRPr="00B93C63" w:rsidRDefault="00CF1ADE" w:rsidP="007F4BFB">
            <w:pPr>
              <w:pStyle w:val="TAL"/>
              <w:rPr>
                <w:ins w:id="4318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8ED72" w14:textId="77777777" w:rsidR="00CF1ADE" w:rsidRDefault="00CF1ADE" w:rsidP="007F4BFB">
            <w:pPr>
              <w:pStyle w:val="TAL"/>
              <w:rPr>
                <w:ins w:id="4319" w:author="Jerry Cui" w:date="2021-04-01T16:33:00Z"/>
                <w:rFonts w:cs="Arial"/>
                <w:lang w:eastAsia="ja-JP"/>
              </w:rPr>
            </w:pPr>
          </w:p>
        </w:tc>
      </w:tr>
      <w:tr w:rsidR="00CF1ADE" w:rsidRPr="00B93C63" w14:paraId="69C27098" w14:textId="77777777" w:rsidTr="007F4BFB">
        <w:trPr>
          <w:trHeight w:val="20"/>
          <w:jc w:val="center"/>
          <w:ins w:id="4320" w:author="Jerry Cui" w:date="2021-04-01T16:33:00Z"/>
        </w:trPr>
        <w:tc>
          <w:tcPr>
            <w:tcW w:w="4225" w:type="dxa"/>
            <w:vAlign w:val="center"/>
          </w:tcPr>
          <w:p w14:paraId="2693CC2E" w14:textId="77777777" w:rsidR="00CF1ADE" w:rsidRDefault="00CF1ADE" w:rsidP="007F4BFB">
            <w:pPr>
              <w:pStyle w:val="TAL"/>
              <w:rPr>
                <w:ins w:id="4321" w:author="Jerry Cui" w:date="2021-04-01T16:33:00Z"/>
                <w:rFonts w:cs="Arial"/>
                <w:lang w:eastAsia="ja-JP"/>
              </w:rPr>
            </w:pPr>
            <w:ins w:id="4322" w:author="Jerry Cui" w:date="2021-04-01T16:33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F0CD7A2" w14:textId="77777777" w:rsidR="00CF1ADE" w:rsidRPr="00B93C63" w:rsidRDefault="00CF1ADE" w:rsidP="007F4BFB">
            <w:pPr>
              <w:pStyle w:val="TAL"/>
              <w:rPr>
                <w:ins w:id="4323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09EF" w14:textId="77777777" w:rsidR="00CF1ADE" w:rsidRPr="00B93C63" w:rsidRDefault="00CF1ADE" w:rsidP="007F4BFB">
            <w:pPr>
              <w:pStyle w:val="TAL"/>
              <w:rPr>
                <w:ins w:id="4324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1CD9" w14:textId="77777777" w:rsidR="00CF1ADE" w:rsidRDefault="00CF1ADE" w:rsidP="007F4BFB">
            <w:pPr>
              <w:pStyle w:val="TAL"/>
              <w:rPr>
                <w:ins w:id="4325" w:author="Jerry Cui" w:date="2021-04-01T16:33:00Z"/>
                <w:rFonts w:cs="Arial"/>
                <w:lang w:eastAsia="ja-JP"/>
              </w:rPr>
            </w:pPr>
          </w:p>
        </w:tc>
      </w:tr>
      <w:tr w:rsidR="00CF1ADE" w:rsidRPr="00B93C63" w14:paraId="2631B2CD" w14:textId="77777777" w:rsidTr="007F4BFB">
        <w:trPr>
          <w:trHeight w:val="20"/>
          <w:jc w:val="center"/>
          <w:ins w:id="4326" w:author="Jerry Cui" w:date="2021-04-01T16:33:00Z"/>
        </w:trPr>
        <w:tc>
          <w:tcPr>
            <w:tcW w:w="4225" w:type="dxa"/>
            <w:vAlign w:val="center"/>
          </w:tcPr>
          <w:p w14:paraId="63666729" w14:textId="77777777" w:rsidR="00CF1ADE" w:rsidRPr="00B93C63" w:rsidRDefault="000A4309" w:rsidP="007F4BFB">
            <w:pPr>
              <w:pStyle w:val="TAL"/>
              <w:rPr>
                <w:ins w:id="4327" w:author="Jerry Cui" w:date="2021-04-01T16:33:00Z"/>
                <w:rFonts w:cs="Arial"/>
                <w:vertAlign w:val="superscript"/>
                <w:lang w:eastAsia="ja-JP"/>
              </w:rPr>
            </w:pPr>
            <w:ins w:id="4328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6F5E9039">
                  <v:shape id="_x0000_i1058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58" DrawAspect="Content" ObjectID="_1680088868" r:id="rId78"/>
                </w:object>
              </w:r>
            </w:ins>
            <w:ins w:id="4329" w:author="Jerry Cui" w:date="2021-04-01T16:33:00Z">
              <w:r w:rsidR="00CF1ADE" w:rsidRPr="00B93C63">
                <w:rPr>
                  <w:rFonts w:cs="Arial"/>
                  <w:lang w:eastAsia="ja-JP"/>
                </w:rPr>
                <w:t xml:space="preserve">in </w:t>
              </w:r>
              <w:r w:rsidR="00CF1ADE">
                <w:rPr>
                  <w:rFonts w:cs="Arial"/>
                  <w:lang w:eastAsia="ja-JP"/>
                </w:rPr>
                <w:t>slots</w:t>
              </w:r>
              <w:r w:rsidR="00CF1ADE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6A9077F8" w14:textId="77777777" w:rsidR="00CF1ADE" w:rsidRPr="00B93C63" w:rsidRDefault="00CF1ADE" w:rsidP="007F4BFB">
            <w:pPr>
              <w:pStyle w:val="TAL"/>
              <w:rPr>
                <w:ins w:id="4330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43574A66" w14:textId="77777777" w:rsidR="00CF1ADE" w:rsidRPr="00B93C63" w:rsidRDefault="00CF1ADE" w:rsidP="007F4BFB">
            <w:pPr>
              <w:pStyle w:val="TAL"/>
              <w:rPr>
                <w:ins w:id="4331" w:author="Jerry Cui" w:date="2021-04-01T16:33:00Z"/>
                <w:rFonts w:cs="Arial"/>
                <w:lang w:eastAsia="ja-JP"/>
              </w:rPr>
            </w:pPr>
            <w:ins w:id="4332" w:author="Jerry Cui" w:date="2021-04-01T16:33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14:paraId="06CDF4B7" w14:textId="77777777" w:rsidR="00CF1ADE" w:rsidRPr="00B93C63" w:rsidRDefault="00CF1ADE" w:rsidP="007F4BFB">
            <w:pPr>
              <w:pStyle w:val="TAL"/>
              <w:rPr>
                <w:ins w:id="4333" w:author="Jerry Cui" w:date="2021-04-01T16:33:00Z"/>
                <w:rFonts w:cs="Arial"/>
                <w:lang w:eastAsia="ja-JP"/>
              </w:rPr>
            </w:pPr>
            <w:ins w:id="4334" w:author="Jerry Cui" w:date="2021-04-01T16:33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CF1ADE" w:rsidRPr="00B93C63" w14:paraId="6762713F" w14:textId="77777777" w:rsidTr="007F4BFB">
        <w:trPr>
          <w:trHeight w:val="20"/>
          <w:jc w:val="center"/>
          <w:ins w:id="4335" w:author="Jerry Cui" w:date="2021-04-01T16:33:00Z"/>
        </w:trPr>
        <w:tc>
          <w:tcPr>
            <w:tcW w:w="4225" w:type="dxa"/>
            <w:vAlign w:val="center"/>
          </w:tcPr>
          <w:p w14:paraId="5BA51D4A" w14:textId="77777777" w:rsidR="00CF1ADE" w:rsidRPr="00B93C63" w:rsidRDefault="000A4309" w:rsidP="007F4BFB">
            <w:pPr>
              <w:pStyle w:val="TAL"/>
              <w:rPr>
                <w:ins w:id="4336" w:author="Jerry Cui" w:date="2021-04-01T16:33:00Z"/>
                <w:rFonts w:cs="Arial"/>
                <w:vertAlign w:val="superscript"/>
                <w:lang w:eastAsia="ja-JP"/>
              </w:rPr>
            </w:pPr>
            <w:ins w:id="4337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3D99C8E3">
                  <v:shape id="_x0000_i1057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57" DrawAspect="Content" ObjectID="_1680088869" r:id="rId79"/>
                </w:object>
              </w:r>
            </w:ins>
            <w:ins w:id="4338" w:author="Jerry Cui" w:date="2021-04-01T16:33:00Z">
              <w:r w:rsidR="00CF1ADE" w:rsidRPr="00B93C63">
                <w:rPr>
                  <w:rFonts w:cs="Arial"/>
                  <w:lang w:eastAsia="ja-JP"/>
                </w:rPr>
                <w:t xml:space="preserve">in </w:t>
              </w:r>
              <w:r w:rsidR="00CF1ADE">
                <w:rPr>
                  <w:rFonts w:cs="Arial"/>
                  <w:lang w:eastAsia="ja-JP"/>
                </w:rPr>
                <w:t>slots</w:t>
              </w:r>
              <w:r w:rsidR="00CF1ADE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68619046" w14:textId="77777777" w:rsidR="00CF1ADE" w:rsidRPr="00B93C63" w:rsidRDefault="00CF1ADE" w:rsidP="007F4BFB">
            <w:pPr>
              <w:pStyle w:val="TAL"/>
              <w:rPr>
                <w:ins w:id="4339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01E8B8F5" w14:textId="77777777" w:rsidR="00CF1ADE" w:rsidRPr="00B93C63" w:rsidRDefault="00CF1ADE" w:rsidP="007F4BFB">
            <w:pPr>
              <w:pStyle w:val="TAL"/>
              <w:rPr>
                <w:ins w:id="4340" w:author="Jerry Cui" w:date="2021-04-01T16:33:00Z"/>
                <w:rFonts w:cs="Arial"/>
                <w:lang w:eastAsia="ja-JP"/>
              </w:rPr>
            </w:pPr>
            <w:ins w:id="4341" w:author="Jerry Cui" w:date="2021-04-01T16:33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2187" w:type="dxa"/>
            <w:vAlign w:val="center"/>
          </w:tcPr>
          <w:p w14:paraId="580C3537" w14:textId="77777777" w:rsidR="00CF1ADE" w:rsidRPr="00B93C63" w:rsidRDefault="00CF1ADE" w:rsidP="007F4BFB">
            <w:pPr>
              <w:pStyle w:val="TAL"/>
              <w:rPr>
                <w:ins w:id="4342" w:author="Jerry Cui" w:date="2021-04-01T16:33:00Z"/>
                <w:rFonts w:cs="Arial"/>
                <w:lang w:eastAsia="ja-JP"/>
              </w:rPr>
            </w:pPr>
            <w:ins w:id="4343" w:author="Jerry Cui" w:date="2021-04-01T16:33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CF1ADE" w:rsidRPr="00B93C63" w14:paraId="227CC113" w14:textId="77777777" w:rsidTr="007F4BFB">
        <w:trPr>
          <w:trHeight w:val="20"/>
          <w:jc w:val="center"/>
          <w:ins w:id="4344" w:author="Jerry Cui" w:date="2021-04-01T16:33:00Z"/>
        </w:trPr>
        <w:tc>
          <w:tcPr>
            <w:tcW w:w="4225" w:type="dxa"/>
            <w:vAlign w:val="center"/>
          </w:tcPr>
          <w:p w14:paraId="469F6ECE" w14:textId="77777777" w:rsidR="00CF1ADE" w:rsidRPr="00B93C63" w:rsidRDefault="000A4309" w:rsidP="007F4BFB">
            <w:pPr>
              <w:pStyle w:val="TAL"/>
              <w:rPr>
                <w:ins w:id="4345" w:author="Jerry Cui" w:date="2021-04-01T16:33:00Z"/>
                <w:rFonts w:cs="Arial"/>
                <w:lang w:eastAsia="ja-JP"/>
              </w:rPr>
            </w:pPr>
            <w:ins w:id="4346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096682F0">
                  <v:shape id="_x0000_i1056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56" DrawAspect="Content" ObjectID="_1680088870" r:id="rId80"/>
                </w:object>
              </w:r>
            </w:ins>
            <w:ins w:id="4347" w:author="Jerry Cui" w:date="2021-04-01T16:33:00Z">
              <w:r w:rsidR="00CF1ADE" w:rsidRPr="00B93C63">
                <w:rPr>
                  <w:rFonts w:cs="Arial"/>
                  <w:lang w:eastAsia="ja-JP"/>
                </w:rPr>
                <w:t xml:space="preserve"> in </w:t>
              </w:r>
              <w:r w:rsidR="00CF1ADE">
                <w:rPr>
                  <w:rFonts w:cs="Arial"/>
                  <w:lang w:eastAsia="ja-JP"/>
                </w:rPr>
                <w:t>slots</w:t>
              </w:r>
              <w:r w:rsidR="00CF1ADE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6D6AA468" w14:textId="77777777" w:rsidR="00CF1ADE" w:rsidRPr="00B93C63" w:rsidRDefault="00CF1ADE" w:rsidP="007F4BFB">
            <w:pPr>
              <w:pStyle w:val="TAL"/>
              <w:rPr>
                <w:ins w:id="4348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2F32263D" w14:textId="77777777" w:rsidR="00CF1ADE" w:rsidRPr="00B93C63" w:rsidRDefault="00CF1ADE" w:rsidP="007F4BFB">
            <w:pPr>
              <w:pStyle w:val="TAL"/>
              <w:rPr>
                <w:ins w:id="4349" w:author="Jerry Cui" w:date="2021-04-01T16:33:00Z"/>
                <w:rFonts w:cs="Arial"/>
                <w:lang w:eastAsia="ja-JP"/>
              </w:rPr>
            </w:pPr>
            <w:ins w:id="4350" w:author="Jerry Cui" w:date="2021-04-01T16:33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2187" w:type="dxa"/>
            <w:vAlign w:val="center"/>
          </w:tcPr>
          <w:p w14:paraId="31F1C0C3" w14:textId="77777777" w:rsidR="00CF1ADE" w:rsidRPr="00B93C63" w:rsidRDefault="00CF1ADE" w:rsidP="007F4BFB">
            <w:pPr>
              <w:pStyle w:val="TAL"/>
              <w:rPr>
                <w:ins w:id="4351" w:author="Jerry Cui" w:date="2021-04-01T16:33:00Z"/>
                <w:rFonts w:cs="Arial"/>
                <w:lang w:eastAsia="ja-JP"/>
              </w:rPr>
            </w:pPr>
            <w:ins w:id="4352" w:author="Jerry Cui" w:date="2021-04-01T16:33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CF1ADE" w:rsidRPr="00B93C63" w14:paraId="600A3CF2" w14:textId="77777777" w:rsidTr="007F4BFB">
        <w:trPr>
          <w:trHeight w:val="20"/>
          <w:jc w:val="center"/>
          <w:ins w:id="4353" w:author="Jerry Cui" w:date="2021-04-01T16:33:00Z"/>
        </w:trPr>
        <w:tc>
          <w:tcPr>
            <w:tcW w:w="4225" w:type="dxa"/>
            <w:vAlign w:val="center"/>
          </w:tcPr>
          <w:p w14:paraId="2707AD47" w14:textId="77777777" w:rsidR="00CF1ADE" w:rsidRPr="00B93C63" w:rsidRDefault="000A4309" w:rsidP="007F4BFB">
            <w:pPr>
              <w:pStyle w:val="TAL"/>
              <w:rPr>
                <w:ins w:id="4354" w:author="Jerry Cui" w:date="2021-04-01T16:33:00Z"/>
                <w:rFonts w:cs="Arial"/>
                <w:lang w:eastAsia="ja-JP"/>
              </w:rPr>
            </w:pPr>
            <w:ins w:id="4355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312784F1">
                  <v:shape id="_x0000_i1055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55" DrawAspect="Content" ObjectID="_1680088871" r:id="rId81"/>
                </w:object>
              </w:r>
            </w:ins>
            <w:ins w:id="4356" w:author="Jerry Cui" w:date="2021-04-01T16:33:00Z">
              <w:r w:rsidR="00CF1ADE" w:rsidRPr="00B93C63">
                <w:rPr>
                  <w:rFonts w:cs="Arial"/>
                  <w:lang w:eastAsia="ja-JP"/>
                </w:rPr>
                <w:t xml:space="preserve"> in </w:t>
              </w:r>
              <w:r w:rsidR="00CF1ADE">
                <w:rPr>
                  <w:rFonts w:cs="Arial"/>
                  <w:lang w:eastAsia="ja-JP"/>
                </w:rPr>
                <w:t>slots</w:t>
              </w:r>
              <w:r w:rsidR="00CF1ADE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6C8F392F" w14:textId="77777777" w:rsidR="00CF1ADE" w:rsidRPr="00B93C63" w:rsidRDefault="00CF1ADE" w:rsidP="007F4BFB">
            <w:pPr>
              <w:pStyle w:val="TAL"/>
              <w:rPr>
                <w:ins w:id="4357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4D91A959" w14:textId="77777777" w:rsidR="00CF1ADE" w:rsidRPr="00B93C63" w:rsidRDefault="00CF1ADE" w:rsidP="007F4BFB">
            <w:pPr>
              <w:pStyle w:val="TAL"/>
              <w:rPr>
                <w:ins w:id="4358" w:author="Jerry Cui" w:date="2021-04-01T16:33:00Z"/>
                <w:rFonts w:cs="Arial"/>
                <w:lang w:eastAsia="ja-JP"/>
              </w:rPr>
            </w:pPr>
            <w:ins w:id="4359" w:author="Jerry Cui" w:date="2021-04-01T16:33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2187" w:type="dxa"/>
            <w:vAlign w:val="center"/>
          </w:tcPr>
          <w:p w14:paraId="681A9D1D" w14:textId="77777777" w:rsidR="00CF1ADE" w:rsidRPr="00B93C63" w:rsidRDefault="00CF1ADE" w:rsidP="007F4BFB">
            <w:pPr>
              <w:pStyle w:val="TAL"/>
              <w:rPr>
                <w:ins w:id="4360" w:author="Jerry Cui" w:date="2021-04-01T16:33:00Z"/>
                <w:rFonts w:cs="Arial"/>
                <w:lang w:eastAsia="ja-JP"/>
              </w:rPr>
            </w:pPr>
            <w:ins w:id="4361" w:author="Jerry Cui" w:date="2021-04-01T16:33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CF1ADE" w:rsidRPr="00B93C63" w14:paraId="7612E9E9" w14:textId="77777777" w:rsidTr="007F4BFB">
        <w:trPr>
          <w:trHeight w:val="20"/>
          <w:jc w:val="center"/>
          <w:ins w:id="4362" w:author="Jerry Cui" w:date="2021-04-01T16:33:00Z"/>
        </w:trPr>
        <w:tc>
          <w:tcPr>
            <w:tcW w:w="4225" w:type="dxa"/>
            <w:vAlign w:val="center"/>
          </w:tcPr>
          <w:p w14:paraId="03D100D6" w14:textId="77777777" w:rsidR="00CF1ADE" w:rsidRPr="00B93C63" w:rsidRDefault="00CF1ADE" w:rsidP="007F4BFB">
            <w:pPr>
              <w:pStyle w:val="TAL"/>
              <w:rPr>
                <w:ins w:id="4363" w:author="Jerry Cui" w:date="2021-04-01T16:33:00Z"/>
                <w:rFonts w:cs="Arial"/>
                <w:vertAlign w:val="superscript"/>
                <w:lang w:eastAsia="ja-JP"/>
              </w:rPr>
            </w:pPr>
            <w:ins w:id="4364" w:author="Jerry Cui" w:date="2021-04-01T16:33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0419BAF5" w14:textId="77777777" w:rsidR="00CF1ADE" w:rsidRPr="00B93C63" w:rsidRDefault="00CF1ADE" w:rsidP="007F4BFB">
            <w:pPr>
              <w:pStyle w:val="TAL"/>
              <w:rPr>
                <w:ins w:id="4365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6A25F8BB" w14:textId="77777777" w:rsidR="00CF1ADE" w:rsidRPr="00B93C63" w:rsidRDefault="00CF1ADE" w:rsidP="007F4BFB">
            <w:pPr>
              <w:pStyle w:val="TAL"/>
              <w:rPr>
                <w:ins w:id="4366" w:author="Jerry Cui" w:date="2021-04-01T16:33:00Z"/>
                <w:rFonts w:cs="Arial"/>
                <w:lang w:eastAsia="ja-JP"/>
              </w:rPr>
            </w:pPr>
            <w:ins w:id="4367" w:author="Jerry Cui" w:date="2021-04-01T16:33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2187" w:type="dxa"/>
            <w:vAlign w:val="center"/>
          </w:tcPr>
          <w:p w14:paraId="4DC412D2" w14:textId="77777777" w:rsidR="00CF1ADE" w:rsidRPr="00B93C63" w:rsidRDefault="00CF1ADE" w:rsidP="007F4BFB">
            <w:pPr>
              <w:pStyle w:val="TAL"/>
              <w:rPr>
                <w:ins w:id="4368" w:author="Jerry Cui" w:date="2021-04-01T16:33:00Z"/>
                <w:rFonts w:cs="Arial"/>
                <w:lang w:eastAsia="ja-JP"/>
              </w:rPr>
            </w:pPr>
            <w:ins w:id="4369" w:author="Jerry Cui" w:date="2021-04-01T16:33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CF1ADE" w:rsidRPr="00B93C63" w14:paraId="1600B2C0" w14:textId="77777777" w:rsidTr="007F4BFB">
        <w:trPr>
          <w:trHeight w:val="20"/>
          <w:jc w:val="center"/>
          <w:ins w:id="4370" w:author="Jerry Cui" w:date="2021-04-01T16:33:00Z"/>
        </w:trPr>
        <w:tc>
          <w:tcPr>
            <w:tcW w:w="4225" w:type="dxa"/>
            <w:vAlign w:val="center"/>
          </w:tcPr>
          <w:p w14:paraId="4EA497DD" w14:textId="77777777" w:rsidR="00CF1ADE" w:rsidRPr="00B93C63" w:rsidRDefault="00CF1ADE" w:rsidP="007F4BFB">
            <w:pPr>
              <w:pStyle w:val="TAL"/>
              <w:rPr>
                <w:ins w:id="4371" w:author="Jerry Cui" w:date="2021-04-01T16:33:00Z"/>
                <w:rFonts w:cs="Arial"/>
                <w:vertAlign w:val="superscript"/>
                <w:lang w:eastAsia="ja-JP"/>
              </w:rPr>
            </w:pPr>
            <w:ins w:id="4372" w:author="Jerry Cui" w:date="2021-04-01T16:33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1B62DBD2" w14:textId="77777777" w:rsidR="00CF1ADE" w:rsidRPr="00B93C63" w:rsidRDefault="00CF1ADE" w:rsidP="007F4BFB">
            <w:pPr>
              <w:pStyle w:val="TAL"/>
              <w:rPr>
                <w:ins w:id="4373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3A97B54C" w14:textId="77777777" w:rsidR="00CF1ADE" w:rsidRPr="00B93C63" w:rsidRDefault="00CF1ADE" w:rsidP="007F4BFB">
            <w:pPr>
              <w:pStyle w:val="TAL"/>
              <w:rPr>
                <w:ins w:id="4374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6912EC50" w14:textId="77777777" w:rsidR="00CF1ADE" w:rsidRPr="00B93C63" w:rsidRDefault="00CF1ADE" w:rsidP="007F4BFB">
            <w:pPr>
              <w:pStyle w:val="TAL"/>
              <w:rPr>
                <w:ins w:id="4375" w:author="Jerry Cui" w:date="2021-04-01T16:33:00Z"/>
                <w:rFonts w:cs="Arial"/>
                <w:lang w:eastAsia="ja-JP"/>
              </w:rPr>
            </w:pPr>
            <w:ins w:id="4376" w:author="Jerry Cui" w:date="2021-04-01T16:33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CF1ADE" w:rsidRPr="00B93C63" w14:paraId="598CAC19" w14:textId="77777777" w:rsidTr="007F4BFB">
        <w:trPr>
          <w:trHeight w:val="20"/>
          <w:jc w:val="center"/>
          <w:ins w:id="4377" w:author="Jerry Cui" w:date="2021-04-01T16:33:00Z"/>
        </w:trPr>
        <w:tc>
          <w:tcPr>
            <w:tcW w:w="4225" w:type="dxa"/>
            <w:vAlign w:val="center"/>
          </w:tcPr>
          <w:p w14:paraId="33D622A1" w14:textId="77777777" w:rsidR="00CF1ADE" w:rsidRPr="00B93C63" w:rsidRDefault="00CF1ADE" w:rsidP="007F4BFB">
            <w:pPr>
              <w:pStyle w:val="TAL"/>
              <w:rPr>
                <w:ins w:id="4378" w:author="Jerry Cui" w:date="2021-04-01T16:33:00Z"/>
                <w:rFonts w:cs="Arial"/>
                <w:vertAlign w:val="superscript"/>
                <w:lang w:eastAsia="ja-JP"/>
              </w:rPr>
            </w:pPr>
            <w:ins w:id="4379" w:author="Jerry Cui" w:date="2021-04-01T16:33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38FB3AC7" w14:textId="77777777" w:rsidR="00CF1ADE" w:rsidRPr="00B93C63" w:rsidRDefault="00CF1ADE" w:rsidP="007F4BFB">
            <w:pPr>
              <w:pStyle w:val="TAL"/>
              <w:rPr>
                <w:ins w:id="4380" w:author="Jerry Cui" w:date="2021-04-01T16:33:00Z"/>
                <w:rFonts w:eastAsiaTheme="minorEastAsia" w:cs="Arial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190AB84A" w14:textId="77777777" w:rsidR="00CF1ADE" w:rsidRPr="00B93C63" w:rsidRDefault="00CF1ADE" w:rsidP="007F4BFB">
            <w:pPr>
              <w:pStyle w:val="TAL"/>
              <w:rPr>
                <w:ins w:id="4381" w:author="Jerry Cui" w:date="2021-04-01T16:33:00Z"/>
                <w:rFonts w:cs="Arial"/>
                <w:lang w:eastAsia="ja-JP"/>
              </w:rPr>
            </w:pPr>
            <w:ins w:id="4382" w:author="Jerry Cui" w:date="2021-04-01T16:33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2187" w:type="dxa"/>
            <w:vAlign w:val="center"/>
          </w:tcPr>
          <w:p w14:paraId="4B4CBA1C" w14:textId="77777777" w:rsidR="00CF1ADE" w:rsidRPr="00B93C63" w:rsidRDefault="00CF1ADE" w:rsidP="007F4BFB">
            <w:pPr>
              <w:pStyle w:val="TAL"/>
              <w:rPr>
                <w:ins w:id="4383" w:author="Jerry Cui" w:date="2021-04-01T16:33:00Z"/>
                <w:rFonts w:cs="Arial"/>
                <w:lang w:eastAsia="ja-JP"/>
              </w:rPr>
            </w:pPr>
            <w:ins w:id="4384" w:author="Jerry Cui" w:date="2021-04-01T16:33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CF1ADE" w:rsidRPr="00B93C63" w14:paraId="5CB79431" w14:textId="77777777" w:rsidTr="007F4BFB">
        <w:trPr>
          <w:trHeight w:val="20"/>
          <w:jc w:val="center"/>
          <w:ins w:id="4385" w:author="Jerry Cui" w:date="2021-04-01T16:33:00Z"/>
        </w:trPr>
        <w:tc>
          <w:tcPr>
            <w:tcW w:w="4225" w:type="dxa"/>
            <w:vAlign w:val="center"/>
          </w:tcPr>
          <w:p w14:paraId="04B31274" w14:textId="77777777" w:rsidR="00CF1ADE" w:rsidRPr="00B93C63" w:rsidRDefault="00CF1ADE" w:rsidP="007F4BFB">
            <w:pPr>
              <w:pStyle w:val="TAL"/>
              <w:rPr>
                <w:ins w:id="4386" w:author="Jerry Cui" w:date="2021-04-01T16:33:00Z"/>
                <w:rFonts w:cs="Arial"/>
                <w:vertAlign w:val="superscript"/>
                <w:lang w:eastAsia="ja-JP"/>
              </w:rPr>
            </w:pPr>
            <w:ins w:id="4387" w:author="Jerry Cui" w:date="2021-04-01T16:33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64D797AC" w14:textId="77777777" w:rsidR="00CF1ADE" w:rsidRPr="00B93C63" w:rsidRDefault="00CF1ADE" w:rsidP="007F4BFB">
            <w:pPr>
              <w:pStyle w:val="TAL"/>
              <w:rPr>
                <w:ins w:id="4388" w:author="Jerry Cui" w:date="2021-04-01T16:33:00Z"/>
                <w:rFonts w:eastAsiaTheme="minorEastAsia" w:cs="Arial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3DE28FC7" w14:textId="77777777" w:rsidR="00CF1ADE" w:rsidRPr="00B93C63" w:rsidRDefault="00CF1ADE" w:rsidP="007F4BFB">
            <w:pPr>
              <w:pStyle w:val="TAL"/>
              <w:rPr>
                <w:ins w:id="4389" w:author="Jerry Cui" w:date="2021-04-01T16:33:00Z"/>
                <w:rFonts w:cs="Arial"/>
                <w:lang w:eastAsia="ja-JP"/>
              </w:rPr>
            </w:pPr>
            <w:ins w:id="4390" w:author="Jerry Cui" w:date="2021-04-01T16:33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2187" w:type="dxa"/>
            <w:vAlign w:val="center"/>
          </w:tcPr>
          <w:p w14:paraId="37B2AD85" w14:textId="77777777" w:rsidR="00CF1ADE" w:rsidRPr="00B93C63" w:rsidRDefault="00CF1ADE" w:rsidP="007F4BFB">
            <w:pPr>
              <w:pStyle w:val="TAL"/>
              <w:rPr>
                <w:ins w:id="4391" w:author="Jerry Cui" w:date="2021-04-01T16:33:00Z"/>
                <w:rFonts w:cs="Arial"/>
                <w:lang w:eastAsia="ja-JP"/>
              </w:rPr>
            </w:pPr>
            <w:ins w:id="4392" w:author="Jerry Cui" w:date="2021-04-01T16:33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CF1ADE" w:rsidRPr="00B93C63" w14:paraId="51CA5039" w14:textId="77777777" w:rsidTr="007F4BFB">
        <w:trPr>
          <w:trHeight w:val="20"/>
          <w:jc w:val="center"/>
          <w:ins w:id="4393" w:author="Jerry Cui" w:date="2021-04-01T16:33:00Z"/>
        </w:trPr>
        <w:tc>
          <w:tcPr>
            <w:tcW w:w="4225" w:type="dxa"/>
            <w:vAlign w:val="center"/>
          </w:tcPr>
          <w:p w14:paraId="09BD0395" w14:textId="77777777" w:rsidR="00CF1ADE" w:rsidRPr="00B93C63" w:rsidRDefault="00CF1ADE" w:rsidP="007F4BFB">
            <w:pPr>
              <w:pStyle w:val="TAL"/>
              <w:rPr>
                <w:ins w:id="4394" w:author="Jerry Cui" w:date="2021-04-01T16:33:00Z"/>
                <w:rFonts w:cs="Arial"/>
                <w:lang w:eastAsia="ja-JP"/>
              </w:rPr>
            </w:pPr>
            <w:ins w:id="4395" w:author="Jerry Cui" w:date="2021-04-01T16:33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60" w:type="dxa"/>
            <w:vAlign w:val="center"/>
          </w:tcPr>
          <w:p w14:paraId="333F0E32" w14:textId="77777777" w:rsidR="00CF1ADE" w:rsidRPr="00B93C63" w:rsidRDefault="00CF1ADE" w:rsidP="007F4BFB">
            <w:pPr>
              <w:pStyle w:val="TAL"/>
              <w:rPr>
                <w:ins w:id="4396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15106E4E" w14:textId="77777777" w:rsidR="00CF1ADE" w:rsidRPr="00B93C63" w:rsidRDefault="00CF1ADE" w:rsidP="007F4BFB">
            <w:pPr>
              <w:pStyle w:val="TAL"/>
              <w:rPr>
                <w:ins w:id="4397" w:author="Jerry Cui" w:date="2021-04-01T16:33:00Z"/>
                <w:rFonts w:cs="Arial"/>
                <w:lang w:eastAsia="ja-JP"/>
              </w:rPr>
            </w:pPr>
            <w:ins w:id="4398" w:author="Jerry Cui" w:date="2021-04-01T16:33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2187" w:type="dxa"/>
            <w:vAlign w:val="center"/>
          </w:tcPr>
          <w:p w14:paraId="32646D85" w14:textId="77777777" w:rsidR="00CF1ADE" w:rsidRPr="00B93C63" w:rsidRDefault="00CF1ADE" w:rsidP="007F4BFB">
            <w:pPr>
              <w:pStyle w:val="TAL"/>
              <w:rPr>
                <w:ins w:id="4399" w:author="Jerry Cui" w:date="2021-04-01T16:33:00Z"/>
                <w:rFonts w:cs="Arial"/>
                <w:lang w:eastAsia="ja-JP"/>
              </w:rPr>
            </w:pPr>
            <w:ins w:id="4400" w:author="Jerry Cui" w:date="2021-04-01T16:33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</w:tbl>
    <w:p w14:paraId="19326AAD" w14:textId="77777777" w:rsidR="00CF1ADE" w:rsidRDefault="00CF1ADE" w:rsidP="00CF1ADE">
      <w:pPr>
        <w:rPr>
          <w:ins w:id="4401" w:author="Jerry Cui" w:date="2021-04-01T16:29:00Z"/>
        </w:rPr>
      </w:pPr>
    </w:p>
    <w:p w14:paraId="3E333462" w14:textId="15629351" w:rsidR="00CF1ADE" w:rsidRPr="00B93C63" w:rsidRDefault="00E80C9F" w:rsidP="00CF1ADE">
      <w:pPr>
        <w:pStyle w:val="TH"/>
        <w:rPr>
          <w:ins w:id="4402" w:author="Jerry Cui" w:date="2021-04-01T16:29:00Z"/>
        </w:rPr>
      </w:pPr>
      <w:ins w:id="4403" w:author="Jerry Cui" w:date="2021-04-01T16:34:00Z">
        <w:r w:rsidRPr="001C0E1B">
          <w:t>Table</w:t>
        </w:r>
        <w:r w:rsidRPr="00CF1ADE">
          <w:t xml:space="preserve"> </w:t>
        </w:r>
        <w:r>
          <w:t>A.11.6.5.1.2</w:t>
        </w:r>
      </w:ins>
      <w:ins w:id="4404" w:author="Jerry Cui" w:date="2021-04-01T16:29:00Z">
        <w:r w:rsidR="00CF1ADE" w:rsidRPr="001C0E1B">
          <w:t>-</w:t>
        </w:r>
        <w:r w:rsidR="00CF1ADE">
          <w:t>3</w:t>
        </w:r>
        <w:r w:rsidR="00CF1ADE" w:rsidRPr="00B93C63">
          <w:t>: RSSI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CF1ADE" w:rsidRPr="00B93C63" w14:paraId="493E4016" w14:textId="77777777" w:rsidTr="007F4BFB">
        <w:trPr>
          <w:jc w:val="center"/>
          <w:ins w:id="4405" w:author="Jerry Cui" w:date="2021-04-01T16:29:00Z"/>
        </w:trPr>
        <w:tc>
          <w:tcPr>
            <w:tcW w:w="2534" w:type="dxa"/>
            <w:shd w:val="clear" w:color="auto" w:fill="auto"/>
          </w:tcPr>
          <w:p w14:paraId="4D6D5CA8" w14:textId="77777777" w:rsidR="00CF1ADE" w:rsidRPr="00B93C63" w:rsidRDefault="00CF1ADE" w:rsidP="007F4BFB">
            <w:pPr>
              <w:pStyle w:val="TAL"/>
              <w:rPr>
                <w:ins w:id="4406" w:author="Jerry Cui" w:date="2021-04-01T16:29:00Z"/>
                <w:rFonts w:cs="Arial"/>
                <w:kern w:val="2"/>
                <w:lang w:eastAsia="ja-JP"/>
              </w:rPr>
            </w:pPr>
            <w:ins w:id="4407" w:author="Jerry Cui" w:date="2021-04-01T16:29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778876B0" w14:textId="77777777" w:rsidR="00CF1ADE" w:rsidRPr="00B93C63" w:rsidRDefault="00CF1ADE" w:rsidP="007F4BFB">
            <w:pPr>
              <w:pStyle w:val="TAL"/>
              <w:rPr>
                <w:ins w:id="4408" w:author="Jerry Cui" w:date="2021-04-01T16:29:00Z"/>
                <w:rFonts w:cs="Arial"/>
                <w:lang w:eastAsia="ja-JP"/>
              </w:rPr>
            </w:pPr>
            <w:ins w:id="4409" w:author="Jerry Cui" w:date="2021-04-01T16:29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CF1ADE" w:rsidRPr="00B93C63" w14:paraId="10A32178" w14:textId="77777777" w:rsidTr="007F4BFB">
        <w:trPr>
          <w:jc w:val="center"/>
          <w:ins w:id="4410" w:author="Jerry Cui" w:date="2021-04-01T16:29:00Z"/>
        </w:trPr>
        <w:tc>
          <w:tcPr>
            <w:tcW w:w="2534" w:type="dxa"/>
            <w:shd w:val="clear" w:color="auto" w:fill="auto"/>
          </w:tcPr>
          <w:p w14:paraId="742D7976" w14:textId="77777777" w:rsidR="00CF1ADE" w:rsidRPr="00B93C63" w:rsidRDefault="00CF1ADE" w:rsidP="007F4BFB">
            <w:pPr>
              <w:pStyle w:val="TAL"/>
              <w:rPr>
                <w:ins w:id="4411" w:author="Jerry Cui" w:date="2021-04-01T16:29:00Z"/>
                <w:rFonts w:cs="Arial"/>
                <w:lang w:eastAsia="ja-JP"/>
              </w:rPr>
            </w:pPr>
            <w:ins w:id="4412" w:author="Jerry Cui" w:date="2021-04-01T16:29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0F998C2C" w14:textId="77777777" w:rsidR="00CF1ADE" w:rsidRPr="00B93C63" w:rsidRDefault="00CF1ADE" w:rsidP="007F4BFB">
            <w:pPr>
              <w:pStyle w:val="TAL"/>
              <w:rPr>
                <w:ins w:id="4413" w:author="Jerry Cui" w:date="2021-04-01T16:29:00Z"/>
                <w:rFonts w:cs="Arial"/>
                <w:lang w:eastAsia="ja-JP"/>
              </w:rPr>
            </w:pPr>
            <w:ins w:id="4414" w:author="Jerry Cui" w:date="2021-04-01T16:29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CF1ADE" w:rsidRPr="00B93C63" w14:paraId="269A20AF" w14:textId="77777777" w:rsidTr="007F4BFB">
        <w:trPr>
          <w:jc w:val="center"/>
          <w:ins w:id="4415" w:author="Jerry Cui" w:date="2021-04-01T16:29:00Z"/>
        </w:trPr>
        <w:tc>
          <w:tcPr>
            <w:tcW w:w="2534" w:type="dxa"/>
            <w:shd w:val="clear" w:color="auto" w:fill="auto"/>
          </w:tcPr>
          <w:p w14:paraId="5D47B5E2" w14:textId="77777777" w:rsidR="00CF1ADE" w:rsidRPr="00B93C63" w:rsidRDefault="00CF1ADE" w:rsidP="007F4BFB">
            <w:pPr>
              <w:pStyle w:val="TAL"/>
              <w:rPr>
                <w:ins w:id="4416" w:author="Jerry Cui" w:date="2021-04-01T16:29:00Z"/>
                <w:rFonts w:cs="Arial"/>
                <w:kern w:val="2"/>
                <w:lang w:eastAsia="ja-JP"/>
              </w:rPr>
            </w:pPr>
            <w:ins w:id="4417" w:author="Jerry Cui" w:date="2021-04-01T16:29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23198F45" w14:textId="77777777" w:rsidR="00CF1ADE" w:rsidRPr="00B93C63" w:rsidRDefault="00CF1ADE" w:rsidP="007F4BFB">
            <w:pPr>
              <w:pStyle w:val="TAL"/>
              <w:rPr>
                <w:ins w:id="4418" w:author="Jerry Cui" w:date="2021-04-01T16:29:00Z"/>
                <w:rFonts w:cs="Arial"/>
                <w:lang w:eastAsia="ja-JP"/>
              </w:rPr>
            </w:pPr>
            <w:ins w:id="4419" w:author="Jerry Cui" w:date="2021-04-01T16:29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CF1ADE" w:rsidRPr="00B93C63" w14:paraId="6DA3B66A" w14:textId="77777777" w:rsidTr="007F4BFB">
        <w:trPr>
          <w:jc w:val="center"/>
          <w:ins w:id="4420" w:author="Jerry Cui" w:date="2021-04-01T16:29:00Z"/>
        </w:trPr>
        <w:tc>
          <w:tcPr>
            <w:tcW w:w="2534" w:type="dxa"/>
            <w:shd w:val="clear" w:color="auto" w:fill="auto"/>
          </w:tcPr>
          <w:p w14:paraId="01E4B285" w14:textId="77777777" w:rsidR="00CF1ADE" w:rsidRPr="005155AF" w:rsidRDefault="00CF1ADE" w:rsidP="007F4BFB">
            <w:pPr>
              <w:pStyle w:val="TAL"/>
              <w:rPr>
                <w:ins w:id="4421" w:author="Jerry Cui" w:date="2021-04-01T16:29:00Z"/>
                <w:rFonts w:cs="Arial"/>
                <w:kern w:val="2"/>
                <w:lang w:eastAsia="ja-JP"/>
              </w:rPr>
            </w:pPr>
            <w:ins w:id="4422" w:author="Jerry Cui" w:date="2021-04-01T16:29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3DA13CBB" w14:textId="77777777" w:rsidR="00CF1ADE" w:rsidRPr="00B93C63" w:rsidRDefault="00CF1ADE" w:rsidP="007F4BFB">
            <w:pPr>
              <w:pStyle w:val="TAL"/>
              <w:rPr>
                <w:ins w:id="4423" w:author="Jerry Cui" w:date="2021-04-01T16:29:00Z"/>
                <w:rFonts w:cs="Arial"/>
                <w:lang w:eastAsia="ja-JP"/>
              </w:rPr>
            </w:pPr>
            <w:ins w:id="4424" w:author="Jerry Cui" w:date="2021-04-01T16:29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CF1ADE" w:rsidRPr="00B93C63" w14:paraId="478C9F90" w14:textId="77777777" w:rsidTr="007F4BFB">
        <w:trPr>
          <w:jc w:val="center"/>
          <w:ins w:id="4425" w:author="Jerry Cui" w:date="2021-04-01T16:29:00Z"/>
        </w:trPr>
        <w:tc>
          <w:tcPr>
            <w:tcW w:w="2534" w:type="dxa"/>
            <w:shd w:val="clear" w:color="auto" w:fill="auto"/>
          </w:tcPr>
          <w:p w14:paraId="3C99E13E" w14:textId="77777777" w:rsidR="00CF1ADE" w:rsidRPr="00B93C63" w:rsidRDefault="00CF1ADE" w:rsidP="007F4BFB">
            <w:pPr>
              <w:pStyle w:val="TAL"/>
              <w:rPr>
                <w:ins w:id="4426" w:author="Jerry Cui" w:date="2021-04-01T16:29:00Z"/>
                <w:rFonts w:cs="Arial"/>
                <w:lang w:eastAsia="ja-JP"/>
              </w:rPr>
            </w:pPr>
            <w:ins w:id="4427" w:author="Jerry Cui" w:date="2021-04-01T16:29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</w:ins>
          </w:p>
        </w:tc>
        <w:tc>
          <w:tcPr>
            <w:tcW w:w="1685" w:type="dxa"/>
            <w:shd w:val="clear" w:color="auto" w:fill="auto"/>
          </w:tcPr>
          <w:p w14:paraId="7662CE2E" w14:textId="77777777" w:rsidR="00CF1ADE" w:rsidRPr="00B93C63" w:rsidRDefault="00CF1ADE" w:rsidP="007F4BFB">
            <w:pPr>
              <w:pStyle w:val="TAL"/>
              <w:rPr>
                <w:ins w:id="4428" w:author="Jerry Cui" w:date="2021-04-01T16:29:00Z"/>
                <w:rFonts w:cs="Arial"/>
                <w:lang w:eastAsia="ja-JP"/>
              </w:rPr>
            </w:pPr>
            <w:ins w:id="4429" w:author="Jerry Cui" w:date="2021-04-01T16:29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78D24408" w14:textId="77777777" w:rsidR="00CF1ADE" w:rsidRPr="00B93C63" w:rsidRDefault="00CF1ADE" w:rsidP="00CF1ADE">
      <w:pPr>
        <w:rPr>
          <w:ins w:id="4430" w:author="Jerry Cui" w:date="2021-04-01T16:29:00Z"/>
        </w:rPr>
      </w:pPr>
    </w:p>
    <w:p w14:paraId="3588D640" w14:textId="77777777" w:rsidR="00CF1ADE" w:rsidRDefault="00CF1ADE" w:rsidP="00CF1A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4431" w:author="Jerry Cui" w:date="2021-04-01T16:29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5D902C17" w14:textId="0CBEE3BA" w:rsidR="00CF1ADE" w:rsidRPr="003E1E53" w:rsidRDefault="00E80C9F" w:rsidP="00CF1ADE">
      <w:pPr>
        <w:pStyle w:val="Heading4"/>
        <w:rPr>
          <w:ins w:id="4432" w:author="Jerry Cui" w:date="2021-04-01T16:29:00Z"/>
        </w:rPr>
      </w:pPr>
      <w:ins w:id="4433" w:author="Jerry Cui" w:date="2021-04-01T16:34:00Z">
        <w:r>
          <w:t>A.11.6.5.1.3</w:t>
        </w:r>
      </w:ins>
      <w:ins w:id="4434" w:author="Jerry Cui" w:date="2021-04-01T16:29:00Z">
        <w:r w:rsidR="00CF1ADE">
          <w:tab/>
        </w:r>
        <w:r w:rsidR="00CF1ADE" w:rsidRPr="003E1E53">
          <w:t>Test Requirements</w:t>
        </w:r>
      </w:ins>
    </w:p>
    <w:p w14:paraId="7EF85C32" w14:textId="77777777" w:rsidR="00CF1ADE" w:rsidRDefault="00CF1ADE" w:rsidP="00CF1ADE">
      <w:pPr>
        <w:rPr>
          <w:ins w:id="4435" w:author="Jerry Cui" w:date="2021-04-01T16:29:00Z"/>
          <w:rFonts w:ascii="Times" w:hAnsi="Times" w:cs="Times"/>
          <w:color w:val="000000"/>
          <w:lang w:val="en-US" w:eastAsia="fr-FR"/>
        </w:rPr>
      </w:pPr>
      <w:ins w:id="4436" w:author="Jerry Cui" w:date="2021-04-01T16:29:00Z">
        <w:r>
          <w:rPr>
            <w:rFonts w:ascii="Times" w:hAnsi="Times" w:cs="Times"/>
            <w:color w:val="000000"/>
            <w:lang w:val="en-US" w:eastAsia="fr-FR"/>
          </w:rPr>
          <w:t xml:space="preserve">The average RSSI measurement accuracy shall fulfil the requirements in sections </w:t>
        </w:r>
        <w:r>
          <w:t>10.1.34.1</w:t>
        </w:r>
        <w:r>
          <w:rPr>
            <w:rFonts w:ascii="Times" w:hAnsi="Times" w:cs="Times"/>
            <w:color w:val="000000"/>
            <w:lang w:val="en-US" w:eastAsia="fr-FR"/>
          </w:rPr>
          <w:t xml:space="preserve">. The nominal RSSI used to evaluate the requirement shall be based on </w:t>
        </w:r>
        <w:r w:rsidRPr="003E1E53">
          <w:rPr>
            <w:rFonts w:ascii="Times" w:hAnsi="Times" w:cs="Times"/>
            <w:color w:val="000000"/>
            <w:lang w:val="en-US" w:eastAsia="fr-FR"/>
          </w:rPr>
          <w:t>Io in slots corresponding to RSSI measurement time configuration (RMTC).</w:t>
        </w:r>
      </w:ins>
    </w:p>
    <w:p w14:paraId="4DEE4947" w14:textId="3A27EDCD" w:rsidR="00B32579" w:rsidRDefault="00B32579" w:rsidP="00B32579">
      <w:pPr>
        <w:rPr>
          <w:ins w:id="4437" w:author="Jerry Cui" w:date="2021-04-01T16:35:00Z"/>
        </w:rPr>
      </w:pPr>
    </w:p>
    <w:p w14:paraId="6694DD1F" w14:textId="47B7E5B1" w:rsidR="00E80C9F" w:rsidRDefault="00E80C9F" w:rsidP="00E80C9F">
      <w:pPr>
        <w:pStyle w:val="Heading3"/>
        <w:rPr>
          <w:ins w:id="4438" w:author="Jerry Cui" w:date="2021-04-01T16:35:00Z"/>
        </w:rPr>
      </w:pPr>
      <w:ins w:id="4439" w:author="Jerry Cui" w:date="2021-04-01T16:35:00Z">
        <w:r w:rsidRPr="00B93C63">
          <w:t>A.</w:t>
        </w:r>
        <w:r>
          <w:t xml:space="preserve">11.6.5.2 </w:t>
        </w:r>
        <w:r w:rsidRPr="00B93C63">
          <w:tab/>
        </w:r>
        <w:r w:rsidRPr="00505500">
          <w:t xml:space="preserve">Intra-frequency RSSI </w:t>
        </w:r>
        <w:r>
          <w:t xml:space="preserve">measurement accuracy </w:t>
        </w:r>
        <w:r w:rsidRPr="00E853CA">
          <w:rPr>
            <w:snapToGrid w:val="0"/>
          </w:rPr>
          <w:t xml:space="preserve">on </w:t>
        </w:r>
        <w:r>
          <w:rPr>
            <w:snapToGrid w:val="0"/>
          </w:rPr>
          <w:t>SCC</w:t>
        </w:r>
        <w:r w:rsidRPr="00E853CA">
          <w:rPr>
            <w:snapToGrid w:val="0"/>
          </w:rPr>
          <w:t xml:space="preserve"> with CCA</w:t>
        </w:r>
      </w:ins>
    </w:p>
    <w:p w14:paraId="77F3E5B2" w14:textId="3FAC3CE5" w:rsidR="00E80C9F" w:rsidRPr="00B93C63" w:rsidRDefault="00E80C9F" w:rsidP="00E80C9F">
      <w:pPr>
        <w:pStyle w:val="Heading4"/>
        <w:rPr>
          <w:ins w:id="4440" w:author="Jerry Cui" w:date="2021-04-01T16:35:00Z"/>
        </w:rPr>
      </w:pPr>
      <w:ins w:id="4441" w:author="Jerry Cui" w:date="2021-04-01T16:35:00Z">
        <w:r>
          <w:t>A.11.6.5.2.1</w:t>
        </w:r>
        <w:r w:rsidRPr="00B93C63">
          <w:tab/>
          <w:t>Test Purpose and Environment</w:t>
        </w:r>
      </w:ins>
    </w:p>
    <w:p w14:paraId="62BFCC08" w14:textId="77777777" w:rsidR="00E80C9F" w:rsidRPr="00B93C63" w:rsidRDefault="00E80C9F" w:rsidP="00E80C9F">
      <w:pPr>
        <w:rPr>
          <w:ins w:id="4442" w:author="Jerry Cui" w:date="2021-04-01T16:35:00Z"/>
        </w:rPr>
      </w:pPr>
      <w:ins w:id="4443" w:author="Jerry Cui" w:date="2021-04-01T16:35:00Z">
        <w:r w:rsidRPr="00B93C63">
          <w:t xml:space="preserve">The purpose of this test is to verify that the RSSI measurement accuracy is within the specified limits. This test will partially verify the </w:t>
        </w:r>
        <w:r>
          <w:t xml:space="preserve">RSSI measurement accuracy </w:t>
        </w:r>
        <w:r w:rsidRPr="00B93C63">
          <w:t xml:space="preserve">requirements in Section </w:t>
        </w:r>
        <w:r>
          <w:t>10.1.34.1</w:t>
        </w:r>
        <w:r w:rsidRPr="00B93C63">
          <w:t>.</w:t>
        </w:r>
      </w:ins>
    </w:p>
    <w:p w14:paraId="73033E2C" w14:textId="67CEABEB" w:rsidR="00E80C9F" w:rsidRPr="00B93C63" w:rsidRDefault="00E80C9F" w:rsidP="00E80C9F">
      <w:pPr>
        <w:pStyle w:val="Heading4"/>
        <w:rPr>
          <w:ins w:id="4444" w:author="Jerry Cui" w:date="2021-04-01T16:35:00Z"/>
        </w:rPr>
      </w:pPr>
      <w:ins w:id="4445" w:author="Jerry Cui" w:date="2021-04-01T16:35:00Z">
        <w:r>
          <w:t>A.11.6.5.2.2</w:t>
        </w:r>
        <w:r w:rsidRPr="00B93C63">
          <w:tab/>
          <w:t>Test parameters</w:t>
        </w:r>
      </w:ins>
    </w:p>
    <w:p w14:paraId="5E751412" w14:textId="2626F2F8" w:rsidR="00E80C9F" w:rsidRPr="001C0E1B" w:rsidRDefault="00E80C9F" w:rsidP="00E80C9F">
      <w:pPr>
        <w:rPr>
          <w:ins w:id="4446" w:author="Jerry Cui" w:date="2021-04-01T16:35:00Z"/>
        </w:rPr>
      </w:pPr>
      <w:ins w:id="4447" w:author="Jerry Cui" w:date="2021-04-01T16:35:00Z">
        <w:r w:rsidRPr="00B93C63">
          <w:t xml:space="preserve">In all test cases, </w:t>
        </w:r>
        <w:r>
          <w:t>Cell 1 which is PCell operating on a carrier frequency under CCA, and Cell 2 which is SCell operating on a carrier frequency under CCA</w:t>
        </w:r>
        <w:r w:rsidRPr="00B93C63">
          <w:t xml:space="preserve">. RSSI is measured on channel number </w:t>
        </w:r>
      </w:ins>
      <w:ins w:id="4448" w:author="Jerry Cui" w:date="2021-04-01T16:36:00Z">
        <w:r>
          <w:t>2</w:t>
        </w:r>
      </w:ins>
      <w:ins w:id="4449" w:author="Jerry Cui" w:date="2021-04-01T16:35:00Z">
        <w:r w:rsidRPr="00B93C63">
          <w:t>.</w:t>
        </w:r>
        <w:r>
          <w:t xml:space="preserve"> </w:t>
        </w:r>
        <w:r w:rsidRPr="001C0E1B">
          <w:t xml:space="preserve">Supported test configurations are shown in table </w:t>
        </w:r>
        <w:r>
          <w:t>A.11.6.5.</w:t>
        </w:r>
      </w:ins>
      <w:ins w:id="4450" w:author="Jerry Cui" w:date="2021-04-01T16:36:00Z">
        <w:r>
          <w:t>2</w:t>
        </w:r>
      </w:ins>
      <w:ins w:id="4451" w:author="Jerry Cui" w:date="2021-04-01T16:35:00Z">
        <w:r>
          <w:t>.2</w:t>
        </w:r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  <w:r>
          <w:rPr>
            <w:rFonts w:hint="eastAsia"/>
            <w:lang w:eastAsia="zh-CN"/>
          </w:rPr>
          <w:t>RSSI</w:t>
        </w:r>
        <w:r>
          <w:rPr>
            <w:lang w:val="en-US" w:eastAsia="zh-CN"/>
          </w:rPr>
          <w:t xml:space="preserve"> </w:t>
        </w:r>
        <w:r w:rsidRPr="001C0E1B">
          <w:t xml:space="preserve">intra-frequency measurements </w:t>
        </w:r>
        <w:r>
          <w:t>is</w:t>
        </w:r>
        <w:r w:rsidRPr="001C0E1B">
          <w:t xml:space="preserve"> tested by using the parameters in </w:t>
        </w:r>
        <w:r>
          <w:t>A.11.6.5.</w:t>
        </w:r>
      </w:ins>
      <w:ins w:id="4452" w:author="Jerry Cui" w:date="2021-04-01T16:36:00Z">
        <w:r>
          <w:t>2</w:t>
        </w:r>
      </w:ins>
      <w:ins w:id="4453" w:author="Jerry Cui" w:date="2021-04-01T16:35:00Z">
        <w:r>
          <w:t>.2</w:t>
        </w:r>
        <w:r w:rsidRPr="001C0E1B">
          <w:t>-2</w:t>
        </w:r>
        <w:r>
          <w:t xml:space="preserve"> and A.11.6.5.</w:t>
        </w:r>
      </w:ins>
      <w:ins w:id="4454" w:author="Jerry Cui" w:date="2021-04-01T16:36:00Z">
        <w:r>
          <w:t>2</w:t>
        </w:r>
      </w:ins>
      <w:ins w:id="4455" w:author="Jerry Cui" w:date="2021-04-01T16:35:00Z">
        <w:r>
          <w:t>.2</w:t>
        </w:r>
        <w:r w:rsidRPr="001C0E1B">
          <w:t>-</w:t>
        </w:r>
        <w:r>
          <w:t>3</w:t>
        </w:r>
        <w:r w:rsidRPr="001C0E1B">
          <w:t xml:space="preserve">. </w:t>
        </w:r>
      </w:ins>
    </w:p>
    <w:p w14:paraId="4C8FDA91" w14:textId="2765B10A" w:rsidR="00E80C9F" w:rsidRPr="001C0E1B" w:rsidRDefault="00E80C9F" w:rsidP="00E80C9F">
      <w:pPr>
        <w:pStyle w:val="TH"/>
        <w:rPr>
          <w:ins w:id="4456" w:author="Jerry Cui" w:date="2021-04-01T16:35:00Z"/>
        </w:rPr>
      </w:pPr>
      <w:ins w:id="4457" w:author="Jerry Cui" w:date="2021-04-01T16:35:00Z">
        <w:r w:rsidRPr="001C0E1B">
          <w:t xml:space="preserve">Table </w:t>
        </w:r>
        <w:r>
          <w:t>A.11.6.5.</w:t>
        </w:r>
      </w:ins>
      <w:ins w:id="4458" w:author="Jerry Cui" w:date="2021-04-01T16:36:00Z">
        <w:r>
          <w:t>2</w:t>
        </w:r>
      </w:ins>
      <w:ins w:id="4459" w:author="Jerry Cui" w:date="2021-04-01T16:35:00Z">
        <w:r>
          <w:t>.2</w:t>
        </w:r>
        <w:r w:rsidRPr="001C0E1B">
          <w:t xml:space="preserve">-1: Intra frequency </w:t>
        </w:r>
        <w:r>
          <w:t>RSSI</w:t>
        </w:r>
        <w:r w:rsidRPr="001C0E1B">
          <w:t xml:space="preserve"> supported test configurations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5735"/>
      </w:tblGrid>
      <w:tr w:rsidR="00E80C9F" w:rsidRPr="004E396D" w14:paraId="3C45B112" w14:textId="77777777" w:rsidTr="007F4BFB">
        <w:trPr>
          <w:trHeight w:val="274"/>
          <w:jc w:val="center"/>
          <w:ins w:id="4460" w:author="Jerry Cui" w:date="2021-04-01T16:35:00Z"/>
        </w:trPr>
        <w:tc>
          <w:tcPr>
            <w:tcW w:w="1631" w:type="dxa"/>
            <w:shd w:val="clear" w:color="auto" w:fill="auto"/>
          </w:tcPr>
          <w:p w14:paraId="45C0D952" w14:textId="77777777" w:rsidR="00E80C9F" w:rsidRPr="004E396D" w:rsidRDefault="00E80C9F" w:rsidP="007F4BFB">
            <w:pPr>
              <w:pStyle w:val="TAH"/>
              <w:rPr>
                <w:ins w:id="4461" w:author="Jerry Cui" w:date="2021-04-01T16:35:00Z"/>
                <w:lang w:val="en-US" w:eastAsia="zh-TW"/>
              </w:rPr>
            </w:pPr>
            <w:ins w:id="4462" w:author="Jerry Cui" w:date="2021-04-01T16:35:00Z">
              <w:r w:rsidRPr="004E396D">
                <w:rPr>
                  <w:lang w:val="en-US" w:eastAsia="zh-TW"/>
                </w:rPr>
                <w:t>Configuration</w:t>
              </w:r>
            </w:ins>
          </w:p>
        </w:tc>
        <w:tc>
          <w:tcPr>
            <w:tcW w:w="5735" w:type="dxa"/>
            <w:shd w:val="clear" w:color="auto" w:fill="auto"/>
          </w:tcPr>
          <w:p w14:paraId="125E072B" w14:textId="77777777" w:rsidR="00E80C9F" w:rsidRPr="004E396D" w:rsidRDefault="00E80C9F" w:rsidP="007F4BFB">
            <w:pPr>
              <w:pStyle w:val="TAH"/>
              <w:rPr>
                <w:ins w:id="4463" w:author="Jerry Cui" w:date="2021-04-01T16:35:00Z"/>
                <w:lang w:val="en-US" w:eastAsia="zh-TW"/>
              </w:rPr>
            </w:pPr>
            <w:ins w:id="4464" w:author="Jerry Cui" w:date="2021-04-01T16:35:00Z">
              <w:r w:rsidRPr="004E396D">
                <w:rPr>
                  <w:lang w:val="en-US" w:eastAsia="zh-TW"/>
                </w:rPr>
                <w:t>Description</w:t>
              </w:r>
            </w:ins>
          </w:p>
        </w:tc>
      </w:tr>
      <w:tr w:rsidR="00E80C9F" w:rsidRPr="004E396D" w14:paraId="709846B9" w14:textId="77777777" w:rsidTr="007F4BFB">
        <w:trPr>
          <w:trHeight w:val="274"/>
          <w:jc w:val="center"/>
          <w:ins w:id="4465" w:author="Jerry Cui" w:date="2021-04-01T16:35:00Z"/>
        </w:trPr>
        <w:tc>
          <w:tcPr>
            <w:tcW w:w="1631" w:type="dxa"/>
            <w:shd w:val="clear" w:color="auto" w:fill="auto"/>
          </w:tcPr>
          <w:p w14:paraId="58A6DF12" w14:textId="77777777" w:rsidR="00E80C9F" w:rsidRPr="004E396D" w:rsidRDefault="00E80C9F" w:rsidP="007F4BFB">
            <w:pPr>
              <w:pStyle w:val="TAL"/>
              <w:rPr>
                <w:ins w:id="4466" w:author="Jerry Cui" w:date="2021-04-01T16:35:00Z"/>
                <w:lang w:val="en-US" w:eastAsia="zh-TW"/>
              </w:rPr>
            </w:pPr>
            <w:ins w:id="4467" w:author="Jerry Cui" w:date="2021-04-01T16:35:00Z">
              <w:r>
                <w:rPr>
                  <w:lang w:val="en-US" w:eastAsia="zh-TW"/>
                </w:rPr>
                <w:t>1</w:t>
              </w:r>
            </w:ins>
          </w:p>
        </w:tc>
        <w:tc>
          <w:tcPr>
            <w:tcW w:w="5735" w:type="dxa"/>
            <w:shd w:val="clear" w:color="auto" w:fill="auto"/>
          </w:tcPr>
          <w:p w14:paraId="14C8A616" w14:textId="77777777" w:rsidR="00E80C9F" w:rsidRPr="004E396D" w:rsidRDefault="00E80C9F" w:rsidP="007F4BFB">
            <w:pPr>
              <w:pStyle w:val="TAL"/>
              <w:rPr>
                <w:ins w:id="4468" w:author="Jerry Cui" w:date="2021-04-01T16:35:00Z"/>
                <w:lang w:val="en-US" w:eastAsia="zh-TW"/>
              </w:rPr>
            </w:pPr>
            <w:ins w:id="4469" w:author="Jerry Cui" w:date="2021-04-01T16:35:00Z">
              <w:r>
                <w:rPr>
                  <w:lang w:val="en-US" w:eastAsia="zh-TW"/>
                </w:rPr>
                <w:t xml:space="preserve">NR </w:t>
              </w:r>
              <w:r w:rsidRPr="004E396D">
                <w:rPr>
                  <w:lang w:val="en-US" w:eastAsia="zh-TW"/>
                </w:rPr>
                <w:t xml:space="preserve">TDD, SSB SCS 30 kHz, data SCS 30 kHz, </w:t>
              </w:r>
              <w:r>
                <w:rPr>
                  <w:lang w:val="en-US" w:eastAsia="zh-TW"/>
                </w:rPr>
                <w:t>bandwidth</w:t>
              </w:r>
              <w:r w:rsidRPr="004E396D">
                <w:rPr>
                  <w:lang w:val="en-US" w:eastAsia="zh-TW"/>
                </w:rPr>
                <w:t xml:space="preserve"> 40 MHz</w:t>
              </w:r>
            </w:ins>
          </w:p>
        </w:tc>
      </w:tr>
    </w:tbl>
    <w:p w14:paraId="1CDE11E8" w14:textId="77777777" w:rsidR="00E80C9F" w:rsidRDefault="00E80C9F" w:rsidP="00E80C9F">
      <w:pPr>
        <w:rPr>
          <w:ins w:id="4470" w:author="Jerry Cui" w:date="2021-04-01T16:35:00Z"/>
        </w:rPr>
      </w:pPr>
    </w:p>
    <w:p w14:paraId="0E61BDF0" w14:textId="1EF6E553" w:rsidR="00E80C9F" w:rsidRDefault="00E80C9F" w:rsidP="00E80C9F">
      <w:pPr>
        <w:pStyle w:val="TH"/>
        <w:rPr>
          <w:ins w:id="4471" w:author="Jerry Cui" w:date="2021-04-01T16:35:00Z"/>
        </w:rPr>
      </w:pPr>
      <w:ins w:id="4472" w:author="Jerry Cui" w:date="2021-04-01T16:35:00Z">
        <w:r w:rsidRPr="001C0E1B">
          <w:t>Table</w:t>
        </w:r>
        <w:r w:rsidRPr="00CF1ADE">
          <w:t xml:space="preserve"> </w:t>
        </w:r>
        <w:r>
          <w:t>A.11.6.5.</w:t>
        </w:r>
      </w:ins>
      <w:ins w:id="4473" w:author="Jerry Cui" w:date="2021-04-01T16:36:00Z">
        <w:r>
          <w:t>2</w:t>
        </w:r>
      </w:ins>
      <w:ins w:id="4474" w:author="Jerry Cui" w:date="2021-04-01T16:35:00Z">
        <w:r>
          <w:t>.2</w:t>
        </w:r>
        <w:r w:rsidRPr="001C0E1B">
          <w:t xml:space="preserve">-2: </w:t>
        </w:r>
        <w:r>
          <w:t>RSSI</w:t>
        </w:r>
        <w:r w:rsidRPr="001C0E1B">
          <w:t xml:space="preserve"> Intra frequency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1271"/>
        <w:gridCol w:w="1271"/>
        <w:gridCol w:w="1693"/>
        <w:gridCol w:w="1559"/>
        <w:tblGridChange w:id="4475">
          <w:tblGrid>
            <w:gridCol w:w="3138"/>
            <w:gridCol w:w="1271"/>
            <w:gridCol w:w="1271"/>
            <w:gridCol w:w="1693"/>
            <w:gridCol w:w="1559"/>
          </w:tblGrid>
        </w:tblGridChange>
      </w:tblGrid>
      <w:tr w:rsidR="007F4BFB" w:rsidRPr="00B93C63" w14:paraId="0BADD9FC" w14:textId="77777777" w:rsidTr="007F4BFB">
        <w:trPr>
          <w:cantSplit/>
          <w:jc w:val="center"/>
          <w:ins w:id="4476" w:author="Jerry Cui" w:date="2021-04-01T16:37:00Z"/>
        </w:trPr>
        <w:tc>
          <w:tcPr>
            <w:tcW w:w="3138" w:type="dxa"/>
            <w:vMerge w:val="restart"/>
            <w:vAlign w:val="center"/>
          </w:tcPr>
          <w:p w14:paraId="1363AE5D" w14:textId="77777777" w:rsidR="007F4BFB" w:rsidRPr="00B93C63" w:rsidRDefault="007F4BFB" w:rsidP="007F4BFB">
            <w:pPr>
              <w:pStyle w:val="TAH"/>
              <w:jc w:val="left"/>
              <w:rPr>
                <w:ins w:id="4477" w:author="Jerry Cui" w:date="2021-04-01T16:37:00Z"/>
                <w:rFonts w:cs="Arial"/>
                <w:lang w:eastAsia="ja-JP"/>
              </w:rPr>
            </w:pPr>
            <w:ins w:id="4478" w:author="Jerry Cui" w:date="2021-04-01T16:37:00Z">
              <w:r w:rsidRPr="00B93C63">
                <w:rPr>
                  <w:rFonts w:cs="Arial"/>
                  <w:lang w:eastAsia="ja-JP"/>
                </w:rPr>
                <w:t>Parameter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7224D06B" w14:textId="77777777" w:rsidR="007F4BFB" w:rsidRPr="00B93C63" w:rsidRDefault="007F4BFB" w:rsidP="007F4BFB">
            <w:pPr>
              <w:pStyle w:val="TAH"/>
              <w:jc w:val="left"/>
              <w:rPr>
                <w:ins w:id="4479" w:author="Jerry Cui" w:date="2021-04-01T16:37:00Z"/>
                <w:rFonts w:cs="Arial"/>
                <w:lang w:eastAsia="ja-JP"/>
              </w:rPr>
            </w:pPr>
            <w:ins w:id="4480" w:author="Jerry Cui" w:date="2021-04-01T16:37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095C8047" w14:textId="77777777" w:rsidR="007F4BFB" w:rsidRPr="00B93C63" w:rsidRDefault="007F4BFB" w:rsidP="007F4BFB">
            <w:pPr>
              <w:pStyle w:val="TAH"/>
              <w:jc w:val="left"/>
              <w:rPr>
                <w:ins w:id="4481" w:author="Jerry Cui" w:date="2021-04-01T16:37:00Z"/>
                <w:rFonts w:cs="Arial"/>
                <w:lang w:eastAsia="ja-JP"/>
              </w:rPr>
            </w:pPr>
            <w:ins w:id="4482" w:author="Jerry Cui" w:date="2021-04-01T16:37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3CB1CA62" w14:textId="77777777" w:rsidR="007F4BFB" w:rsidRPr="00B93C63" w:rsidRDefault="007F4BFB" w:rsidP="007F4BFB">
            <w:pPr>
              <w:pStyle w:val="TAH"/>
              <w:jc w:val="left"/>
              <w:rPr>
                <w:ins w:id="4483" w:author="Jerry Cui" w:date="2021-04-01T16:37:00Z"/>
                <w:rFonts w:cs="Arial"/>
                <w:lang w:eastAsia="ja-JP"/>
              </w:rPr>
            </w:pPr>
            <w:ins w:id="4484" w:author="Jerry Cui" w:date="2021-04-01T16:37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7F4BFB" w:rsidRPr="00B93C63" w14:paraId="76ECF24A" w14:textId="77777777" w:rsidTr="007F4BFB">
        <w:trPr>
          <w:cantSplit/>
          <w:jc w:val="center"/>
          <w:ins w:id="4485" w:author="Jerry Cui" w:date="2021-04-01T16:37:00Z"/>
        </w:trPr>
        <w:tc>
          <w:tcPr>
            <w:tcW w:w="3138" w:type="dxa"/>
            <w:vMerge/>
            <w:vAlign w:val="center"/>
          </w:tcPr>
          <w:p w14:paraId="27905DDB" w14:textId="77777777" w:rsidR="007F4BFB" w:rsidRPr="00B93C63" w:rsidRDefault="007F4BFB" w:rsidP="007F4BFB">
            <w:pPr>
              <w:pStyle w:val="TAH"/>
              <w:jc w:val="left"/>
              <w:rPr>
                <w:ins w:id="4486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686D7512" w14:textId="77777777" w:rsidR="007F4BFB" w:rsidRPr="00B93C63" w:rsidRDefault="007F4BFB" w:rsidP="007F4BFB">
            <w:pPr>
              <w:pStyle w:val="TAH"/>
              <w:jc w:val="left"/>
              <w:rPr>
                <w:ins w:id="4487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4A311D90" w14:textId="77777777" w:rsidR="007F4BFB" w:rsidRPr="00B93C63" w:rsidRDefault="007F4BFB" w:rsidP="007F4BFB">
            <w:pPr>
              <w:pStyle w:val="TAH"/>
              <w:jc w:val="left"/>
              <w:rPr>
                <w:ins w:id="4488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5947F7F9" w14:textId="208248E0" w:rsidR="007F4BFB" w:rsidRPr="00B93C63" w:rsidRDefault="007F4BFB" w:rsidP="007F4BFB">
            <w:pPr>
              <w:pStyle w:val="TAH"/>
              <w:jc w:val="left"/>
              <w:rPr>
                <w:ins w:id="4489" w:author="Jerry Cui" w:date="2021-04-01T16:37:00Z"/>
                <w:rFonts w:cs="Arial"/>
                <w:lang w:eastAsia="ja-JP"/>
              </w:rPr>
            </w:pPr>
            <w:ins w:id="4490" w:author="Jerry Cui" w:date="2021-04-01T16:37:00Z">
              <w:r w:rsidRPr="00B93C63">
                <w:rPr>
                  <w:rFonts w:cs="Arial"/>
                  <w:lang w:eastAsia="ja-JP"/>
                </w:rPr>
                <w:t xml:space="preserve">Cell </w:t>
              </w:r>
            </w:ins>
            <w:ins w:id="4491" w:author="Jerry Cui" w:date="2021-04-01T16:38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3901036B" w14:textId="4AE7C66E" w:rsidR="007F4BFB" w:rsidRPr="00B93C63" w:rsidRDefault="007F4BFB" w:rsidP="007F4BFB">
            <w:pPr>
              <w:pStyle w:val="TAH"/>
              <w:jc w:val="left"/>
              <w:rPr>
                <w:ins w:id="4492" w:author="Jerry Cui" w:date="2021-04-01T16:37:00Z"/>
                <w:rFonts w:cs="Arial"/>
                <w:lang w:eastAsia="ja-JP"/>
              </w:rPr>
            </w:pPr>
            <w:ins w:id="4493" w:author="Jerry Cui" w:date="2021-04-01T16:37:00Z">
              <w:r w:rsidRPr="00B93C63">
                <w:rPr>
                  <w:rFonts w:cs="Arial"/>
                  <w:lang w:eastAsia="ja-JP"/>
                </w:rPr>
                <w:t xml:space="preserve">Cell </w:t>
              </w:r>
            </w:ins>
            <w:ins w:id="4494" w:author="Jerry Cui" w:date="2021-04-01T16:38:00Z">
              <w:r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7F4BFB" w:rsidRPr="00B93C63" w14:paraId="0850234E" w14:textId="77777777" w:rsidTr="007F4BFB">
        <w:trPr>
          <w:trHeight w:val="20"/>
          <w:jc w:val="center"/>
          <w:ins w:id="4495" w:author="Jerry Cui" w:date="2021-04-01T16:37:00Z"/>
        </w:trPr>
        <w:tc>
          <w:tcPr>
            <w:tcW w:w="3138" w:type="dxa"/>
            <w:vAlign w:val="center"/>
          </w:tcPr>
          <w:p w14:paraId="7B17F997" w14:textId="77777777" w:rsidR="007F4BFB" w:rsidRPr="00B93C63" w:rsidRDefault="007F4BFB" w:rsidP="007F4BFB">
            <w:pPr>
              <w:pStyle w:val="TAL"/>
              <w:rPr>
                <w:ins w:id="4496" w:author="Jerry Cui" w:date="2021-04-01T16:37:00Z"/>
                <w:rFonts w:cs="Arial"/>
                <w:lang w:val="sv-FI" w:eastAsia="ja-JP"/>
              </w:rPr>
            </w:pPr>
            <w:ins w:id="4497" w:author="Jerry Cui" w:date="2021-04-01T16:37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71" w:type="dxa"/>
            <w:vAlign w:val="center"/>
          </w:tcPr>
          <w:p w14:paraId="61CF07AB" w14:textId="77777777" w:rsidR="007F4BFB" w:rsidRPr="00B93C63" w:rsidRDefault="007F4BFB" w:rsidP="007F4BFB">
            <w:pPr>
              <w:pStyle w:val="TAL"/>
              <w:rPr>
                <w:ins w:id="4498" w:author="Jerry Cui" w:date="2021-04-01T16:37:00Z"/>
                <w:rFonts w:cs="Arial"/>
                <w:lang w:val="sv-FI" w:eastAsia="ja-JP"/>
              </w:rPr>
            </w:pPr>
          </w:p>
        </w:tc>
        <w:tc>
          <w:tcPr>
            <w:tcW w:w="1271" w:type="dxa"/>
            <w:vAlign w:val="center"/>
          </w:tcPr>
          <w:p w14:paraId="5E662806" w14:textId="77777777" w:rsidR="007F4BFB" w:rsidRPr="00B93C63" w:rsidRDefault="007F4BFB" w:rsidP="007F4BFB">
            <w:pPr>
              <w:pStyle w:val="TAL"/>
              <w:rPr>
                <w:ins w:id="4499" w:author="Jerry Cui" w:date="2021-04-01T16:37:00Z"/>
                <w:rFonts w:cs="Arial"/>
                <w:lang w:val="sv-FI" w:eastAsia="ja-JP"/>
              </w:rPr>
            </w:pPr>
          </w:p>
        </w:tc>
        <w:tc>
          <w:tcPr>
            <w:tcW w:w="1693" w:type="dxa"/>
            <w:vAlign w:val="center"/>
          </w:tcPr>
          <w:p w14:paraId="101A6685" w14:textId="77777777" w:rsidR="007F4BFB" w:rsidRPr="00B93C63" w:rsidRDefault="007F4BFB" w:rsidP="007F4BFB">
            <w:pPr>
              <w:pStyle w:val="TAL"/>
              <w:rPr>
                <w:ins w:id="4500" w:author="Jerry Cui" w:date="2021-04-01T16:37:00Z"/>
                <w:rFonts w:cs="Arial"/>
                <w:lang w:eastAsia="ja-JP"/>
              </w:rPr>
            </w:pPr>
            <w:ins w:id="4501" w:author="Jerry Cui" w:date="2021-04-01T16:37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5FDBA4DA" w14:textId="77777777" w:rsidR="007F4BFB" w:rsidRPr="00B93C63" w:rsidRDefault="007F4BFB" w:rsidP="007F4BFB">
            <w:pPr>
              <w:pStyle w:val="TAL"/>
              <w:rPr>
                <w:ins w:id="4502" w:author="Jerry Cui" w:date="2021-04-01T16:37:00Z"/>
                <w:rFonts w:cs="Arial"/>
                <w:lang w:eastAsia="ja-JP"/>
              </w:rPr>
            </w:pPr>
            <w:ins w:id="4503" w:author="Jerry Cui" w:date="2021-04-01T16:37:00Z">
              <w:r w:rsidRPr="00B93C63"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7F4BFB" w:rsidRPr="00B93C63" w14:paraId="1BC49F4A" w14:textId="77777777" w:rsidTr="007F4BFB">
        <w:trPr>
          <w:trHeight w:val="20"/>
          <w:jc w:val="center"/>
          <w:ins w:id="4504" w:author="Jerry Cui" w:date="2021-04-01T16:37:00Z"/>
        </w:trPr>
        <w:tc>
          <w:tcPr>
            <w:tcW w:w="3138" w:type="dxa"/>
            <w:vAlign w:val="center"/>
          </w:tcPr>
          <w:p w14:paraId="05670E3A" w14:textId="77777777" w:rsidR="007F4BFB" w:rsidRPr="00B93C63" w:rsidRDefault="007F4BFB" w:rsidP="007F4BFB">
            <w:pPr>
              <w:pStyle w:val="TAL"/>
              <w:rPr>
                <w:ins w:id="4505" w:author="Jerry Cui" w:date="2021-04-01T16:37:00Z"/>
                <w:rFonts w:cs="Arial"/>
                <w:lang w:eastAsia="ja-JP"/>
              </w:rPr>
            </w:pPr>
            <w:ins w:id="4506" w:author="Jerry Cui" w:date="2021-04-01T16:37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</w:ins>
          </w:p>
        </w:tc>
        <w:tc>
          <w:tcPr>
            <w:tcW w:w="1271" w:type="dxa"/>
            <w:vAlign w:val="center"/>
          </w:tcPr>
          <w:p w14:paraId="5D9984F6" w14:textId="77777777" w:rsidR="007F4BFB" w:rsidRPr="00B93C63" w:rsidRDefault="007F4BFB" w:rsidP="007F4BFB">
            <w:pPr>
              <w:pStyle w:val="TAL"/>
              <w:rPr>
                <w:ins w:id="4507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58EAC8E" w14:textId="77777777" w:rsidR="007F4BFB" w:rsidRPr="00B93C63" w:rsidRDefault="007F4BFB" w:rsidP="007F4BFB">
            <w:pPr>
              <w:pStyle w:val="TAL"/>
              <w:rPr>
                <w:ins w:id="4508" w:author="Jerry Cui" w:date="2021-04-01T16:37:00Z"/>
                <w:rFonts w:cs="Arial"/>
                <w:lang w:eastAsia="ja-JP"/>
              </w:rPr>
            </w:pPr>
            <w:ins w:id="4509" w:author="Jerry Cui" w:date="2021-04-01T16:37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1693" w:type="dxa"/>
            <w:vAlign w:val="center"/>
          </w:tcPr>
          <w:p w14:paraId="2D7E9F99" w14:textId="77777777" w:rsidR="007F4BFB" w:rsidRPr="00B93C63" w:rsidRDefault="007F4BFB" w:rsidP="007F4BFB">
            <w:pPr>
              <w:pStyle w:val="TAL"/>
              <w:rPr>
                <w:ins w:id="4510" w:author="Jerry Cui" w:date="2021-04-01T16:37:00Z"/>
                <w:rFonts w:cs="Arial"/>
                <w:lang w:eastAsia="ja-JP"/>
              </w:rPr>
            </w:pPr>
            <w:ins w:id="4511" w:author="Jerry Cui" w:date="2021-04-01T16:37:00Z">
              <w:r>
                <w:rPr>
                  <w:rFonts w:cs="Arial"/>
                  <w:lang w:eastAsia="ja-JP"/>
                </w:rPr>
                <w:t>40</w:t>
              </w:r>
            </w:ins>
          </w:p>
        </w:tc>
        <w:tc>
          <w:tcPr>
            <w:tcW w:w="1559" w:type="dxa"/>
            <w:vAlign w:val="center"/>
          </w:tcPr>
          <w:p w14:paraId="6DBD8C84" w14:textId="77777777" w:rsidR="007F4BFB" w:rsidRPr="00B93C63" w:rsidRDefault="007F4BFB" w:rsidP="007F4BFB">
            <w:pPr>
              <w:pStyle w:val="TAL"/>
              <w:rPr>
                <w:ins w:id="4512" w:author="Jerry Cui" w:date="2021-04-01T16:37:00Z"/>
                <w:rFonts w:cs="Arial"/>
                <w:lang w:eastAsia="ja-JP"/>
              </w:rPr>
            </w:pPr>
            <w:ins w:id="4513" w:author="Jerry Cui" w:date="2021-04-01T16:37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390005" w:rsidRPr="00B93C63" w14:paraId="20B74BED" w14:textId="77777777" w:rsidTr="008D3D40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4514" w:author="Jerry Cui - 2nd round" w:date="2021-04-16T14:18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4515" w:author="Jerry Cui" w:date="2021-04-01T16:37:00Z"/>
          <w:trPrChange w:id="4516" w:author="Jerry Cui - 2nd round" w:date="2021-04-16T14:18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4517" w:author="Jerry Cui - 2nd round" w:date="2021-04-16T14:18:00Z">
              <w:tcPr>
                <w:tcW w:w="3138" w:type="dxa"/>
                <w:vAlign w:val="center"/>
              </w:tcPr>
            </w:tcPrChange>
          </w:tcPr>
          <w:p w14:paraId="611F8CC2" w14:textId="77777777" w:rsidR="00390005" w:rsidRPr="00B93C63" w:rsidRDefault="00390005" w:rsidP="00390005">
            <w:pPr>
              <w:pStyle w:val="TAL"/>
              <w:rPr>
                <w:ins w:id="4518" w:author="Jerry Cui" w:date="2021-04-01T16:37:00Z"/>
                <w:rFonts w:cs="Arial"/>
                <w:lang w:eastAsia="ja-JP"/>
              </w:rPr>
            </w:pPr>
            <w:ins w:id="4519" w:author="Jerry Cui" w:date="2021-04-01T16:37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4520" w:author="Jerry Cui - 2nd round" w:date="2021-04-16T14:18:00Z">
              <w:tcPr>
                <w:tcW w:w="1271" w:type="dxa"/>
                <w:vAlign w:val="center"/>
              </w:tcPr>
            </w:tcPrChange>
          </w:tcPr>
          <w:p w14:paraId="1267D522" w14:textId="77777777" w:rsidR="00390005" w:rsidRPr="00B93C63" w:rsidRDefault="00390005" w:rsidP="00390005">
            <w:pPr>
              <w:pStyle w:val="TAL"/>
              <w:rPr>
                <w:ins w:id="4521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4522" w:author="Jerry Cui - 2nd round" w:date="2021-04-16T14:18:00Z">
              <w:tcPr>
                <w:tcW w:w="1271" w:type="dxa"/>
                <w:vAlign w:val="center"/>
              </w:tcPr>
            </w:tcPrChange>
          </w:tcPr>
          <w:p w14:paraId="346826FC" w14:textId="77777777" w:rsidR="00390005" w:rsidRPr="00B93C63" w:rsidRDefault="00390005" w:rsidP="00390005">
            <w:pPr>
              <w:pStyle w:val="TAL"/>
              <w:rPr>
                <w:ins w:id="4523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4524" w:author="Jerry Cui - 2nd round" w:date="2021-04-16T14:18:00Z">
              <w:tcPr>
                <w:tcW w:w="1693" w:type="dxa"/>
                <w:vAlign w:val="center"/>
              </w:tcPr>
            </w:tcPrChange>
          </w:tcPr>
          <w:p w14:paraId="1AAC5CC7" w14:textId="77777777" w:rsidR="00390005" w:rsidRPr="00B93C63" w:rsidRDefault="00390005" w:rsidP="00390005">
            <w:pPr>
              <w:pStyle w:val="TAL"/>
              <w:rPr>
                <w:ins w:id="4525" w:author="Jerry Cui" w:date="2021-04-01T16:37:00Z"/>
                <w:rFonts w:cs="Arial"/>
                <w:lang w:eastAsia="ja-JP"/>
              </w:rPr>
            </w:pPr>
            <w:ins w:id="4526" w:author="Jerry Cui" w:date="2021-04-01T16:37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4527" w:author="Jerry Cui - 2nd round" w:date="2021-04-16T14:18:00Z">
              <w:tcPr>
                <w:tcW w:w="1559" w:type="dxa"/>
                <w:vAlign w:val="center"/>
              </w:tcPr>
            </w:tcPrChange>
          </w:tcPr>
          <w:p w14:paraId="616FFFDA" w14:textId="31A19472" w:rsidR="00390005" w:rsidRPr="00B93C63" w:rsidRDefault="00390005" w:rsidP="00390005">
            <w:pPr>
              <w:pStyle w:val="TAL"/>
              <w:rPr>
                <w:ins w:id="4528" w:author="Jerry Cui" w:date="2021-04-01T16:37:00Z"/>
                <w:rFonts w:cs="Arial"/>
                <w:lang w:eastAsia="ja-JP"/>
              </w:rPr>
            </w:pPr>
            <w:ins w:id="4529" w:author="Jerry Cui - 2nd round" w:date="2021-04-16T14:18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4530" w:author="Jerry Cui" w:date="2021-04-01T16:37:00Z">
              <w:del w:id="4531" w:author="Jerry Cui - 2nd round" w:date="2021-04-16T14:18:00Z">
                <w:r w:rsidDel="008D3D40">
                  <w:rPr>
                    <w:rFonts w:cs="Arial"/>
                    <w:lang w:eastAsia="ja-JP"/>
                  </w:rPr>
                  <w:delText>P</w:delText>
                </w:r>
                <w:r w:rsidRPr="009C0A49" w:rsidDel="008D3D40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8D3D40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90005" w:rsidRPr="00B93C63" w14:paraId="72BDCB1B" w14:textId="77777777" w:rsidTr="008D3D40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4532" w:author="Jerry Cui - 2nd round" w:date="2021-04-16T14:18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4533" w:author="Jerry Cui" w:date="2021-04-01T16:37:00Z"/>
          <w:trPrChange w:id="4534" w:author="Jerry Cui - 2nd round" w:date="2021-04-16T14:18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4535" w:author="Jerry Cui - 2nd round" w:date="2021-04-16T14:18:00Z">
              <w:tcPr>
                <w:tcW w:w="3138" w:type="dxa"/>
                <w:vAlign w:val="center"/>
              </w:tcPr>
            </w:tcPrChange>
          </w:tcPr>
          <w:p w14:paraId="32E894FF" w14:textId="77777777" w:rsidR="00390005" w:rsidRDefault="00390005" w:rsidP="00390005">
            <w:pPr>
              <w:pStyle w:val="TAL"/>
              <w:rPr>
                <w:ins w:id="4536" w:author="Jerry Cui" w:date="2021-04-01T16:37:00Z"/>
                <w:rFonts w:cs="Arial"/>
                <w:lang w:eastAsia="ja-JP"/>
              </w:rPr>
            </w:pPr>
            <w:ins w:id="4537" w:author="Jerry Cui" w:date="2021-04-01T16:37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4538" w:author="Jerry Cui - 2nd round" w:date="2021-04-16T14:18:00Z">
              <w:tcPr>
                <w:tcW w:w="1271" w:type="dxa"/>
                <w:vAlign w:val="center"/>
              </w:tcPr>
            </w:tcPrChange>
          </w:tcPr>
          <w:p w14:paraId="1FA8C292" w14:textId="77777777" w:rsidR="00390005" w:rsidRPr="00B93C63" w:rsidRDefault="00390005" w:rsidP="00390005">
            <w:pPr>
              <w:pStyle w:val="TAL"/>
              <w:rPr>
                <w:ins w:id="4539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4540" w:author="Jerry Cui - 2nd round" w:date="2021-04-16T14:18:00Z">
              <w:tcPr>
                <w:tcW w:w="1271" w:type="dxa"/>
                <w:vAlign w:val="center"/>
              </w:tcPr>
            </w:tcPrChange>
          </w:tcPr>
          <w:p w14:paraId="283D1CE7" w14:textId="77777777" w:rsidR="00390005" w:rsidRPr="00B93C63" w:rsidRDefault="00390005" w:rsidP="00390005">
            <w:pPr>
              <w:pStyle w:val="TAL"/>
              <w:rPr>
                <w:ins w:id="4541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4542" w:author="Jerry Cui - 2nd round" w:date="2021-04-16T14:18:00Z">
              <w:tcPr>
                <w:tcW w:w="1693" w:type="dxa"/>
                <w:vAlign w:val="center"/>
              </w:tcPr>
            </w:tcPrChange>
          </w:tcPr>
          <w:p w14:paraId="4B8A96CB" w14:textId="77777777" w:rsidR="00390005" w:rsidRPr="00B93C63" w:rsidRDefault="00390005" w:rsidP="00390005">
            <w:pPr>
              <w:pStyle w:val="TAL"/>
              <w:rPr>
                <w:ins w:id="4543" w:author="Jerry Cui" w:date="2021-04-01T16:37:00Z"/>
                <w:rFonts w:cs="Arial"/>
                <w:lang w:eastAsia="ja-JP"/>
              </w:rPr>
            </w:pPr>
            <w:ins w:id="4544" w:author="Jerry Cui" w:date="2021-04-01T16:37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4545" w:author="Jerry Cui - 2nd round" w:date="2021-04-16T14:18:00Z">
              <w:tcPr>
                <w:tcW w:w="1559" w:type="dxa"/>
                <w:vAlign w:val="center"/>
              </w:tcPr>
            </w:tcPrChange>
          </w:tcPr>
          <w:p w14:paraId="1EC7D186" w14:textId="13028840" w:rsidR="00390005" w:rsidRDefault="00390005" w:rsidP="00390005">
            <w:pPr>
              <w:pStyle w:val="TAL"/>
              <w:rPr>
                <w:ins w:id="4546" w:author="Jerry Cui" w:date="2021-04-01T16:37:00Z"/>
                <w:rFonts w:cs="Arial"/>
                <w:lang w:eastAsia="ja-JP"/>
              </w:rPr>
            </w:pPr>
            <w:ins w:id="4547" w:author="Jerry Cui - 2nd round" w:date="2021-04-16T14:18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4548" w:author="Jerry Cui" w:date="2021-04-01T16:37:00Z">
              <w:del w:id="4549" w:author="Jerry Cui - 2nd round" w:date="2021-04-16T14:18:00Z">
                <w:r w:rsidDel="008D3D40">
                  <w:rPr>
                    <w:rFonts w:cs="Arial"/>
                    <w:lang w:eastAsia="ja-JP"/>
                  </w:rPr>
                  <w:delText>P</w:delText>
                </w:r>
                <w:r w:rsidRPr="009C0A49" w:rsidDel="008D3D40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8D3D40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8D3D40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8D3D40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7F4BFB" w:rsidRPr="00B93C63" w14:paraId="7FD358B6" w14:textId="77777777" w:rsidTr="007F4BFB">
        <w:trPr>
          <w:trHeight w:val="20"/>
          <w:jc w:val="center"/>
          <w:ins w:id="4550" w:author="Jerry Cui" w:date="2021-04-01T16:37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CB4F" w14:textId="77777777" w:rsidR="007F4BFB" w:rsidRPr="00B93C63" w:rsidRDefault="007F4BFB" w:rsidP="007F4BFB">
            <w:pPr>
              <w:pStyle w:val="TAL"/>
              <w:rPr>
                <w:ins w:id="4551" w:author="Jerry Cui" w:date="2021-04-01T16:37:00Z"/>
                <w:rFonts w:cs="Arial"/>
                <w:lang w:eastAsia="ja-JP"/>
              </w:rPr>
            </w:pPr>
            <w:ins w:id="4552" w:author="Jerry Cui" w:date="2021-04-01T16:37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8352" w14:textId="77777777" w:rsidR="007F4BFB" w:rsidRPr="00B93C63" w:rsidRDefault="007F4BFB" w:rsidP="007F4BFB">
            <w:pPr>
              <w:pStyle w:val="TAL"/>
              <w:rPr>
                <w:ins w:id="4553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B0BD" w14:textId="77777777" w:rsidR="007F4BFB" w:rsidRPr="00B93C63" w:rsidRDefault="000A4309" w:rsidP="007F4BFB">
            <w:pPr>
              <w:pStyle w:val="TAL"/>
              <w:rPr>
                <w:ins w:id="4554" w:author="Jerry Cui" w:date="2021-04-01T16:37:00Z"/>
                <w:rFonts w:cs="Arial"/>
                <w:lang w:eastAsia="ja-JP"/>
              </w:rPr>
            </w:pPr>
            <w:ins w:id="4555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581D795A">
                  <v:shape id="_x0000_i1054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054" DrawAspect="Content" ObjectID="_1680088872" r:id="rId82"/>
                </w:objec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153C" w14:textId="77777777" w:rsidR="007F4BFB" w:rsidRPr="00B93C63" w:rsidRDefault="007F4BFB" w:rsidP="007F4BFB">
            <w:pPr>
              <w:pStyle w:val="TAL"/>
              <w:rPr>
                <w:ins w:id="4556" w:author="Jerry Cui" w:date="2021-04-01T16:37:00Z"/>
                <w:rFonts w:cs="Arial"/>
                <w:lang w:eastAsia="ja-JP"/>
              </w:rPr>
            </w:pPr>
            <w:ins w:id="4557" w:author="Jerry Cui" w:date="2021-04-01T16:37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7F4BFB" w:rsidRPr="00B93C63" w14:paraId="685918C4" w14:textId="77777777" w:rsidTr="007F4BFB">
        <w:trPr>
          <w:trHeight w:val="20"/>
          <w:jc w:val="center"/>
          <w:ins w:id="4558" w:author="Jerry Cui" w:date="2021-04-01T16:37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4DFA" w14:textId="77777777" w:rsidR="007F4BFB" w:rsidRPr="00B93C63" w:rsidRDefault="007F4BFB" w:rsidP="007F4BFB">
            <w:pPr>
              <w:pStyle w:val="TAL"/>
              <w:rPr>
                <w:ins w:id="4559" w:author="Jerry Cui" w:date="2021-04-01T16:37:00Z"/>
                <w:rFonts w:cs="Arial"/>
                <w:lang w:eastAsia="ja-JP"/>
              </w:rPr>
            </w:pPr>
            <w:ins w:id="4560" w:author="Jerry Cui" w:date="2021-04-01T16:37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6670" w14:textId="77777777" w:rsidR="007F4BFB" w:rsidRPr="00B93C63" w:rsidRDefault="007F4BFB" w:rsidP="007F4BFB">
            <w:pPr>
              <w:pStyle w:val="TAL"/>
              <w:rPr>
                <w:ins w:id="4561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7868" w14:textId="71AA29BA" w:rsidR="007F4BFB" w:rsidRPr="00B93C63" w:rsidRDefault="000A4309" w:rsidP="007F4BFB">
            <w:pPr>
              <w:pStyle w:val="TAL"/>
              <w:rPr>
                <w:ins w:id="4562" w:author="Jerry Cui" w:date="2021-04-01T16:37:00Z"/>
                <w:rFonts w:cs="Arial"/>
                <w:lang w:eastAsia="ja-JP"/>
              </w:rPr>
            </w:pPr>
            <w:ins w:id="4563" w:author="I. Siomina - RAN4#98-e" w:date="2021-02-12T15:31:00Z">
              <w:del w:id="4564" w:author="Jerry Cui - 2nd round" w:date="2021-04-16T14:20:00Z">
                <w:r w:rsidRPr="00B93C63">
                  <w:rPr>
                    <w:rFonts w:cs="Arial"/>
                    <w:noProof/>
                    <w:lang w:eastAsia="ja-JP"/>
                  </w:rPr>
                  <w:object w:dxaOrig="460" w:dyaOrig="340" w14:anchorId="6D0E9CDE">
                    <v:shape id="_x0000_i1053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053" DrawAspect="Content" ObjectID="_1680088873" r:id="rId83"/>
                  </w:object>
                </w:r>
              </w:del>
            </w:ins>
            <w:ins w:id="4565" w:author="Jerry Cui - 2nd round" w:date="2021-04-16T14:20:00Z">
              <w:r w:rsidR="00390005">
                <w:rPr>
                  <w:rFonts w:cs="Arial"/>
                  <w:noProof/>
                  <w:lang w:eastAsia="ja-JP"/>
                </w:rPr>
                <w:t>MHz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FD95" w14:textId="6BB3EBC0" w:rsidR="007F4BFB" w:rsidRDefault="007F4BFB" w:rsidP="007F4BFB">
            <w:pPr>
              <w:pStyle w:val="TAL"/>
              <w:rPr>
                <w:ins w:id="4566" w:author="Jerry Cui" w:date="2021-04-01T16:37:00Z"/>
                <w:rFonts w:cs="Arial"/>
                <w:lang w:eastAsia="ja-JP"/>
              </w:rPr>
            </w:pPr>
            <w:ins w:id="4567" w:author="Jerry Cui" w:date="2021-04-01T16:37:00Z">
              <w:del w:id="4568" w:author="Jerry Cui - 2nd round" w:date="2021-04-16T14:20:00Z">
                <w:r w:rsidDel="00390005">
                  <w:rPr>
                    <w:rFonts w:cs="Arial"/>
                    <w:lang w:eastAsia="ja-JP"/>
                  </w:rPr>
                  <w:delText>TBD</w:delText>
                </w:r>
              </w:del>
            </w:ins>
            <w:ins w:id="4569" w:author="Jerry Cui - 2nd round" w:date="2021-04-16T14:20:00Z">
              <w:r w:rsidR="00390005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7F4BFB" w:rsidRPr="00B93C63" w14:paraId="42DA9E5A" w14:textId="77777777" w:rsidTr="007F4BFB">
        <w:trPr>
          <w:trHeight w:val="20"/>
          <w:jc w:val="center"/>
          <w:ins w:id="4570" w:author="Jerry Cui" w:date="2021-04-01T16:37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F6AA" w14:textId="77777777" w:rsidR="007F4BFB" w:rsidRDefault="007F4BFB" w:rsidP="007F4BFB">
            <w:pPr>
              <w:pStyle w:val="TAL"/>
              <w:rPr>
                <w:ins w:id="4571" w:author="Jerry Cui" w:date="2021-04-01T16:37:00Z"/>
                <w:rFonts w:cs="Arial"/>
                <w:lang w:eastAsia="ja-JP"/>
              </w:rPr>
            </w:pPr>
            <w:ins w:id="4572" w:author="Jerry Cui" w:date="2021-04-01T16:37:00Z">
              <w:r w:rsidRPr="001C0E1B">
                <w:t>DRX Cycle configuration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9AF8" w14:textId="77777777" w:rsidR="007F4BFB" w:rsidRPr="00B93C63" w:rsidRDefault="007F4BFB" w:rsidP="007F4BFB">
            <w:pPr>
              <w:pStyle w:val="TAL"/>
              <w:rPr>
                <w:ins w:id="4573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F34F" w14:textId="77777777" w:rsidR="007F4BFB" w:rsidRPr="00B93C63" w:rsidRDefault="007F4BFB" w:rsidP="007F4BFB">
            <w:pPr>
              <w:pStyle w:val="TAL"/>
              <w:rPr>
                <w:ins w:id="4574" w:author="Jerry Cui" w:date="2021-04-01T16:37:00Z"/>
                <w:rFonts w:cs="Arial"/>
                <w:lang w:eastAsia="ja-JP"/>
              </w:rPr>
            </w:pPr>
            <w:ins w:id="4575" w:author="Jerry Cui" w:date="2021-04-01T16:37:00Z">
              <w:r w:rsidRPr="001C0E1B">
                <w:t>ms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0805" w14:textId="77777777" w:rsidR="007F4BFB" w:rsidRDefault="007F4BFB" w:rsidP="007F4BFB">
            <w:pPr>
              <w:pStyle w:val="TAL"/>
              <w:rPr>
                <w:ins w:id="4576" w:author="Jerry Cui" w:date="2021-04-01T16:37:00Z"/>
                <w:rFonts w:cs="Arial"/>
                <w:lang w:eastAsia="ja-JP"/>
              </w:rPr>
            </w:pPr>
            <w:ins w:id="4577" w:author="Jerry Cui" w:date="2021-04-01T16:37:00Z">
              <w:r w:rsidRPr="001C0E1B">
                <w:t>Not Applicable</w:t>
              </w:r>
            </w:ins>
          </w:p>
        </w:tc>
      </w:tr>
      <w:tr w:rsidR="007F4BFB" w:rsidRPr="00B93C63" w14:paraId="1CD5ACD0" w14:textId="77777777" w:rsidTr="007F4BFB">
        <w:trPr>
          <w:trHeight w:val="414"/>
          <w:jc w:val="center"/>
          <w:ins w:id="4578" w:author="Jerry Cui" w:date="2021-04-01T16:37:00Z"/>
        </w:trPr>
        <w:tc>
          <w:tcPr>
            <w:tcW w:w="3138" w:type="dxa"/>
            <w:vAlign w:val="center"/>
          </w:tcPr>
          <w:p w14:paraId="57F9CA2C" w14:textId="77777777" w:rsidR="007F4BFB" w:rsidRPr="00B93C63" w:rsidRDefault="007F4BFB" w:rsidP="007F4BFB">
            <w:pPr>
              <w:pStyle w:val="TAL"/>
              <w:rPr>
                <w:ins w:id="4579" w:author="Jerry Cui" w:date="2021-04-01T16:37:00Z"/>
                <w:rFonts w:cs="Arial"/>
                <w:lang w:eastAsia="ja-JP"/>
              </w:rPr>
            </w:pPr>
            <w:ins w:id="4580" w:author="Jerry Cui" w:date="2021-04-01T16:37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71" w:type="dxa"/>
            <w:vAlign w:val="center"/>
          </w:tcPr>
          <w:p w14:paraId="24CDCDE8" w14:textId="77777777" w:rsidR="007F4BFB" w:rsidRPr="00B93C63" w:rsidRDefault="007F4BFB" w:rsidP="007F4BFB">
            <w:pPr>
              <w:pStyle w:val="TAL"/>
              <w:rPr>
                <w:ins w:id="4581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661018B" w14:textId="77777777" w:rsidR="007F4BFB" w:rsidRPr="00B93C63" w:rsidRDefault="007F4BFB" w:rsidP="007F4BFB">
            <w:pPr>
              <w:pStyle w:val="TAL"/>
              <w:rPr>
                <w:ins w:id="4582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5284F72E" w14:textId="77777777" w:rsidR="007F4BFB" w:rsidRPr="005B1BA9" w:rsidRDefault="007F4BFB" w:rsidP="007F4BFB">
            <w:pPr>
              <w:pStyle w:val="TAL"/>
              <w:rPr>
                <w:ins w:id="4583" w:author="Jerry Cui" w:date="2021-04-01T16:37:00Z"/>
                <w:rFonts w:cs="Arial"/>
                <w:szCs w:val="18"/>
                <w:lang w:eastAsia="ja-JP"/>
              </w:rPr>
            </w:pPr>
            <w:ins w:id="4584" w:author="Jerry Cui" w:date="2021-04-01T16:37:00Z">
              <w:r w:rsidRPr="005B1BA9">
                <w:rPr>
                  <w:rFonts w:cs="Arial"/>
                  <w:szCs w:val="18"/>
                </w:rPr>
                <w:t>SR.1.1 CCA</w:t>
              </w:r>
            </w:ins>
          </w:p>
        </w:tc>
        <w:tc>
          <w:tcPr>
            <w:tcW w:w="1559" w:type="dxa"/>
            <w:vAlign w:val="center"/>
          </w:tcPr>
          <w:p w14:paraId="520B76B4" w14:textId="77777777" w:rsidR="007F4BFB" w:rsidRPr="005B1BA9" w:rsidRDefault="007F4BFB" w:rsidP="007F4BFB">
            <w:pPr>
              <w:pStyle w:val="TAL"/>
              <w:rPr>
                <w:ins w:id="4585" w:author="Jerry Cui" w:date="2021-04-01T16:37:00Z"/>
                <w:rFonts w:cs="Arial"/>
                <w:szCs w:val="18"/>
                <w:lang w:eastAsia="ja-JP"/>
              </w:rPr>
            </w:pPr>
            <w:ins w:id="4586" w:author="Jerry Cui" w:date="2021-04-01T16:37:00Z">
              <w:r w:rsidRPr="005B1BA9">
                <w:rPr>
                  <w:rFonts w:cs="Arial"/>
                  <w:szCs w:val="18"/>
                </w:rPr>
                <w:t>SR.1.1 CCA</w:t>
              </w:r>
            </w:ins>
          </w:p>
        </w:tc>
      </w:tr>
      <w:tr w:rsidR="007F4BFB" w:rsidRPr="00B93C63" w14:paraId="568FFDF8" w14:textId="77777777" w:rsidTr="007F4BFB">
        <w:trPr>
          <w:trHeight w:val="414"/>
          <w:jc w:val="center"/>
          <w:ins w:id="4587" w:author="Jerry Cui" w:date="2021-04-01T16:37:00Z"/>
        </w:trPr>
        <w:tc>
          <w:tcPr>
            <w:tcW w:w="3138" w:type="dxa"/>
            <w:vAlign w:val="center"/>
          </w:tcPr>
          <w:p w14:paraId="4C535DBC" w14:textId="77777777" w:rsidR="007F4BFB" w:rsidRPr="00B93C63" w:rsidRDefault="007F4BFB" w:rsidP="007F4BFB">
            <w:pPr>
              <w:pStyle w:val="TAL"/>
              <w:rPr>
                <w:ins w:id="4588" w:author="Jerry Cui" w:date="2021-04-01T16:37:00Z"/>
                <w:rFonts w:cs="Arial"/>
                <w:vertAlign w:val="superscript"/>
                <w:lang w:eastAsia="ja-JP"/>
              </w:rPr>
            </w:pPr>
            <w:ins w:id="4589" w:author="Jerry Cui" w:date="2021-04-01T16:37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71" w:type="dxa"/>
            <w:vAlign w:val="center"/>
          </w:tcPr>
          <w:p w14:paraId="353FDBA6" w14:textId="77777777" w:rsidR="007F4BFB" w:rsidRPr="00B93C63" w:rsidRDefault="007F4BFB" w:rsidP="007F4BFB">
            <w:pPr>
              <w:pStyle w:val="TAL"/>
              <w:rPr>
                <w:ins w:id="4590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DDA4DC9" w14:textId="77777777" w:rsidR="007F4BFB" w:rsidRPr="00B93C63" w:rsidRDefault="007F4BFB" w:rsidP="007F4BFB">
            <w:pPr>
              <w:pStyle w:val="TAL"/>
              <w:rPr>
                <w:ins w:id="4591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6AE71A18" w14:textId="77777777" w:rsidR="007F4BFB" w:rsidRPr="005B1BA9" w:rsidRDefault="007F4BFB" w:rsidP="007F4BFB">
            <w:pPr>
              <w:pStyle w:val="TAL"/>
              <w:rPr>
                <w:ins w:id="4592" w:author="Jerry Cui" w:date="2021-04-01T16:37:00Z"/>
                <w:rFonts w:cs="Arial"/>
                <w:szCs w:val="18"/>
                <w:lang w:eastAsia="ja-JP"/>
              </w:rPr>
            </w:pPr>
            <w:ins w:id="4593" w:author="Jerry Cui" w:date="2021-04-01T16:37:00Z">
              <w:r w:rsidRPr="005B1BA9">
                <w:rPr>
                  <w:rFonts w:cs="Arial"/>
                  <w:szCs w:val="18"/>
                </w:rPr>
                <w:t>CR.1.1 CCA</w:t>
              </w:r>
            </w:ins>
          </w:p>
        </w:tc>
        <w:tc>
          <w:tcPr>
            <w:tcW w:w="1559" w:type="dxa"/>
            <w:vAlign w:val="center"/>
          </w:tcPr>
          <w:p w14:paraId="3EE0F125" w14:textId="77777777" w:rsidR="007F4BFB" w:rsidRPr="005B1BA9" w:rsidRDefault="007F4BFB" w:rsidP="007F4BFB">
            <w:pPr>
              <w:pStyle w:val="TAL"/>
              <w:rPr>
                <w:ins w:id="4594" w:author="Jerry Cui" w:date="2021-04-01T16:37:00Z"/>
                <w:rFonts w:cs="Arial"/>
                <w:szCs w:val="18"/>
                <w:lang w:eastAsia="ja-JP"/>
              </w:rPr>
            </w:pPr>
            <w:ins w:id="4595" w:author="Jerry Cui" w:date="2021-04-01T16:37:00Z">
              <w:r w:rsidRPr="005B1BA9">
                <w:rPr>
                  <w:rFonts w:cs="Arial"/>
                  <w:szCs w:val="18"/>
                </w:rPr>
                <w:t>CR.1.1 CCA</w:t>
              </w:r>
            </w:ins>
          </w:p>
        </w:tc>
      </w:tr>
      <w:tr w:rsidR="007F4BFB" w:rsidRPr="00B93C63" w14:paraId="465C0377" w14:textId="77777777" w:rsidTr="007F4BFB">
        <w:trPr>
          <w:trHeight w:val="414"/>
          <w:jc w:val="center"/>
          <w:ins w:id="4596" w:author="Jerry Cui" w:date="2021-04-01T16:37:00Z"/>
        </w:trPr>
        <w:tc>
          <w:tcPr>
            <w:tcW w:w="3138" w:type="dxa"/>
            <w:vAlign w:val="center"/>
          </w:tcPr>
          <w:p w14:paraId="6D0EF1A7" w14:textId="77777777" w:rsidR="007F4BFB" w:rsidRPr="00B93C63" w:rsidRDefault="007F4BFB" w:rsidP="007F4BFB">
            <w:pPr>
              <w:pStyle w:val="TAL"/>
              <w:rPr>
                <w:ins w:id="4597" w:author="Jerry Cui" w:date="2021-04-01T16:37:00Z"/>
                <w:rFonts w:cs="Arial"/>
                <w:lang w:eastAsia="ja-JP"/>
              </w:rPr>
            </w:pPr>
            <w:ins w:id="4598" w:author="Jerry Cui" w:date="2021-04-01T16:37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71" w:type="dxa"/>
            <w:vAlign w:val="center"/>
          </w:tcPr>
          <w:p w14:paraId="71597659" w14:textId="77777777" w:rsidR="007F4BFB" w:rsidRPr="00B93C63" w:rsidRDefault="007F4BFB" w:rsidP="007F4BFB">
            <w:pPr>
              <w:pStyle w:val="TAL"/>
              <w:rPr>
                <w:ins w:id="4599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101E16B7" w14:textId="77777777" w:rsidR="007F4BFB" w:rsidRPr="00B93C63" w:rsidRDefault="007F4BFB" w:rsidP="007F4BFB">
            <w:pPr>
              <w:pStyle w:val="TAL"/>
              <w:rPr>
                <w:ins w:id="4600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6D5A30FC" w14:textId="77777777" w:rsidR="007F4BFB" w:rsidRPr="005B1BA9" w:rsidRDefault="007F4BFB" w:rsidP="007F4BFB">
            <w:pPr>
              <w:pStyle w:val="TAL"/>
              <w:rPr>
                <w:ins w:id="4601" w:author="Jerry Cui" w:date="2021-04-01T16:37:00Z"/>
                <w:rFonts w:cs="Arial"/>
                <w:szCs w:val="18"/>
                <w:lang w:eastAsia="ja-JP"/>
              </w:rPr>
            </w:pPr>
            <w:ins w:id="4602" w:author="Jerry Cui" w:date="2021-04-01T16:37:00Z">
              <w:r w:rsidRPr="005B1BA9">
                <w:rPr>
                  <w:szCs w:val="18"/>
                </w:rPr>
                <w:t>CCR.1.1 CCA</w:t>
              </w:r>
            </w:ins>
          </w:p>
        </w:tc>
        <w:tc>
          <w:tcPr>
            <w:tcW w:w="1559" w:type="dxa"/>
            <w:vAlign w:val="center"/>
          </w:tcPr>
          <w:p w14:paraId="381630D4" w14:textId="77777777" w:rsidR="007F4BFB" w:rsidRPr="005B1BA9" w:rsidRDefault="007F4BFB" w:rsidP="007F4BFB">
            <w:pPr>
              <w:pStyle w:val="TAL"/>
              <w:rPr>
                <w:ins w:id="4603" w:author="Jerry Cui" w:date="2021-04-01T16:37:00Z"/>
                <w:rFonts w:cs="Arial"/>
                <w:szCs w:val="18"/>
                <w:lang w:eastAsia="ja-JP"/>
              </w:rPr>
            </w:pPr>
            <w:ins w:id="4604" w:author="Jerry Cui" w:date="2021-04-01T16:37:00Z">
              <w:r w:rsidRPr="005B1BA9">
                <w:rPr>
                  <w:szCs w:val="18"/>
                </w:rPr>
                <w:t>CCR.1.1 CCA</w:t>
              </w:r>
            </w:ins>
          </w:p>
        </w:tc>
      </w:tr>
      <w:tr w:rsidR="007F4BFB" w:rsidRPr="00B93C63" w14:paraId="7E57544D" w14:textId="77777777" w:rsidTr="007F4BFB">
        <w:trPr>
          <w:trHeight w:val="20"/>
          <w:jc w:val="center"/>
          <w:ins w:id="4605" w:author="Jerry Cui" w:date="2021-04-01T16:37:00Z"/>
        </w:trPr>
        <w:tc>
          <w:tcPr>
            <w:tcW w:w="3138" w:type="dxa"/>
            <w:vAlign w:val="center"/>
          </w:tcPr>
          <w:p w14:paraId="52FDCCE3" w14:textId="77777777" w:rsidR="007F4BFB" w:rsidRPr="00B93C63" w:rsidRDefault="007F4BFB" w:rsidP="007F4BFB">
            <w:pPr>
              <w:pStyle w:val="TAL"/>
              <w:rPr>
                <w:ins w:id="4606" w:author="Jerry Cui" w:date="2021-04-01T16:37:00Z"/>
                <w:rFonts w:cs="Arial"/>
                <w:lang w:eastAsia="ja-JP"/>
              </w:rPr>
            </w:pPr>
            <w:ins w:id="4607" w:author="Jerry Cui" w:date="2021-04-01T16:37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71" w:type="dxa"/>
            <w:vAlign w:val="center"/>
          </w:tcPr>
          <w:p w14:paraId="6DAA0671" w14:textId="77777777" w:rsidR="007F4BFB" w:rsidRPr="00B93C63" w:rsidRDefault="007F4BFB" w:rsidP="007F4BFB">
            <w:pPr>
              <w:pStyle w:val="TAL"/>
              <w:rPr>
                <w:ins w:id="4608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EC5FF0F" w14:textId="77777777" w:rsidR="007F4BFB" w:rsidRPr="00B93C63" w:rsidRDefault="007F4BFB" w:rsidP="007F4BFB">
            <w:pPr>
              <w:pStyle w:val="TAL"/>
              <w:rPr>
                <w:ins w:id="4609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7CD6AC66" w14:textId="77777777" w:rsidR="007F4BFB" w:rsidRPr="005B1BA9" w:rsidRDefault="007F4BFB" w:rsidP="007F4BFB">
            <w:pPr>
              <w:pStyle w:val="TAL"/>
              <w:rPr>
                <w:ins w:id="4610" w:author="Jerry Cui" w:date="2021-04-01T16:37:00Z"/>
                <w:rFonts w:cs="v4.2.0"/>
                <w:szCs w:val="18"/>
                <w:lang w:eastAsia="ja-JP"/>
              </w:rPr>
            </w:pPr>
            <w:ins w:id="4611" w:author="Jerry Cui" w:date="2021-04-01T16:37:00Z">
              <w:r w:rsidRPr="005B1BA9">
                <w:rPr>
                  <w:rFonts w:cs="Arial"/>
                  <w:szCs w:val="18"/>
                  <w:lang w:eastAsia="ja-JP"/>
                </w:rPr>
                <w:t>OP.1</w:t>
              </w:r>
            </w:ins>
          </w:p>
        </w:tc>
        <w:tc>
          <w:tcPr>
            <w:tcW w:w="1559" w:type="dxa"/>
            <w:vAlign w:val="center"/>
          </w:tcPr>
          <w:p w14:paraId="52A0CFF9" w14:textId="77777777" w:rsidR="007F4BFB" w:rsidRPr="005B1BA9" w:rsidRDefault="007F4BFB" w:rsidP="007F4BFB">
            <w:pPr>
              <w:pStyle w:val="TAL"/>
              <w:rPr>
                <w:ins w:id="4612" w:author="Jerry Cui" w:date="2021-04-01T16:37:00Z"/>
                <w:rFonts w:cs="Arial"/>
                <w:szCs w:val="18"/>
                <w:lang w:eastAsia="ja-JP"/>
              </w:rPr>
            </w:pPr>
            <w:ins w:id="4613" w:author="Jerry Cui" w:date="2021-04-01T16:37:00Z">
              <w:r w:rsidRPr="005B1BA9">
                <w:rPr>
                  <w:rFonts w:cs="Arial"/>
                  <w:szCs w:val="18"/>
                  <w:lang w:eastAsia="ja-JP"/>
                </w:rPr>
                <w:t>OP.1</w:t>
              </w:r>
            </w:ins>
          </w:p>
        </w:tc>
      </w:tr>
      <w:tr w:rsidR="007F4BFB" w:rsidRPr="00B93C63" w14:paraId="53C21AD5" w14:textId="77777777" w:rsidTr="007F4BFB">
        <w:trPr>
          <w:trHeight w:val="20"/>
          <w:jc w:val="center"/>
          <w:ins w:id="4614" w:author="Jerry Cui" w:date="2021-04-01T16:37:00Z"/>
        </w:trPr>
        <w:tc>
          <w:tcPr>
            <w:tcW w:w="3138" w:type="dxa"/>
            <w:vAlign w:val="center"/>
          </w:tcPr>
          <w:p w14:paraId="774A0DCC" w14:textId="77777777" w:rsidR="007F4BFB" w:rsidRPr="00B93C63" w:rsidRDefault="007F4BFB" w:rsidP="007F4BFB">
            <w:pPr>
              <w:pStyle w:val="TAL"/>
              <w:rPr>
                <w:ins w:id="4615" w:author="Jerry Cui" w:date="2021-04-01T16:37:00Z"/>
                <w:rFonts w:cs="Arial"/>
                <w:lang w:eastAsia="ja-JP"/>
              </w:rPr>
            </w:pPr>
            <w:ins w:id="4616" w:author="Jerry Cui" w:date="2021-04-01T16:37:00Z">
              <w:r>
                <w:rPr>
                  <w:rFonts w:cs="Arial"/>
                  <w:lang w:eastAsia="ja-JP"/>
                </w:rPr>
                <w:t>Other general configuration parameters: TBD</w:t>
              </w:r>
            </w:ins>
          </w:p>
        </w:tc>
        <w:tc>
          <w:tcPr>
            <w:tcW w:w="1271" w:type="dxa"/>
            <w:vAlign w:val="center"/>
          </w:tcPr>
          <w:p w14:paraId="6F0046D0" w14:textId="77777777" w:rsidR="007F4BFB" w:rsidRPr="00B93C63" w:rsidRDefault="007F4BFB" w:rsidP="007F4BFB">
            <w:pPr>
              <w:pStyle w:val="TAL"/>
              <w:rPr>
                <w:ins w:id="4617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78A99591" w14:textId="77777777" w:rsidR="007F4BFB" w:rsidRPr="00B93C63" w:rsidRDefault="007F4BFB" w:rsidP="007F4BFB">
            <w:pPr>
              <w:pStyle w:val="TAL"/>
              <w:rPr>
                <w:ins w:id="4618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1CDBCD32" w14:textId="77777777" w:rsidR="007F4BFB" w:rsidRPr="005B1BA9" w:rsidRDefault="007F4BFB" w:rsidP="007F4BFB">
            <w:pPr>
              <w:pStyle w:val="TAL"/>
              <w:rPr>
                <w:ins w:id="4619" w:author="Jerry Cui" w:date="2021-04-01T16:37:00Z"/>
                <w:rFonts w:cs="Arial"/>
                <w:szCs w:val="18"/>
                <w:lang w:eastAsia="ja-JP"/>
              </w:rPr>
            </w:pPr>
            <w:ins w:id="4620" w:author="Jerry Cui" w:date="2021-04-01T16:37:00Z">
              <w:r w:rsidRPr="005B1BA9">
                <w:rPr>
                  <w:rFonts w:cs="Arial"/>
                  <w:szCs w:val="18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75BB1D5" w14:textId="77777777" w:rsidR="007F4BFB" w:rsidRPr="005B1BA9" w:rsidRDefault="007F4BFB" w:rsidP="007F4BFB">
            <w:pPr>
              <w:pStyle w:val="TAL"/>
              <w:rPr>
                <w:ins w:id="4621" w:author="Jerry Cui" w:date="2021-04-01T16:37:00Z"/>
                <w:rFonts w:cs="Arial"/>
                <w:szCs w:val="18"/>
                <w:lang w:eastAsia="ja-JP"/>
              </w:rPr>
            </w:pPr>
            <w:ins w:id="4622" w:author="Jerry Cui" w:date="2021-04-01T16:37:00Z">
              <w:r w:rsidRPr="005B1BA9">
                <w:rPr>
                  <w:rFonts w:cs="Arial"/>
                  <w:szCs w:val="18"/>
                  <w:lang w:eastAsia="ja-JP"/>
                </w:rPr>
                <w:t>TBD</w:t>
              </w:r>
            </w:ins>
          </w:p>
        </w:tc>
      </w:tr>
      <w:tr w:rsidR="007F4BFB" w:rsidRPr="00B93C63" w14:paraId="69FEA17A" w14:textId="77777777" w:rsidTr="007F4BFB">
        <w:trPr>
          <w:trHeight w:val="20"/>
          <w:jc w:val="center"/>
          <w:ins w:id="4623" w:author="Jerry Cui" w:date="2021-04-01T16:37:00Z"/>
        </w:trPr>
        <w:tc>
          <w:tcPr>
            <w:tcW w:w="3138" w:type="dxa"/>
            <w:vAlign w:val="center"/>
          </w:tcPr>
          <w:p w14:paraId="588C5124" w14:textId="77777777" w:rsidR="007F4BFB" w:rsidRDefault="007F4BFB" w:rsidP="007F4BFB">
            <w:pPr>
              <w:pStyle w:val="TAL"/>
              <w:rPr>
                <w:ins w:id="4624" w:author="Jerry Cui" w:date="2021-04-01T16:37:00Z"/>
                <w:rFonts w:cs="Arial"/>
                <w:lang w:eastAsia="ja-JP"/>
              </w:rPr>
            </w:pPr>
            <w:ins w:id="4625" w:author="Jerry Cui" w:date="2021-04-01T16:37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1A11C445" w14:textId="77777777" w:rsidR="007F4BFB" w:rsidRPr="00B93C63" w:rsidRDefault="007F4BFB" w:rsidP="007F4BFB">
            <w:pPr>
              <w:pStyle w:val="TAL"/>
              <w:rPr>
                <w:ins w:id="4626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35E03" w14:textId="77777777" w:rsidR="007F4BFB" w:rsidRPr="00B93C63" w:rsidRDefault="007F4BFB" w:rsidP="007F4BFB">
            <w:pPr>
              <w:pStyle w:val="TAL"/>
              <w:rPr>
                <w:ins w:id="4627" w:author="Jerry Cui" w:date="2021-04-01T16:37:00Z"/>
                <w:rFonts w:cs="Arial"/>
                <w:lang w:eastAsia="ja-JP"/>
              </w:rPr>
            </w:pPr>
            <w:ins w:id="4628" w:author="Jerry Cui" w:date="2021-04-01T16:37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A75DA" w14:textId="77777777" w:rsidR="007F4BFB" w:rsidRDefault="007F4BFB" w:rsidP="007F4BFB">
            <w:pPr>
              <w:pStyle w:val="TAL"/>
              <w:rPr>
                <w:ins w:id="4629" w:author="Jerry Cui" w:date="2021-04-01T16:37:00Z"/>
                <w:rFonts w:cs="Arial"/>
                <w:lang w:eastAsia="ja-JP"/>
              </w:rPr>
            </w:pPr>
            <w:ins w:id="4630" w:author="Jerry Cui" w:date="2021-04-01T16:37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680118" w14:textId="77777777" w:rsidR="007F4BFB" w:rsidRDefault="007F4BFB" w:rsidP="007F4BFB">
            <w:pPr>
              <w:pStyle w:val="TAL"/>
              <w:rPr>
                <w:ins w:id="4631" w:author="Jerry Cui" w:date="2021-04-01T16:37:00Z"/>
                <w:rFonts w:cs="Arial"/>
                <w:lang w:eastAsia="ja-JP"/>
              </w:rPr>
            </w:pPr>
            <w:ins w:id="4632" w:author="Jerry Cui" w:date="2021-04-01T16:37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</w:tr>
      <w:tr w:rsidR="007F4BFB" w:rsidRPr="00B93C63" w14:paraId="28CADE39" w14:textId="77777777" w:rsidTr="007F4BFB">
        <w:trPr>
          <w:trHeight w:val="20"/>
          <w:jc w:val="center"/>
          <w:ins w:id="4633" w:author="Jerry Cui" w:date="2021-04-01T16:37:00Z"/>
        </w:trPr>
        <w:tc>
          <w:tcPr>
            <w:tcW w:w="3138" w:type="dxa"/>
            <w:vAlign w:val="center"/>
          </w:tcPr>
          <w:p w14:paraId="6885A228" w14:textId="77777777" w:rsidR="007F4BFB" w:rsidRDefault="007F4BFB" w:rsidP="007F4BFB">
            <w:pPr>
              <w:pStyle w:val="TAL"/>
              <w:rPr>
                <w:ins w:id="4634" w:author="Jerry Cui" w:date="2021-04-01T16:37:00Z"/>
                <w:rFonts w:cs="Arial"/>
                <w:lang w:eastAsia="ja-JP"/>
              </w:rPr>
            </w:pPr>
            <w:ins w:id="4635" w:author="Jerry Cui" w:date="2021-04-01T16:37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9AAB464" w14:textId="77777777" w:rsidR="007F4BFB" w:rsidRPr="00B93C63" w:rsidRDefault="007F4BFB" w:rsidP="007F4BFB">
            <w:pPr>
              <w:pStyle w:val="TAL"/>
              <w:rPr>
                <w:ins w:id="4636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D754B1" w14:textId="77777777" w:rsidR="007F4BFB" w:rsidRPr="00B93C63" w:rsidRDefault="007F4BFB" w:rsidP="007F4BFB">
            <w:pPr>
              <w:pStyle w:val="TAL"/>
              <w:rPr>
                <w:ins w:id="4637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D8E782" w14:textId="77777777" w:rsidR="007F4BFB" w:rsidRDefault="007F4BFB" w:rsidP="007F4BFB">
            <w:pPr>
              <w:pStyle w:val="TAL"/>
              <w:rPr>
                <w:ins w:id="4638" w:author="Jerry Cui" w:date="2021-04-01T16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664EF" w14:textId="77777777" w:rsidR="007F4BFB" w:rsidRDefault="007F4BFB" w:rsidP="007F4BFB">
            <w:pPr>
              <w:pStyle w:val="TAL"/>
              <w:rPr>
                <w:ins w:id="4639" w:author="Jerry Cui" w:date="2021-04-01T16:37:00Z"/>
                <w:rFonts w:cs="Arial"/>
                <w:lang w:eastAsia="ja-JP"/>
              </w:rPr>
            </w:pPr>
          </w:p>
        </w:tc>
      </w:tr>
      <w:tr w:rsidR="007F4BFB" w:rsidRPr="00B93C63" w14:paraId="2EC91AF9" w14:textId="77777777" w:rsidTr="007F4BFB">
        <w:trPr>
          <w:trHeight w:val="20"/>
          <w:jc w:val="center"/>
          <w:ins w:id="4640" w:author="Jerry Cui" w:date="2021-04-01T16:37:00Z"/>
        </w:trPr>
        <w:tc>
          <w:tcPr>
            <w:tcW w:w="3138" w:type="dxa"/>
            <w:vAlign w:val="center"/>
          </w:tcPr>
          <w:p w14:paraId="09BBE96E" w14:textId="77777777" w:rsidR="007F4BFB" w:rsidRDefault="007F4BFB" w:rsidP="007F4BFB">
            <w:pPr>
              <w:pStyle w:val="TAL"/>
              <w:rPr>
                <w:ins w:id="4641" w:author="Jerry Cui" w:date="2021-04-01T16:37:00Z"/>
                <w:rFonts w:cs="Arial"/>
                <w:lang w:eastAsia="ja-JP"/>
              </w:rPr>
            </w:pPr>
            <w:ins w:id="4642" w:author="Jerry Cui" w:date="2021-04-01T16:37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08F6E7B2" w14:textId="77777777" w:rsidR="007F4BFB" w:rsidRPr="00B93C63" w:rsidRDefault="007F4BFB" w:rsidP="007F4BFB">
            <w:pPr>
              <w:pStyle w:val="TAL"/>
              <w:rPr>
                <w:ins w:id="4643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235D20" w14:textId="77777777" w:rsidR="007F4BFB" w:rsidRPr="00B93C63" w:rsidRDefault="007F4BFB" w:rsidP="007F4BFB">
            <w:pPr>
              <w:pStyle w:val="TAL"/>
              <w:rPr>
                <w:ins w:id="4644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B856B5" w14:textId="77777777" w:rsidR="007F4BFB" w:rsidRDefault="007F4BFB" w:rsidP="007F4BFB">
            <w:pPr>
              <w:pStyle w:val="TAL"/>
              <w:rPr>
                <w:ins w:id="4645" w:author="Jerry Cui" w:date="2021-04-01T16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E365E8" w14:textId="77777777" w:rsidR="007F4BFB" w:rsidRDefault="007F4BFB" w:rsidP="007F4BFB">
            <w:pPr>
              <w:pStyle w:val="TAL"/>
              <w:rPr>
                <w:ins w:id="4646" w:author="Jerry Cui" w:date="2021-04-01T16:37:00Z"/>
                <w:rFonts w:cs="Arial"/>
                <w:lang w:eastAsia="ja-JP"/>
              </w:rPr>
            </w:pPr>
          </w:p>
        </w:tc>
      </w:tr>
      <w:tr w:rsidR="007F4BFB" w:rsidRPr="00B93C63" w14:paraId="3AD92237" w14:textId="77777777" w:rsidTr="007F4BFB">
        <w:trPr>
          <w:trHeight w:val="20"/>
          <w:jc w:val="center"/>
          <w:ins w:id="4647" w:author="Jerry Cui" w:date="2021-04-01T16:37:00Z"/>
        </w:trPr>
        <w:tc>
          <w:tcPr>
            <w:tcW w:w="3138" w:type="dxa"/>
            <w:vAlign w:val="center"/>
          </w:tcPr>
          <w:p w14:paraId="741C83F1" w14:textId="77777777" w:rsidR="007F4BFB" w:rsidRDefault="007F4BFB" w:rsidP="007F4BFB">
            <w:pPr>
              <w:pStyle w:val="TAL"/>
              <w:rPr>
                <w:ins w:id="4648" w:author="Jerry Cui" w:date="2021-04-01T16:37:00Z"/>
                <w:rFonts w:cs="Arial"/>
                <w:lang w:eastAsia="ja-JP"/>
              </w:rPr>
            </w:pPr>
            <w:ins w:id="4649" w:author="Jerry Cui" w:date="2021-04-01T16:37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04FEB6D1" w14:textId="77777777" w:rsidR="007F4BFB" w:rsidRPr="00B93C63" w:rsidRDefault="007F4BFB" w:rsidP="007F4BFB">
            <w:pPr>
              <w:pStyle w:val="TAL"/>
              <w:rPr>
                <w:ins w:id="4650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82E57" w14:textId="77777777" w:rsidR="007F4BFB" w:rsidRPr="00B93C63" w:rsidRDefault="007F4BFB" w:rsidP="007F4BFB">
            <w:pPr>
              <w:pStyle w:val="TAL"/>
              <w:rPr>
                <w:ins w:id="4651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D6A535" w14:textId="77777777" w:rsidR="007F4BFB" w:rsidRDefault="007F4BFB" w:rsidP="007F4BFB">
            <w:pPr>
              <w:pStyle w:val="TAL"/>
              <w:rPr>
                <w:ins w:id="4652" w:author="Jerry Cui" w:date="2021-04-01T16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8CC7C8" w14:textId="77777777" w:rsidR="007F4BFB" w:rsidRDefault="007F4BFB" w:rsidP="007F4BFB">
            <w:pPr>
              <w:pStyle w:val="TAL"/>
              <w:rPr>
                <w:ins w:id="4653" w:author="Jerry Cui" w:date="2021-04-01T16:37:00Z"/>
                <w:rFonts w:cs="Arial"/>
                <w:lang w:eastAsia="ja-JP"/>
              </w:rPr>
            </w:pPr>
          </w:p>
        </w:tc>
      </w:tr>
      <w:tr w:rsidR="007F4BFB" w:rsidRPr="00B93C63" w14:paraId="125ACD6C" w14:textId="77777777" w:rsidTr="007F4BFB">
        <w:trPr>
          <w:trHeight w:val="20"/>
          <w:jc w:val="center"/>
          <w:ins w:id="4654" w:author="Jerry Cui" w:date="2021-04-01T16:37:00Z"/>
        </w:trPr>
        <w:tc>
          <w:tcPr>
            <w:tcW w:w="3138" w:type="dxa"/>
            <w:vAlign w:val="center"/>
          </w:tcPr>
          <w:p w14:paraId="37027AA9" w14:textId="77777777" w:rsidR="007F4BFB" w:rsidRDefault="007F4BFB" w:rsidP="007F4BFB">
            <w:pPr>
              <w:pStyle w:val="TAL"/>
              <w:rPr>
                <w:ins w:id="4655" w:author="Jerry Cui" w:date="2021-04-01T16:37:00Z"/>
                <w:rFonts w:cs="Arial"/>
                <w:lang w:eastAsia="ja-JP"/>
              </w:rPr>
            </w:pPr>
            <w:ins w:id="4656" w:author="Jerry Cui" w:date="2021-04-01T16:37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752887B3" w14:textId="77777777" w:rsidR="007F4BFB" w:rsidRPr="00B93C63" w:rsidRDefault="007F4BFB" w:rsidP="007F4BFB">
            <w:pPr>
              <w:pStyle w:val="TAL"/>
              <w:rPr>
                <w:ins w:id="4657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AC3DB" w14:textId="77777777" w:rsidR="007F4BFB" w:rsidRPr="00B93C63" w:rsidRDefault="007F4BFB" w:rsidP="007F4BFB">
            <w:pPr>
              <w:pStyle w:val="TAL"/>
              <w:rPr>
                <w:ins w:id="4658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87CB3" w14:textId="77777777" w:rsidR="007F4BFB" w:rsidRDefault="007F4BFB" w:rsidP="007F4BFB">
            <w:pPr>
              <w:pStyle w:val="TAL"/>
              <w:rPr>
                <w:ins w:id="4659" w:author="Jerry Cui" w:date="2021-04-01T16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4DE8E" w14:textId="77777777" w:rsidR="007F4BFB" w:rsidRDefault="007F4BFB" w:rsidP="007F4BFB">
            <w:pPr>
              <w:pStyle w:val="TAL"/>
              <w:rPr>
                <w:ins w:id="4660" w:author="Jerry Cui" w:date="2021-04-01T16:37:00Z"/>
                <w:rFonts w:cs="Arial"/>
                <w:lang w:eastAsia="ja-JP"/>
              </w:rPr>
            </w:pPr>
          </w:p>
        </w:tc>
      </w:tr>
      <w:tr w:rsidR="007F4BFB" w:rsidRPr="00B93C63" w14:paraId="26D61E40" w14:textId="77777777" w:rsidTr="007F4BFB">
        <w:trPr>
          <w:trHeight w:val="20"/>
          <w:jc w:val="center"/>
          <w:ins w:id="4661" w:author="Jerry Cui" w:date="2021-04-01T16:37:00Z"/>
        </w:trPr>
        <w:tc>
          <w:tcPr>
            <w:tcW w:w="3138" w:type="dxa"/>
            <w:vAlign w:val="center"/>
          </w:tcPr>
          <w:p w14:paraId="408767EC" w14:textId="77777777" w:rsidR="007F4BFB" w:rsidRDefault="007F4BFB" w:rsidP="007F4BFB">
            <w:pPr>
              <w:pStyle w:val="TAL"/>
              <w:rPr>
                <w:ins w:id="4662" w:author="Jerry Cui" w:date="2021-04-01T16:37:00Z"/>
                <w:rFonts w:cs="Arial"/>
                <w:lang w:eastAsia="ja-JP"/>
              </w:rPr>
            </w:pPr>
            <w:ins w:id="4663" w:author="Jerry Cui" w:date="2021-04-01T16:37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25AAB1B6" w14:textId="77777777" w:rsidR="007F4BFB" w:rsidRPr="00B93C63" w:rsidRDefault="007F4BFB" w:rsidP="007F4BFB">
            <w:pPr>
              <w:pStyle w:val="TAL"/>
              <w:rPr>
                <w:ins w:id="4664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7058F4" w14:textId="77777777" w:rsidR="007F4BFB" w:rsidRPr="00B93C63" w:rsidRDefault="007F4BFB" w:rsidP="007F4BFB">
            <w:pPr>
              <w:pStyle w:val="TAL"/>
              <w:rPr>
                <w:ins w:id="4665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114735" w14:textId="77777777" w:rsidR="007F4BFB" w:rsidRDefault="007F4BFB" w:rsidP="007F4BFB">
            <w:pPr>
              <w:pStyle w:val="TAL"/>
              <w:rPr>
                <w:ins w:id="4666" w:author="Jerry Cui" w:date="2021-04-01T16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5896E" w14:textId="77777777" w:rsidR="007F4BFB" w:rsidRDefault="007F4BFB" w:rsidP="007F4BFB">
            <w:pPr>
              <w:pStyle w:val="TAL"/>
              <w:rPr>
                <w:ins w:id="4667" w:author="Jerry Cui" w:date="2021-04-01T16:37:00Z"/>
                <w:rFonts w:cs="Arial"/>
                <w:lang w:eastAsia="ja-JP"/>
              </w:rPr>
            </w:pPr>
          </w:p>
        </w:tc>
      </w:tr>
      <w:tr w:rsidR="007F4BFB" w:rsidRPr="00B93C63" w14:paraId="560A0D92" w14:textId="77777777" w:rsidTr="007F4BFB">
        <w:trPr>
          <w:trHeight w:val="20"/>
          <w:jc w:val="center"/>
          <w:ins w:id="4668" w:author="Jerry Cui" w:date="2021-04-01T16:37:00Z"/>
        </w:trPr>
        <w:tc>
          <w:tcPr>
            <w:tcW w:w="3138" w:type="dxa"/>
            <w:vAlign w:val="center"/>
          </w:tcPr>
          <w:p w14:paraId="7F533631" w14:textId="77777777" w:rsidR="007F4BFB" w:rsidRDefault="007F4BFB" w:rsidP="007F4BFB">
            <w:pPr>
              <w:pStyle w:val="TAL"/>
              <w:rPr>
                <w:ins w:id="4669" w:author="Jerry Cui" w:date="2021-04-01T16:37:00Z"/>
                <w:rFonts w:cs="Arial"/>
                <w:lang w:eastAsia="ja-JP"/>
              </w:rPr>
            </w:pPr>
            <w:ins w:id="4670" w:author="Jerry Cui" w:date="2021-04-01T16:37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3652F7CD" w14:textId="77777777" w:rsidR="007F4BFB" w:rsidRPr="00B93C63" w:rsidRDefault="007F4BFB" w:rsidP="007F4BFB">
            <w:pPr>
              <w:pStyle w:val="TAL"/>
              <w:rPr>
                <w:ins w:id="4671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F95302" w14:textId="77777777" w:rsidR="007F4BFB" w:rsidRPr="00B93C63" w:rsidRDefault="007F4BFB" w:rsidP="007F4BFB">
            <w:pPr>
              <w:pStyle w:val="TAL"/>
              <w:rPr>
                <w:ins w:id="4672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F23DE8" w14:textId="77777777" w:rsidR="007F4BFB" w:rsidRDefault="007F4BFB" w:rsidP="007F4BFB">
            <w:pPr>
              <w:pStyle w:val="TAL"/>
              <w:rPr>
                <w:ins w:id="4673" w:author="Jerry Cui" w:date="2021-04-01T16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DC060" w14:textId="77777777" w:rsidR="007F4BFB" w:rsidRDefault="007F4BFB" w:rsidP="007F4BFB">
            <w:pPr>
              <w:pStyle w:val="TAL"/>
              <w:rPr>
                <w:ins w:id="4674" w:author="Jerry Cui" w:date="2021-04-01T16:37:00Z"/>
                <w:rFonts w:cs="Arial"/>
                <w:lang w:eastAsia="ja-JP"/>
              </w:rPr>
            </w:pPr>
          </w:p>
        </w:tc>
      </w:tr>
      <w:tr w:rsidR="007F4BFB" w:rsidRPr="00B93C63" w14:paraId="7C7148DE" w14:textId="77777777" w:rsidTr="007F4BFB">
        <w:trPr>
          <w:trHeight w:val="20"/>
          <w:jc w:val="center"/>
          <w:ins w:id="4675" w:author="Jerry Cui" w:date="2021-04-01T16:37:00Z"/>
        </w:trPr>
        <w:tc>
          <w:tcPr>
            <w:tcW w:w="3138" w:type="dxa"/>
            <w:vAlign w:val="center"/>
          </w:tcPr>
          <w:p w14:paraId="5AB78D0D" w14:textId="77777777" w:rsidR="007F4BFB" w:rsidRDefault="007F4BFB" w:rsidP="007F4BFB">
            <w:pPr>
              <w:pStyle w:val="TAL"/>
              <w:rPr>
                <w:ins w:id="4676" w:author="Jerry Cui" w:date="2021-04-01T16:37:00Z"/>
                <w:rFonts w:cs="Arial"/>
                <w:lang w:eastAsia="ja-JP"/>
              </w:rPr>
            </w:pPr>
            <w:ins w:id="4677" w:author="Jerry Cui" w:date="2021-04-01T16:37:00Z">
              <w:r w:rsidRPr="001C0E1B">
                <w:rPr>
                  <w:szCs w:val="18"/>
                  <w:lang w:eastAsia="ja-JP"/>
                </w:rPr>
                <w:t>EPRE ratio of OCNG DMRS to SSS(Note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4EAB24F5" w14:textId="77777777" w:rsidR="007F4BFB" w:rsidRPr="00B93C63" w:rsidRDefault="007F4BFB" w:rsidP="007F4BFB">
            <w:pPr>
              <w:pStyle w:val="TAL"/>
              <w:rPr>
                <w:ins w:id="4678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B5A0CD" w14:textId="77777777" w:rsidR="007F4BFB" w:rsidRPr="00B93C63" w:rsidRDefault="007F4BFB" w:rsidP="007F4BFB">
            <w:pPr>
              <w:pStyle w:val="TAL"/>
              <w:rPr>
                <w:ins w:id="4679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E68B20" w14:textId="77777777" w:rsidR="007F4BFB" w:rsidRDefault="007F4BFB" w:rsidP="007F4BFB">
            <w:pPr>
              <w:pStyle w:val="TAL"/>
              <w:rPr>
                <w:ins w:id="4680" w:author="Jerry Cui" w:date="2021-04-01T16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41C5F" w14:textId="77777777" w:rsidR="007F4BFB" w:rsidRDefault="007F4BFB" w:rsidP="007F4BFB">
            <w:pPr>
              <w:pStyle w:val="TAL"/>
              <w:rPr>
                <w:ins w:id="4681" w:author="Jerry Cui" w:date="2021-04-01T16:37:00Z"/>
                <w:rFonts w:cs="Arial"/>
                <w:lang w:eastAsia="ja-JP"/>
              </w:rPr>
            </w:pPr>
          </w:p>
        </w:tc>
      </w:tr>
      <w:tr w:rsidR="007F4BFB" w:rsidRPr="00B93C63" w14:paraId="643BC7D7" w14:textId="77777777" w:rsidTr="007F4BFB">
        <w:trPr>
          <w:trHeight w:val="20"/>
          <w:jc w:val="center"/>
          <w:ins w:id="4682" w:author="Jerry Cui" w:date="2021-04-01T16:37:00Z"/>
        </w:trPr>
        <w:tc>
          <w:tcPr>
            <w:tcW w:w="3138" w:type="dxa"/>
            <w:vAlign w:val="center"/>
          </w:tcPr>
          <w:p w14:paraId="21055D1E" w14:textId="77777777" w:rsidR="007F4BFB" w:rsidRDefault="007F4BFB" w:rsidP="007F4BFB">
            <w:pPr>
              <w:pStyle w:val="TAL"/>
              <w:rPr>
                <w:ins w:id="4683" w:author="Jerry Cui" w:date="2021-04-01T16:37:00Z"/>
                <w:rFonts w:cs="Arial"/>
                <w:lang w:eastAsia="ja-JP"/>
              </w:rPr>
            </w:pPr>
            <w:ins w:id="4684" w:author="Jerry Cui" w:date="2021-04-01T16:37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5D21419" w14:textId="77777777" w:rsidR="007F4BFB" w:rsidRPr="00B93C63" w:rsidRDefault="007F4BFB" w:rsidP="007F4BFB">
            <w:pPr>
              <w:pStyle w:val="TAL"/>
              <w:rPr>
                <w:ins w:id="4685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F8DF" w14:textId="77777777" w:rsidR="007F4BFB" w:rsidRPr="00B93C63" w:rsidRDefault="007F4BFB" w:rsidP="007F4BFB">
            <w:pPr>
              <w:pStyle w:val="TAL"/>
              <w:rPr>
                <w:ins w:id="4686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4B2A" w14:textId="77777777" w:rsidR="007F4BFB" w:rsidRDefault="007F4BFB" w:rsidP="007F4BFB">
            <w:pPr>
              <w:pStyle w:val="TAL"/>
              <w:rPr>
                <w:ins w:id="4687" w:author="Jerry Cui" w:date="2021-04-01T16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8763" w14:textId="77777777" w:rsidR="007F4BFB" w:rsidRDefault="007F4BFB" w:rsidP="007F4BFB">
            <w:pPr>
              <w:pStyle w:val="TAL"/>
              <w:rPr>
                <w:ins w:id="4688" w:author="Jerry Cui" w:date="2021-04-01T16:37:00Z"/>
                <w:rFonts w:cs="Arial"/>
                <w:lang w:eastAsia="ja-JP"/>
              </w:rPr>
            </w:pPr>
          </w:p>
        </w:tc>
      </w:tr>
      <w:tr w:rsidR="007F4BFB" w:rsidRPr="00B93C63" w14:paraId="371D1505" w14:textId="77777777" w:rsidTr="007F4BFB">
        <w:trPr>
          <w:trHeight w:val="20"/>
          <w:jc w:val="center"/>
          <w:ins w:id="4689" w:author="Jerry Cui" w:date="2021-04-01T16:37:00Z"/>
        </w:trPr>
        <w:tc>
          <w:tcPr>
            <w:tcW w:w="3138" w:type="dxa"/>
            <w:vAlign w:val="center"/>
          </w:tcPr>
          <w:p w14:paraId="646E6C01" w14:textId="77777777" w:rsidR="007F4BFB" w:rsidRPr="00B93C63" w:rsidRDefault="000A4309" w:rsidP="007F4BFB">
            <w:pPr>
              <w:pStyle w:val="TAL"/>
              <w:rPr>
                <w:ins w:id="4690" w:author="Jerry Cui" w:date="2021-04-01T16:37:00Z"/>
                <w:rFonts w:cs="Arial"/>
                <w:vertAlign w:val="superscript"/>
                <w:lang w:eastAsia="ja-JP"/>
              </w:rPr>
            </w:pPr>
            <w:ins w:id="4691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1F2CCF77">
                  <v:shape id="_x0000_i1052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52" DrawAspect="Content" ObjectID="_1680088874" r:id="rId84"/>
                </w:object>
              </w:r>
            </w:ins>
            <w:ins w:id="4692" w:author="Jerry Cui" w:date="2021-04-01T16:37:00Z">
              <w:r w:rsidR="007F4BFB" w:rsidRPr="00B93C63">
                <w:rPr>
                  <w:rFonts w:cs="Arial"/>
                  <w:lang w:eastAsia="ja-JP"/>
                </w:rPr>
                <w:t xml:space="preserve">in </w:t>
              </w:r>
              <w:r w:rsidR="007F4BFB">
                <w:rPr>
                  <w:rFonts w:cs="Arial"/>
                  <w:lang w:eastAsia="ja-JP"/>
                </w:rPr>
                <w:t>slots</w:t>
              </w:r>
              <w:r w:rsidR="007F4BFB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7B324797" w14:textId="77777777" w:rsidR="007F4BFB" w:rsidRPr="00B93C63" w:rsidRDefault="007F4BFB" w:rsidP="007F4BFB">
            <w:pPr>
              <w:pStyle w:val="TAL"/>
              <w:rPr>
                <w:ins w:id="4693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52F154E7" w14:textId="77777777" w:rsidR="007F4BFB" w:rsidRPr="00B93C63" w:rsidRDefault="007F4BFB" w:rsidP="007F4BFB">
            <w:pPr>
              <w:pStyle w:val="TAL"/>
              <w:rPr>
                <w:ins w:id="4694" w:author="Jerry Cui" w:date="2021-04-01T16:37:00Z"/>
                <w:rFonts w:cs="Arial"/>
                <w:lang w:eastAsia="ja-JP"/>
              </w:rPr>
            </w:pPr>
            <w:ins w:id="4695" w:author="Jerry Cui" w:date="2021-04-01T16:37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0F53153C" w14:textId="77777777" w:rsidR="007F4BFB" w:rsidRPr="00B93C63" w:rsidRDefault="007F4BFB" w:rsidP="007F4BFB">
            <w:pPr>
              <w:pStyle w:val="TAL"/>
              <w:rPr>
                <w:ins w:id="4696" w:author="Jerry Cui" w:date="2021-04-01T16:37:00Z"/>
                <w:rFonts w:cs="Arial"/>
                <w:lang w:eastAsia="ja-JP"/>
              </w:rPr>
            </w:pPr>
            <w:ins w:id="4697" w:author="Jerry Cui" w:date="2021-04-01T16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162672F" w14:textId="77777777" w:rsidR="007F4BFB" w:rsidRPr="00B93C63" w:rsidRDefault="007F4BFB" w:rsidP="007F4BFB">
            <w:pPr>
              <w:pStyle w:val="TAL"/>
              <w:rPr>
                <w:ins w:id="4698" w:author="Jerry Cui" w:date="2021-04-01T16:37:00Z"/>
                <w:rFonts w:cs="Arial"/>
                <w:lang w:eastAsia="ja-JP"/>
              </w:rPr>
            </w:pPr>
            <w:ins w:id="4699" w:author="Jerry Cui" w:date="2021-04-01T16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6B9AB426" w14:textId="77777777" w:rsidTr="007F4BFB">
        <w:trPr>
          <w:trHeight w:val="20"/>
          <w:jc w:val="center"/>
          <w:ins w:id="4700" w:author="Jerry Cui" w:date="2021-04-01T16:37:00Z"/>
        </w:trPr>
        <w:tc>
          <w:tcPr>
            <w:tcW w:w="3138" w:type="dxa"/>
            <w:vAlign w:val="center"/>
          </w:tcPr>
          <w:p w14:paraId="71BC3B54" w14:textId="77777777" w:rsidR="007F4BFB" w:rsidRPr="00B93C63" w:rsidRDefault="000A4309" w:rsidP="007F4BFB">
            <w:pPr>
              <w:pStyle w:val="TAL"/>
              <w:rPr>
                <w:ins w:id="4701" w:author="Jerry Cui" w:date="2021-04-01T16:37:00Z"/>
                <w:rFonts w:cs="Arial"/>
                <w:vertAlign w:val="superscript"/>
                <w:lang w:eastAsia="ja-JP"/>
              </w:rPr>
            </w:pPr>
            <w:ins w:id="4702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15E8A034">
                  <v:shape id="_x0000_i1051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51" DrawAspect="Content" ObjectID="_1680088875" r:id="rId85"/>
                </w:object>
              </w:r>
            </w:ins>
            <w:ins w:id="4703" w:author="Jerry Cui" w:date="2021-04-01T16:37:00Z">
              <w:r w:rsidR="007F4BFB" w:rsidRPr="00B93C63">
                <w:rPr>
                  <w:rFonts w:cs="Arial"/>
                  <w:lang w:eastAsia="ja-JP"/>
                </w:rPr>
                <w:t xml:space="preserve">in </w:t>
              </w:r>
              <w:r w:rsidR="007F4BFB">
                <w:rPr>
                  <w:rFonts w:cs="Arial"/>
                  <w:lang w:eastAsia="ja-JP"/>
                </w:rPr>
                <w:t>slots</w:t>
              </w:r>
              <w:r w:rsidR="007F4BFB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5D3CFB00" w14:textId="77777777" w:rsidR="007F4BFB" w:rsidRPr="00B93C63" w:rsidRDefault="007F4BFB" w:rsidP="007F4BFB">
            <w:pPr>
              <w:pStyle w:val="TAL"/>
              <w:rPr>
                <w:ins w:id="4704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7762803" w14:textId="77777777" w:rsidR="007F4BFB" w:rsidRPr="00B93C63" w:rsidRDefault="007F4BFB" w:rsidP="007F4BFB">
            <w:pPr>
              <w:pStyle w:val="TAL"/>
              <w:rPr>
                <w:ins w:id="4705" w:author="Jerry Cui" w:date="2021-04-01T16:37:00Z"/>
                <w:rFonts w:cs="Arial"/>
                <w:lang w:eastAsia="ja-JP"/>
              </w:rPr>
            </w:pPr>
            <w:ins w:id="4706" w:author="Jerry Cui" w:date="2021-04-01T16:37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5AE9BBFA" w14:textId="77777777" w:rsidR="007F4BFB" w:rsidRPr="00B93C63" w:rsidRDefault="007F4BFB" w:rsidP="007F4BFB">
            <w:pPr>
              <w:pStyle w:val="TAL"/>
              <w:rPr>
                <w:ins w:id="4707" w:author="Jerry Cui" w:date="2021-04-01T16:37:00Z"/>
                <w:rFonts w:cs="Arial"/>
                <w:lang w:eastAsia="ja-JP"/>
              </w:rPr>
            </w:pPr>
            <w:ins w:id="4708" w:author="Jerry Cui" w:date="2021-04-01T16:37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53DD4B33" w14:textId="77777777" w:rsidR="007F4BFB" w:rsidRPr="00B93C63" w:rsidRDefault="007F4BFB" w:rsidP="007F4BFB">
            <w:pPr>
              <w:pStyle w:val="TAL"/>
              <w:rPr>
                <w:ins w:id="4709" w:author="Jerry Cui" w:date="2021-04-01T16:37:00Z"/>
                <w:rFonts w:cs="Arial"/>
                <w:lang w:eastAsia="ja-JP"/>
              </w:rPr>
            </w:pPr>
            <w:ins w:id="4710" w:author="Jerry Cui" w:date="2021-04-01T16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154A6ACD" w14:textId="77777777" w:rsidTr="007F4BFB">
        <w:trPr>
          <w:trHeight w:val="20"/>
          <w:jc w:val="center"/>
          <w:ins w:id="4711" w:author="Jerry Cui" w:date="2021-04-01T16:37:00Z"/>
        </w:trPr>
        <w:tc>
          <w:tcPr>
            <w:tcW w:w="3138" w:type="dxa"/>
            <w:vAlign w:val="center"/>
          </w:tcPr>
          <w:p w14:paraId="28FE00BB" w14:textId="77777777" w:rsidR="007F4BFB" w:rsidRPr="00B93C63" w:rsidRDefault="000A4309" w:rsidP="007F4BFB">
            <w:pPr>
              <w:pStyle w:val="TAL"/>
              <w:rPr>
                <w:ins w:id="4712" w:author="Jerry Cui" w:date="2021-04-01T16:37:00Z"/>
                <w:rFonts w:cs="Arial"/>
                <w:lang w:eastAsia="ja-JP"/>
              </w:rPr>
            </w:pPr>
            <w:ins w:id="4713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7B08CBC4">
                  <v:shape id="_x0000_i1050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50" DrawAspect="Content" ObjectID="_1680088876" r:id="rId86"/>
                </w:object>
              </w:r>
            </w:ins>
            <w:ins w:id="4714" w:author="Jerry Cui" w:date="2021-04-01T16:37:00Z">
              <w:r w:rsidR="007F4BFB" w:rsidRPr="00B93C63">
                <w:rPr>
                  <w:rFonts w:cs="Arial"/>
                  <w:lang w:eastAsia="ja-JP"/>
                </w:rPr>
                <w:t xml:space="preserve"> in </w:t>
              </w:r>
              <w:r w:rsidR="007F4BFB">
                <w:rPr>
                  <w:rFonts w:cs="Arial"/>
                  <w:lang w:eastAsia="ja-JP"/>
                </w:rPr>
                <w:t>slots</w:t>
              </w:r>
              <w:r w:rsidR="007F4BFB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336EC134" w14:textId="77777777" w:rsidR="007F4BFB" w:rsidRPr="00B93C63" w:rsidRDefault="007F4BFB" w:rsidP="007F4BFB">
            <w:pPr>
              <w:pStyle w:val="TAL"/>
              <w:rPr>
                <w:ins w:id="4715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AF6B55E" w14:textId="77777777" w:rsidR="007F4BFB" w:rsidRPr="00B93C63" w:rsidRDefault="007F4BFB" w:rsidP="007F4BFB">
            <w:pPr>
              <w:pStyle w:val="TAL"/>
              <w:rPr>
                <w:ins w:id="4716" w:author="Jerry Cui" w:date="2021-04-01T16:37:00Z"/>
                <w:rFonts w:cs="Arial"/>
                <w:lang w:eastAsia="ja-JP"/>
              </w:rPr>
            </w:pPr>
            <w:ins w:id="4717" w:author="Jerry Cui" w:date="2021-04-01T16:37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2598A9F2" w14:textId="77777777" w:rsidR="007F4BFB" w:rsidRPr="00B93C63" w:rsidRDefault="007F4BFB" w:rsidP="007F4BFB">
            <w:pPr>
              <w:pStyle w:val="TAL"/>
              <w:rPr>
                <w:ins w:id="4718" w:author="Jerry Cui" w:date="2021-04-01T16:37:00Z"/>
                <w:rFonts w:cs="Arial"/>
                <w:lang w:eastAsia="ja-JP"/>
              </w:rPr>
            </w:pPr>
            <w:ins w:id="4719" w:author="Jerry Cui" w:date="2021-04-01T16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6CBC77BC" w14:textId="77777777" w:rsidR="007F4BFB" w:rsidRPr="00B93C63" w:rsidRDefault="007F4BFB" w:rsidP="007F4BFB">
            <w:pPr>
              <w:pStyle w:val="TAL"/>
              <w:rPr>
                <w:ins w:id="4720" w:author="Jerry Cui" w:date="2021-04-01T16:37:00Z"/>
                <w:rFonts w:cs="Arial"/>
                <w:lang w:eastAsia="ja-JP"/>
              </w:rPr>
            </w:pPr>
            <w:ins w:id="4721" w:author="Jerry Cui" w:date="2021-04-01T16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69A66D72" w14:textId="77777777" w:rsidTr="007F4BFB">
        <w:trPr>
          <w:trHeight w:val="20"/>
          <w:jc w:val="center"/>
          <w:ins w:id="4722" w:author="Jerry Cui" w:date="2021-04-01T16:37:00Z"/>
        </w:trPr>
        <w:tc>
          <w:tcPr>
            <w:tcW w:w="3138" w:type="dxa"/>
            <w:vAlign w:val="center"/>
          </w:tcPr>
          <w:p w14:paraId="62EFE58E" w14:textId="77777777" w:rsidR="007F4BFB" w:rsidRPr="00B93C63" w:rsidRDefault="000A4309" w:rsidP="007F4BFB">
            <w:pPr>
              <w:pStyle w:val="TAL"/>
              <w:rPr>
                <w:ins w:id="4723" w:author="Jerry Cui" w:date="2021-04-01T16:37:00Z"/>
                <w:rFonts w:cs="Arial"/>
                <w:lang w:eastAsia="ja-JP"/>
              </w:rPr>
            </w:pPr>
            <w:ins w:id="4724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76B033AD">
                  <v:shape id="_x0000_i1049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49" DrawAspect="Content" ObjectID="_1680088877" r:id="rId87"/>
                </w:object>
              </w:r>
            </w:ins>
            <w:ins w:id="4725" w:author="Jerry Cui" w:date="2021-04-01T16:37:00Z">
              <w:r w:rsidR="007F4BFB" w:rsidRPr="00B93C63">
                <w:rPr>
                  <w:rFonts w:cs="Arial"/>
                  <w:lang w:eastAsia="ja-JP"/>
                </w:rPr>
                <w:t xml:space="preserve"> in </w:t>
              </w:r>
              <w:r w:rsidR="007F4BFB">
                <w:rPr>
                  <w:rFonts w:cs="Arial"/>
                  <w:lang w:eastAsia="ja-JP"/>
                </w:rPr>
                <w:t>slots</w:t>
              </w:r>
              <w:r w:rsidR="007F4BFB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2846636F" w14:textId="77777777" w:rsidR="007F4BFB" w:rsidRPr="00B93C63" w:rsidRDefault="007F4BFB" w:rsidP="007F4BFB">
            <w:pPr>
              <w:pStyle w:val="TAL"/>
              <w:rPr>
                <w:ins w:id="4726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F6173EA" w14:textId="77777777" w:rsidR="007F4BFB" w:rsidRPr="00B93C63" w:rsidRDefault="007F4BFB" w:rsidP="007F4BFB">
            <w:pPr>
              <w:pStyle w:val="TAL"/>
              <w:rPr>
                <w:ins w:id="4727" w:author="Jerry Cui" w:date="2021-04-01T16:37:00Z"/>
                <w:rFonts w:cs="Arial"/>
                <w:lang w:eastAsia="ja-JP"/>
              </w:rPr>
            </w:pPr>
            <w:ins w:id="4728" w:author="Jerry Cui" w:date="2021-04-01T16:37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48A8A2A3" w14:textId="77777777" w:rsidR="007F4BFB" w:rsidRPr="00B93C63" w:rsidRDefault="007F4BFB" w:rsidP="007F4BFB">
            <w:pPr>
              <w:pStyle w:val="TAL"/>
              <w:rPr>
                <w:ins w:id="4729" w:author="Jerry Cui" w:date="2021-04-01T16:37:00Z"/>
                <w:rFonts w:cs="Arial"/>
                <w:lang w:eastAsia="ja-JP"/>
              </w:rPr>
            </w:pPr>
            <w:ins w:id="4730" w:author="Jerry Cui" w:date="2021-04-01T16:37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08741DC3" w14:textId="77777777" w:rsidR="007F4BFB" w:rsidRPr="00B93C63" w:rsidRDefault="007F4BFB" w:rsidP="007F4BFB">
            <w:pPr>
              <w:pStyle w:val="TAL"/>
              <w:rPr>
                <w:ins w:id="4731" w:author="Jerry Cui" w:date="2021-04-01T16:37:00Z"/>
                <w:rFonts w:cs="Arial"/>
                <w:lang w:eastAsia="ja-JP"/>
              </w:rPr>
            </w:pPr>
            <w:ins w:id="4732" w:author="Jerry Cui" w:date="2021-04-01T16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3FF87CF0" w14:textId="77777777" w:rsidTr="007F4BFB">
        <w:trPr>
          <w:trHeight w:val="20"/>
          <w:jc w:val="center"/>
          <w:ins w:id="4733" w:author="Jerry Cui" w:date="2021-04-01T16:37:00Z"/>
        </w:trPr>
        <w:tc>
          <w:tcPr>
            <w:tcW w:w="3138" w:type="dxa"/>
            <w:vAlign w:val="center"/>
          </w:tcPr>
          <w:p w14:paraId="30C1A3AE" w14:textId="77777777" w:rsidR="007F4BFB" w:rsidRPr="00B93C63" w:rsidRDefault="007F4BFB" w:rsidP="007F4BFB">
            <w:pPr>
              <w:pStyle w:val="TAL"/>
              <w:rPr>
                <w:ins w:id="4734" w:author="Jerry Cui" w:date="2021-04-01T16:37:00Z"/>
                <w:rFonts w:cs="Arial"/>
                <w:vertAlign w:val="superscript"/>
                <w:lang w:eastAsia="ja-JP"/>
              </w:rPr>
            </w:pPr>
            <w:ins w:id="4735" w:author="Jerry Cui" w:date="2021-04-01T16:37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0FB107F5" w14:textId="77777777" w:rsidR="007F4BFB" w:rsidRPr="00B93C63" w:rsidRDefault="007F4BFB" w:rsidP="007F4BFB">
            <w:pPr>
              <w:pStyle w:val="TAL"/>
              <w:rPr>
                <w:ins w:id="4736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158AE8E5" w14:textId="77777777" w:rsidR="007F4BFB" w:rsidRPr="00B93C63" w:rsidRDefault="007F4BFB" w:rsidP="007F4BFB">
            <w:pPr>
              <w:pStyle w:val="TAL"/>
              <w:rPr>
                <w:ins w:id="4737" w:author="Jerry Cui" w:date="2021-04-01T16:37:00Z"/>
                <w:rFonts w:cs="Arial"/>
                <w:lang w:eastAsia="ja-JP"/>
              </w:rPr>
            </w:pPr>
            <w:ins w:id="4738" w:author="Jerry Cui" w:date="2021-04-01T16:37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0D155716" w14:textId="77777777" w:rsidR="007F4BFB" w:rsidRPr="00B93C63" w:rsidRDefault="007F4BFB" w:rsidP="007F4BFB">
            <w:pPr>
              <w:pStyle w:val="TAL"/>
              <w:rPr>
                <w:ins w:id="4739" w:author="Jerry Cui" w:date="2021-04-01T16:37:00Z"/>
                <w:rFonts w:cs="Arial"/>
                <w:lang w:eastAsia="ja-JP"/>
              </w:rPr>
            </w:pPr>
            <w:ins w:id="4740" w:author="Jerry Cui" w:date="2021-04-01T16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06BA9BD2" w14:textId="77777777" w:rsidR="007F4BFB" w:rsidRPr="00B93C63" w:rsidRDefault="007F4BFB" w:rsidP="007F4BFB">
            <w:pPr>
              <w:pStyle w:val="TAL"/>
              <w:rPr>
                <w:ins w:id="4741" w:author="Jerry Cui" w:date="2021-04-01T16:37:00Z"/>
                <w:rFonts w:cs="Arial"/>
                <w:lang w:eastAsia="ja-JP"/>
              </w:rPr>
            </w:pPr>
            <w:ins w:id="4742" w:author="Jerry Cui" w:date="2021-04-01T16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264D53A1" w14:textId="77777777" w:rsidTr="007F4BFB">
        <w:trPr>
          <w:trHeight w:val="20"/>
          <w:jc w:val="center"/>
          <w:ins w:id="4743" w:author="Jerry Cui" w:date="2021-04-01T16:37:00Z"/>
        </w:trPr>
        <w:tc>
          <w:tcPr>
            <w:tcW w:w="3138" w:type="dxa"/>
            <w:vAlign w:val="center"/>
          </w:tcPr>
          <w:p w14:paraId="3ADDDF20" w14:textId="77777777" w:rsidR="007F4BFB" w:rsidRPr="00B93C63" w:rsidRDefault="007F4BFB" w:rsidP="007F4BFB">
            <w:pPr>
              <w:pStyle w:val="TAL"/>
              <w:rPr>
                <w:ins w:id="4744" w:author="Jerry Cui" w:date="2021-04-01T16:37:00Z"/>
                <w:rFonts w:cs="Arial"/>
                <w:vertAlign w:val="superscript"/>
                <w:lang w:eastAsia="ja-JP"/>
              </w:rPr>
            </w:pPr>
            <w:ins w:id="4745" w:author="Jerry Cui" w:date="2021-04-01T16:37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6CC5A397" w14:textId="77777777" w:rsidR="007F4BFB" w:rsidRPr="00B93C63" w:rsidRDefault="007F4BFB" w:rsidP="007F4BFB">
            <w:pPr>
              <w:pStyle w:val="TAL"/>
              <w:rPr>
                <w:ins w:id="4746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521D74E" w14:textId="77777777" w:rsidR="007F4BFB" w:rsidRPr="00B93C63" w:rsidRDefault="007F4BFB" w:rsidP="007F4BFB">
            <w:pPr>
              <w:pStyle w:val="TAL"/>
              <w:rPr>
                <w:ins w:id="4747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2E4DCA7E" w14:textId="77777777" w:rsidR="007F4BFB" w:rsidRPr="00B93C63" w:rsidRDefault="007F4BFB" w:rsidP="007F4BFB">
            <w:pPr>
              <w:pStyle w:val="TAL"/>
              <w:rPr>
                <w:ins w:id="4748" w:author="Jerry Cui" w:date="2021-04-01T16:37:00Z"/>
                <w:rFonts w:cs="Arial"/>
                <w:lang w:eastAsia="ja-JP"/>
              </w:rPr>
            </w:pPr>
            <w:ins w:id="4749" w:author="Jerry Cui" w:date="2021-04-01T16:37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795E00B0" w14:textId="77777777" w:rsidR="007F4BFB" w:rsidRPr="00B93C63" w:rsidRDefault="007F4BFB" w:rsidP="007F4BFB">
            <w:pPr>
              <w:pStyle w:val="TAL"/>
              <w:rPr>
                <w:ins w:id="4750" w:author="Jerry Cui" w:date="2021-04-01T16:37:00Z"/>
                <w:rFonts w:cs="Arial"/>
                <w:lang w:eastAsia="ja-JP"/>
              </w:rPr>
            </w:pPr>
            <w:ins w:id="4751" w:author="Jerry Cui" w:date="2021-04-01T16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2641F260" w14:textId="77777777" w:rsidTr="007F4BFB">
        <w:trPr>
          <w:trHeight w:val="20"/>
          <w:jc w:val="center"/>
          <w:ins w:id="4752" w:author="Jerry Cui" w:date="2021-04-01T16:37:00Z"/>
        </w:trPr>
        <w:tc>
          <w:tcPr>
            <w:tcW w:w="3138" w:type="dxa"/>
            <w:vAlign w:val="center"/>
          </w:tcPr>
          <w:p w14:paraId="7F8E0C58" w14:textId="77777777" w:rsidR="007F4BFB" w:rsidRPr="00B93C63" w:rsidRDefault="007F4BFB" w:rsidP="007F4BFB">
            <w:pPr>
              <w:pStyle w:val="TAL"/>
              <w:rPr>
                <w:ins w:id="4753" w:author="Jerry Cui" w:date="2021-04-01T16:37:00Z"/>
                <w:rFonts w:cs="Arial"/>
                <w:vertAlign w:val="superscript"/>
                <w:lang w:eastAsia="ja-JP"/>
              </w:rPr>
            </w:pPr>
            <w:ins w:id="4754" w:author="Jerry Cui" w:date="2021-04-01T16:37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077C8967" w14:textId="77777777" w:rsidR="007F4BFB" w:rsidRPr="00B93C63" w:rsidRDefault="007F4BFB" w:rsidP="007F4BFB">
            <w:pPr>
              <w:pStyle w:val="TAL"/>
              <w:rPr>
                <w:ins w:id="4755" w:author="Jerry Cui" w:date="2021-04-01T16:37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4FAFEA97" w14:textId="77777777" w:rsidR="007F4BFB" w:rsidRPr="00B93C63" w:rsidRDefault="007F4BFB" w:rsidP="007F4BFB">
            <w:pPr>
              <w:pStyle w:val="TAL"/>
              <w:rPr>
                <w:ins w:id="4756" w:author="Jerry Cui" w:date="2021-04-01T16:37:00Z"/>
                <w:rFonts w:cs="Arial"/>
                <w:lang w:eastAsia="ja-JP"/>
              </w:rPr>
            </w:pPr>
            <w:ins w:id="4757" w:author="Jerry Cui" w:date="2021-04-01T16:37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2AC78936" w14:textId="77777777" w:rsidR="007F4BFB" w:rsidRPr="00B93C63" w:rsidRDefault="007F4BFB" w:rsidP="007F4BFB">
            <w:pPr>
              <w:pStyle w:val="TAL"/>
              <w:rPr>
                <w:ins w:id="4758" w:author="Jerry Cui" w:date="2021-04-01T16:37:00Z"/>
                <w:rFonts w:cs="Arial"/>
                <w:lang w:eastAsia="ja-JP"/>
              </w:rPr>
            </w:pPr>
            <w:ins w:id="4759" w:author="Jerry Cui" w:date="2021-04-01T16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43E794BD" w14:textId="77777777" w:rsidR="007F4BFB" w:rsidRPr="00B93C63" w:rsidRDefault="007F4BFB" w:rsidP="007F4BFB">
            <w:pPr>
              <w:pStyle w:val="TAL"/>
              <w:rPr>
                <w:ins w:id="4760" w:author="Jerry Cui" w:date="2021-04-01T16:37:00Z"/>
                <w:rFonts w:cs="Arial"/>
                <w:lang w:eastAsia="ja-JP"/>
              </w:rPr>
            </w:pPr>
            <w:ins w:id="4761" w:author="Jerry Cui" w:date="2021-04-01T16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7332489B" w14:textId="77777777" w:rsidTr="007F4BFB">
        <w:trPr>
          <w:trHeight w:val="20"/>
          <w:jc w:val="center"/>
          <w:ins w:id="4762" w:author="Jerry Cui" w:date="2021-04-01T16:37:00Z"/>
        </w:trPr>
        <w:tc>
          <w:tcPr>
            <w:tcW w:w="3138" w:type="dxa"/>
            <w:vAlign w:val="center"/>
          </w:tcPr>
          <w:p w14:paraId="4AFC0CF0" w14:textId="77777777" w:rsidR="007F4BFB" w:rsidRPr="00B93C63" w:rsidRDefault="007F4BFB" w:rsidP="007F4BFB">
            <w:pPr>
              <w:pStyle w:val="TAL"/>
              <w:rPr>
                <w:ins w:id="4763" w:author="Jerry Cui" w:date="2021-04-01T16:37:00Z"/>
                <w:rFonts w:cs="Arial"/>
                <w:vertAlign w:val="superscript"/>
                <w:lang w:eastAsia="ja-JP"/>
              </w:rPr>
            </w:pPr>
            <w:ins w:id="4764" w:author="Jerry Cui" w:date="2021-04-01T16:37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428938A4" w14:textId="77777777" w:rsidR="007F4BFB" w:rsidRPr="00B93C63" w:rsidRDefault="007F4BFB" w:rsidP="007F4BFB">
            <w:pPr>
              <w:pStyle w:val="TAL"/>
              <w:rPr>
                <w:ins w:id="4765" w:author="Jerry Cui" w:date="2021-04-01T16:37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254EC32C" w14:textId="77777777" w:rsidR="007F4BFB" w:rsidRPr="00B93C63" w:rsidRDefault="007F4BFB" w:rsidP="007F4BFB">
            <w:pPr>
              <w:pStyle w:val="TAL"/>
              <w:rPr>
                <w:ins w:id="4766" w:author="Jerry Cui" w:date="2021-04-01T16:37:00Z"/>
                <w:rFonts w:cs="Arial"/>
                <w:lang w:eastAsia="ja-JP"/>
              </w:rPr>
            </w:pPr>
            <w:ins w:id="4767" w:author="Jerry Cui" w:date="2021-04-01T16:37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59A22F6C" w14:textId="77777777" w:rsidR="007F4BFB" w:rsidRPr="00B93C63" w:rsidRDefault="007F4BFB" w:rsidP="007F4BFB">
            <w:pPr>
              <w:pStyle w:val="TAL"/>
              <w:rPr>
                <w:ins w:id="4768" w:author="Jerry Cui" w:date="2021-04-01T16:37:00Z"/>
                <w:rFonts w:cs="Arial"/>
                <w:lang w:eastAsia="ja-JP"/>
              </w:rPr>
            </w:pPr>
            <w:ins w:id="4769" w:author="Jerry Cui" w:date="2021-04-01T16:37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3E02242B" w14:textId="77777777" w:rsidR="007F4BFB" w:rsidRPr="00B93C63" w:rsidRDefault="007F4BFB" w:rsidP="007F4BFB">
            <w:pPr>
              <w:pStyle w:val="TAL"/>
              <w:rPr>
                <w:ins w:id="4770" w:author="Jerry Cui" w:date="2021-04-01T16:37:00Z"/>
                <w:rFonts w:cs="Arial"/>
                <w:lang w:eastAsia="ja-JP"/>
              </w:rPr>
            </w:pPr>
            <w:ins w:id="4771" w:author="Jerry Cui" w:date="2021-04-01T16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090A00E1" w14:textId="77777777" w:rsidTr="007F4BFB">
        <w:trPr>
          <w:trHeight w:val="20"/>
          <w:jc w:val="center"/>
          <w:ins w:id="4772" w:author="Jerry Cui" w:date="2021-04-01T16:37:00Z"/>
        </w:trPr>
        <w:tc>
          <w:tcPr>
            <w:tcW w:w="3138" w:type="dxa"/>
            <w:vAlign w:val="center"/>
          </w:tcPr>
          <w:p w14:paraId="6B184AFB" w14:textId="77777777" w:rsidR="007F4BFB" w:rsidRPr="00B93C63" w:rsidRDefault="007F4BFB" w:rsidP="007F4BFB">
            <w:pPr>
              <w:pStyle w:val="TAL"/>
              <w:rPr>
                <w:ins w:id="4773" w:author="Jerry Cui" w:date="2021-04-01T16:37:00Z"/>
                <w:rFonts w:cs="Arial"/>
                <w:lang w:eastAsia="ja-JP"/>
              </w:rPr>
            </w:pPr>
            <w:ins w:id="4774" w:author="Jerry Cui" w:date="2021-04-01T16:37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71" w:type="dxa"/>
            <w:vAlign w:val="center"/>
          </w:tcPr>
          <w:p w14:paraId="1E0175F3" w14:textId="77777777" w:rsidR="007F4BFB" w:rsidRPr="00B93C63" w:rsidRDefault="007F4BFB" w:rsidP="007F4BFB">
            <w:pPr>
              <w:pStyle w:val="TAL"/>
              <w:rPr>
                <w:ins w:id="4775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9169B02" w14:textId="77777777" w:rsidR="007F4BFB" w:rsidRPr="00B93C63" w:rsidRDefault="007F4BFB" w:rsidP="007F4BFB">
            <w:pPr>
              <w:pStyle w:val="TAL"/>
              <w:rPr>
                <w:ins w:id="4776" w:author="Jerry Cui" w:date="2021-04-01T16:37:00Z"/>
                <w:rFonts w:cs="Arial"/>
                <w:lang w:eastAsia="ja-JP"/>
              </w:rPr>
            </w:pPr>
            <w:ins w:id="4777" w:author="Jerry Cui" w:date="2021-04-01T16:37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33456A41" w14:textId="77777777" w:rsidR="007F4BFB" w:rsidRPr="00B93C63" w:rsidRDefault="007F4BFB" w:rsidP="007F4BFB">
            <w:pPr>
              <w:pStyle w:val="TAL"/>
              <w:rPr>
                <w:ins w:id="4778" w:author="Jerry Cui" w:date="2021-04-01T16:37:00Z"/>
                <w:rFonts w:cs="Arial"/>
                <w:lang w:eastAsia="ja-JP"/>
              </w:rPr>
            </w:pPr>
            <w:ins w:id="4779" w:author="Jerry Cui" w:date="2021-04-01T16:37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</w:tbl>
    <w:p w14:paraId="11F9B40A" w14:textId="77777777" w:rsidR="00E80C9F" w:rsidRDefault="00E80C9F" w:rsidP="00E80C9F">
      <w:pPr>
        <w:rPr>
          <w:ins w:id="4780" w:author="Jerry Cui" w:date="2021-04-01T16:35:00Z"/>
        </w:rPr>
      </w:pPr>
    </w:p>
    <w:p w14:paraId="337CA4BF" w14:textId="7723DAEF" w:rsidR="00E80C9F" w:rsidRPr="00B93C63" w:rsidRDefault="00E80C9F" w:rsidP="00E80C9F">
      <w:pPr>
        <w:pStyle w:val="TH"/>
        <w:rPr>
          <w:ins w:id="4781" w:author="Jerry Cui" w:date="2021-04-01T16:35:00Z"/>
        </w:rPr>
      </w:pPr>
      <w:ins w:id="4782" w:author="Jerry Cui" w:date="2021-04-01T16:35:00Z">
        <w:r w:rsidRPr="001C0E1B">
          <w:t>Table</w:t>
        </w:r>
        <w:r w:rsidRPr="00CF1ADE">
          <w:t xml:space="preserve"> </w:t>
        </w:r>
        <w:r>
          <w:t>A.11.6.5.</w:t>
        </w:r>
      </w:ins>
      <w:ins w:id="4783" w:author="Jerry Cui" w:date="2021-04-01T16:38:00Z">
        <w:r w:rsidR="007F4BFB">
          <w:t>2</w:t>
        </w:r>
      </w:ins>
      <w:ins w:id="4784" w:author="Jerry Cui" w:date="2021-04-01T16:35:00Z">
        <w:r>
          <w:t>.2</w:t>
        </w:r>
        <w:r w:rsidRPr="001C0E1B">
          <w:t>-</w:t>
        </w:r>
        <w:r>
          <w:t>3</w:t>
        </w:r>
        <w:r w:rsidRPr="00B93C63">
          <w:t>: RSSI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E80C9F" w:rsidRPr="00B93C63" w14:paraId="61FF140C" w14:textId="77777777" w:rsidTr="007F4BFB">
        <w:trPr>
          <w:jc w:val="center"/>
          <w:ins w:id="4785" w:author="Jerry Cui" w:date="2021-04-01T16:35:00Z"/>
        </w:trPr>
        <w:tc>
          <w:tcPr>
            <w:tcW w:w="2534" w:type="dxa"/>
            <w:shd w:val="clear" w:color="auto" w:fill="auto"/>
          </w:tcPr>
          <w:p w14:paraId="4FC9074E" w14:textId="77777777" w:rsidR="00E80C9F" w:rsidRPr="00B93C63" w:rsidRDefault="00E80C9F" w:rsidP="007F4BFB">
            <w:pPr>
              <w:pStyle w:val="TAL"/>
              <w:rPr>
                <w:ins w:id="4786" w:author="Jerry Cui" w:date="2021-04-01T16:35:00Z"/>
                <w:rFonts w:cs="Arial"/>
                <w:kern w:val="2"/>
                <w:lang w:eastAsia="ja-JP"/>
              </w:rPr>
            </w:pPr>
            <w:ins w:id="4787" w:author="Jerry Cui" w:date="2021-04-01T16:35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6E2A25F5" w14:textId="77777777" w:rsidR="00E80C9F" w:rsidRPr="00B93C63" w:rsidRDefault="00E80C9F" w:rsidP="007F4BFB">
            <w:pPr>
              <w:pStyle w:val="TAL"/>
              <w:rPr>
                <w:ins w:id="4788" w:author="Jerry Cui" w:date="2021-04-01T16:35:00Z"/>
                <w:rFonts w:cs="Arial"/>
                <w:lang w:eastAsia="ja-JP"/>
              </w:rPr>
            </w:pPr>
            <w:ins w:id="4789" w:author="Jerry Cui" w:date="2021-04-01T16:35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E80C9F" w:rsidRPr="00B93C63" w14:paraId="1C9DF9E0" w14:textId="77777777" w:rsidTr="007F4BFB">
        <w:trPr>
          <w:jc w:val="center"/>
          <w:ins w:id="4790" w:author="Jerry Cui" w:date="2021-04-01T16:35:00Z"/>
        </w:trPr>
        <w:tc>
          <w:tcPr>
            <w:tcW w:w="2534" w:type="dxa"/>
            <w:shd w:val="clear" w:color="auto" w:fill="auto"/>
          </w:tcPr>
          <w:p w14:paraId="11B10DDE" w14:textId="77777777" w:rsidR="00E80C9F" w:rsidRPr="00B93C63" w:rsidRDefault="00E80C9F" w:rsidP="007F4BFB">
            <w:pPr>
              <w:pStyle w:val="TAL"/>
              <w:rPr>
                <w:ins w:id="4791" w:author="Jerry Cui" w:date="2021-04-01T16:35:00Z"/>
                <w:rFonts w:cs="Arial"/>
                <w:lang w:eastAsia="ja-JP"/>
              </w:rPr>
            </w:pPr>
            <w:ins w:id="4792" w:author="Jerry Cui" w:date="2021-04-01T16:35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506DBAA4" w14:textId="77777777" w:rsidR="00E80C9F" w:rsidRPr="00B93C63" w:rsidRDefault="00E80C9F" w:rsidP="007F4BFB">
            <w:pPr>
              <w:pStyle w:val="TAL"/>
              <w:rPr>
                <w:ins w:id="4793" w:author="Jerry Cui" w:date="2021-04-01T16:35:00Z"/>
                <w:rFonts w:cs="Arial"/>
                <w:lang w:eastAsia="ja-JP"/>
              </w:rPr>
            </w:pPr>
            <w:ins w:id="4794" w:author="Jerry Cui" w:date="2021-04-01T16:35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E80C9F" w:rsidRPr="00B93C63" w14:paraId="69F0A1C2" w14:textId="77777777" w:rsidTr="007F4BFB">
        <w:trPr>
          <w:jc w:val="center"/>
          <w:ins w:id="4795" w:author="Jerry Cui" w:date="2021-04-01T16:35:00Z"/>
        </w:trPr>
        <w:tc>
          <w:tcPr>
            <w:tcW w:w="2534" w:type="dxa"/>
            <w:shd w:val="clear" w:color="auto" w:fill="auto"/>
          </w:tcPr>
          <w:p w14:paraId="7387C71C" w14:textId="77777777" w:rsidR="00E80C9F" w:rsidRPr="00B93C63" w:rsidRDefault="00E80C9F" w:rsidP="007F4BFB">
            <w:pPr>
              <w:pStyle w:val="TAL"/>
              <w:rPr>
                <w:ins w:id="4796" w:author="Jerry Cui" w:date="2021-04-01T16:35:00Z"/>
                <w:rFonts w:cs="Arial"/>
                <w:kern w:val="2"/>
                <w:lang w:eastAsia="ja-JP"/>
              </w:rPr>
            </w:pPr>
            <w:ins w:id="4797" w:author="Jerry Cui" w:date="2021-04-01T16:35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3AEE7AFA" w14:textId="77777777" w:rsidR="00E80C9F" w:rsidRPr="00B93C63" w:rsidRDefault="00E80C9F" w:rsidP="007F4BFB">
            <w:pPr>
              <w:pStyle w:val="TAL"/>
              <w:rPr>
                <w:ins w:id="4798" w:author="Jerry Cui" w:date="2021-04-01T16:35:00Z"/>
                <w:rFonts w:cs="Arial"/>
                <w:lang w:eastAsia="ja-JP"/>
              </w:rPr>
            </w:pPr>
            <w:ins w:id="4799" w:author="Jerry Cui" w:date="2021-04-01T16:35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E80C9F" w:rsidRPr="00B93C63" w14:paraId="3CABAE78" w14:textId="77777777" w:rsidTr="007F4BFB">
        <w:trPr>
          <w:jc w:val="center"/>
          <w:ins w:id="4800" w:author="Jerry Cui" w:date="2021-04-01T16:35:00Z"/>
        </w:trPr>
        <w:tc>
          <w:tcPr>
            <w:tcW w:w="2534" w:type="dxa"/>
            <w:shd w:val="clear" w:color="auto" w:fill="auto"/>
          </w:tcPr>
          <w:p w14:paraId="4F7A809E" w14:textId="77777777" w:rsidR="00E80C9F" w:rsidRPr="005155AF" w:rsidRDefault="00E80C9F" w:rsidP="007F4BFB">
            <w:pPr>
              <w:pStyle w:val="TAL"/>
              <w:rPr>
                <w:ins w:id="4801" w:author="Jerry Cui" w:date="2021-04-01T16:35:00Z"/>
                <w:rFonts w:cs="Arial"/>
                <w:kern w:val="2"/>
                <w:lang w:eastAsia="ja-JP"/>
              </w:rPr>
            </w:pPr>
            <w:ins w:id="4802" w:author="Jerry Cui" w:date="2021-04-01T16:35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29A511E1" w14:textId="77777777" w:rsidR="00E80C9F" w:rsidRPr="00B93C63" w:rsidRDefault="00E80C9F" w:rsidP="007F4BFB">
            <w:pPr>
              <w:pStyle w:val="TAL"/>
              <w:rPr>
                <w:ins w:id="4803" w:author="Jerry Cui" w:date="2021-04-01T16:35:00Z"/>
                <w:rFonts w:cs="Arial"/>
                <w:lang w:eastAsia="ja-JP"/>
              </w:rPr>
            </w:pPr>
            <w:ins w:id="4804" w:author="Jerry Cui" w:date="2021-04-01T16:35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E80C9F" w:rsidRPr="00B93C63" w14:paraId="715038E5" w14:textId="77777777" w:rsidTr="007F4BFB">
        <w:trPr>
          <w:jc w:val="center"/>
          <w:ins w:id="4805" w:author="Jerry Cui" w:date="2021-04-01T16:35:00Z"/>
        </w:trPr>
        <w:tc>
          <w:tcPr>
            <w:tcW w:w="2534" w:type="dxa"/>
            <w:shd w:val="clear" w:color="auto" w:fill="auto"/>
          </w:tcPr>
          <w:p w14:paraId="2151013F" w14:textId="77777777" w:rsidR="00E80C9F" w:rsidRPr="00B93C63" w:rsidRDefault="00E80C9F" w:rsidP="007F4BFB">
            <w:pPr>
              <w:pStyle w:val="TAL"/>
              <w:rPr>
                <w:ins w:id="4806" w:author="Jerry Cui" w:date="2021-04-01T16:35:00Z"/>
                <w:rFonts w:cs="Arial"/>
                <w:lang w:eastAsia="ja-JP"/>
              </w:rPr>
            </w:pPr>
            <w:ins w:id="4807" w:author="Jerry Cui" w:date="2021-04-01T16:35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</w:ins>
          </w:p>
        </w:tc>
        <w:tc>
          <w:tcPr>
            <w:tcW w:w="1685" w:type="dxa"/>
            <w:shd w:val="clear" w:color="auto" w:fill="auto"/>
          </w:tcPr>
          <w:p w14:paraId="3BA98496" w14:textId="77777777" w:rsidR="00E80C9F" w:rsidRPr="00B93C63" w:rsidRDefault="00E80C9F" w:rsidP="007F4BFB">
            <w:pPr>
              <w:pStyle w:val="TAL"/>
              <w:rPr>
                <w:ins w:id="4808" w:author="Jerry Cui" w:date="2021-04-01T16:35:00Z"/>
                <w:rFonts w:cs="Arial"/>
                <w:lang w:eastAsia="ja-JP"/>
              </w:rPr>
            </w:pPr>
            <w:ins w:id="4809" w:author="Jerry Cui" w:date="2021-04-01T16:35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2DA39131" w14:textId="77777777" w:rsidR="00E80C9F" w:rsidRPr="00B93C63" w:rsidRDefault="00E80C9F" w:rsidP="00E80C9F">
      <w:pPr>
        <w:rPr>
          <w:ins w:id="4810" w:author="Jerry Cui" w:date="2021-04-01T16:35:00Z"/>
        </w:rPr>
      </w:pPr>
    </w:p>
    <w:p w14:paraId="7705E322" w14:textId="77777777" w:rsidR="00E80C9F" w:rsidRDefault="00E80C9F" w:rsidP="00E80C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4811" w:author="Jerry Cui" w:date="2021-04-01T16:35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37E7837E" w14:textId="62F0C069" w:rsidR="00E80C9F" w:rsidRPr="003E1E53" w:rsidRDefault="00E80C9F" w:rsidP="00E80C9F">
      <w:pPr>
        <w:pStyle w:val="Heading4"/>
        <w:rPr>
          <w:ins w:id="4812" w:author="Jerry Cui" w:date="2021-04-01T16:35:00Z"/>
        </w:rPr>
      </w:pPr>
      <w:ins w:id="4813" w:author="Jerry Cui" w:date="2021-04-01T16:35:00Z">
        <w:r>
          <w:t>A.11.6.5.</w:t>
        </w:r>
      </w:ins>
      <w:ins w:id="4814" w:author="Jerry Cui" w:date="2021-04-01T16:38:00Z">
        <w:r w:rsidR="007F4BFB">
          <w:t>2</w:t>
        </w:r>
      </w:ins>
      <w:ins w:id="4815" w:author="Jerry Cui" w:date="2021-04-01T16:35:00Z">
        <w:r>
          <w:t>.3</w:t>
        </w:r>
        <w:r>
          <w:tab/>
        </w:r>
        <w:r w:rsidRPr="003E1E53">
          <w:t>Test Requirements</w:t>
        </w:r>
      </w:ins>
    </w:p>
    <w:p w14:paraId="47AC413B" w14:textId="77777777" w:rsidR="00E80C9F" w:rsidRDefault="00E80C9F" w:rsidP="00E80C9F">
      <w:pPr>
        <w:rPr>
          <w:ins w:id="4816" w:author="Jerry Cui" w:date="2021-04-01T16:35:00Z"/>
          <w:rFonts w:ascii="Times" w:hAnsi="Times" w:cs="Times"/>
          <w:color w:val="000000"/>
          <w:lang w:val="en-US" w:eastAsia="fr-FR"/>
        </w:rPr>
      </w:pPr>
      <w:ins w:id="4817" w:author="Jerry Cui" w:date="2021-04-01T16:35:00Z">
        <w:r>
          <w:rPr>
            <w:rFonts w:ascii="Times" w:hAnsi="Times" w:cs="Times"/>
            <w:color w:val="000000"/>
            <w:lang w:val="en-US" w:eastAsia="fr-FR"/>
          </w:rPr>
          <w:t xml:space="preserve">The average RSSI measurement accuracy shall fulfil the requirements in sections </w:t>
        </w:r>
        <w:r>
          <w:t>10.1.34.1</w:t>
        </w:r>
        <w:r>
          <w:rPr>
            <w:rFonts w:ascii="Times" w:hAnsi="Times" w:cs="Times"/>
            <w:color w:val="000000"/>
            <w:lang w:val="en-US" w:eastAsia="fr-FR"/>
          </w:rPr>
          <w:t xml:space="preserve">. The nominal RSSI used to evaluate the requirement shall be based on </w:t>
        </w:r>
        <w:r w:rsidRPr="003E1E53">
          <w:rPr>
            <w:rFonts w:ascii="Times" w:hAnsi="Times" w:cs="Times"/>
            <w:color w:val="000000"/>
            <w:lang w:val="en-US" w:eastAsia="fr-FR"/>
          </w:rPr>
          <w:t>Io in slots corresponding to RSSI measurement time configuration (RMTC).</w:t>
        </w:r>
      </w:ins>
    </w:p>
    <w:p w14:paraId="28DAA266" w14:textId="25B2FA5E" w:rsidR="00E80C9F" w:rsidRDefault="00E80C9F" w:rsidP="00B32579">
      <w:pPr>
        <w:rPr>
          <w:ins w:id="4818" w:author="Jerry Cui" w:date="2021-04-01T16:39:00Z"/>
        </w:rPr>
      </w:pPr>
    </w:p>
    <w:p w14:paraId="3166486F" w14:textId="165FF5E5" w:rsidR="007F4BFB" w:rsidRDefault="007F4BFB" w:rsidP="007F4BFB">
      <w:pPr>
        <w:pStyle w:val="Heading3"/>
        <w:rPr>
          <w:ins w:id="4819" w:author="Jerry Cui" w:date="2021-04-01T16:39:00Z"/>
        </w:rPr>
      </w:pPr>
      <w:ins w:id="4820" w:author="Jerry Cui" w:date="2021-04-01T16:39:00Z">
        <w:r w:rsidRPr="00B93C63">
          <w:t>A.</w:t>
        </w:r>
        <w:r>
          <w:t xml:space="preserve">11.6.5.3 </w:t>
        </w:r>
        <w:r w:rsidRPr="00B93C63">
          <w:tab/>
        </w:r>
        <w:r w:rsidRPr="00505500">
          <w:t>Int</w:t>
        </w:r>
        <w:r>
          <w:t>er</w:t>
        </w:r>
        <w:r w:rsidRPr="00505500">
          <w:t xml:space="preserve">-frequency RSSI </w:t>
        </w:r>
        <w:r>
          <w:t xml:space="preserve">measurement accuracy </w:t>
        </w:r>
        <w:r w:rsidRPr="00E853CA">
          <w:rPr>
            <w:snapToGrid w:val="0"/>
          </w:rPr>
          <w:t xml:space="preserve">on </w:t>
        </w:r>
      </w:ins>
      <w:ins w:id="4821" w:author="Jerry Cui" w:date="2021-04-01T16:40:00Z">
        <w:r>
          <w:rPr>
            <w:snapToGrid w:val="0"/>
          </w:rPr>
          <w:t>a carrier</w:t>
        </w:r>
      </w:ins>
      <w:ins w:id="4822" w:author="Jerry Cui" w:date="2021-04-01T16:39:00Z">
        <w:r w:rsidRPr="00E853CA">
          <w:rPr>
            <w:snapToGrid w:val="0"/>
          </w:rPr>
          <w:t xml:space="preserve"> with CCA</w:t>
        </w:r>
      </w:ins>
    </w:p>
    <w:p w14:paraId="3BF599F9" w14:textId="29C36607" w:rsidR="007F4BFB" w:rsidRPr="00B93C63" w:rsidRDefault="007F4BFB" w:rsidP="007F4BFB">
      <w:pPr>
        <w:pStyle w:val="Heading4"/>
        <w:rPr>
          <w:ins w:id="4823" w:author="Jerry Cui" w:date="2021-04-01T16:39:00Z"/>
        </w:rPr>
      </w:pPr>
      <w:ins w:id="4824" w:author="Jerry Cui" w:date="2021-04-01T16:39:00Z">
        <w:r>
          <w:t>A.11.6.5.</w:t>
        </w:r>
      </w:ins>
      <w:ins w:id="4825" w:author="Jerry Cui" w:date="2021-04-01T16:40:00Z">
        <w:r>
          <w:t>3</w:t>
        </w:r>
      </w:ins>
      <w:ins w:id="4826" w:author="Jerry Cui" w:date="2021-04-01T16:39:00Z">
        <w:r>
          <w:t>.1</w:t>
        </w:r>
        <w:r w:rsidRPr="00B93C63">
          <w:tab/>
          <w:t>Test Purpose and Environment</w:t>
        </w:r>
      </w:ins>
    </w:p>
    <w:p w14:paraId="5820C284" w14:textId="2427FABE" w:rsidR="007F4BFB" w:rsidRPr="00B93C63" w:rsidRDefault="007F4BFB" w:rsidP="007F4BFB">
      <w:pPr>
        <w:rPr>
          <w:ins w:id="4827" w:author="Jerry Cui" w:date="2021-04-01T16:39:00Z"/>
        </w:rPr>
      </w:pPr>
      <w:ins w:id="4828" w:author="Jerry Cui" w:date="2021-04-01T16:39:00Z">
        <w:r w:rsidRPr="00B93C63">
          <w:t xml:space="preserve">The purpose of this test is to verify that the RSSI measurement accuracy is within the specified limits. This test will partially verify the </w:t>
        </w:r>
        <w:r>
          <w:t xml:space="preserve">RSSI measurement accuracy </w:t>
        </w:r>
        <w:r w:rsidRPr="00B93C63">
          <w:t xml:space="preserve">requirements in Section </w:t>
        </w:r>
        <w:r>
          <w:t>10.1.34.</w:t>
        </w:r>
      </w:ins>
      <w:ins w:id="4829" w:author="Jerry Cui" w:date="2021-04-01T16:40:00Z">
        <w:r>
          <w:t>2</w:t>
        </w:r>
      </w:ins>
      <w:ins w:id="4830" w:author="Jerry Cui" w:date="2021-04-01T16:39:00Z">
        <w:r w:rsidRPr="00B93C63">
          <w:t>.</w:t>
        </w:r>
      </w:ins>
    </w:p>
    <w:p w14:paraId="7BD332B8" w14:textId="07498FDC" w:rsidR="007F4BFB" w:rsidRPr="00B93C63" w:rsidRDefault="007F4BFB" w:rsidP="007F4BFB">
      <w:pPr>
        <w:pStyle w:val="Heading4"/>
        <w:rPr>
          <w:ins w:id="4831" w:author="Jerry Cui" w:date="2021-04-01T16:39:00Z"/>
        </w:rPr>
      </w:pPr>
      <w:ins w:id="4832" w:author="Jerry Cui" w:date="2021-04-01T16:39:00Z">
        <w:r>
          <w:t>A.11.6.5.</w:t>
        </w:r>
      </w:ins>
      <w:ins w:id="4833" w:author="Jerry Cui" w:date="2021-04-01T16:40:00Z">
        <w:r>
          <w:t>3</w:t>
        </w:r>
      </w:ins>
      <w:ins w:id="4834" w:author="Jerry Cui" w:date="2021-04-01T16:39:00Z">
        <w:r>
          <w:t>.2</w:t>
        </w:r>
        <w:r w:rsidRPr="00B93C63">
          <w:tab/>
          <w:t>Test parameters</w:t>
        </w:r>
      </w:ins>
    </w:p>
    <w:p w14:paraId="704DA4D7" w14:textId="2592671B" w:rsidR="007F4BFB" w:rsidRPr="001C0E1B" w:rsidRDefault="007F4BFB" w:rsidP="007F4BFB">
      <w:pPr>
        <w:rPr>
          <w:ins w:id="4835" w:author="Jerry Cui" w:date="2021-04-01T16:39:00Z"/>
        </w:rPr>
      </w:pPr>
      <w:ins w:id="4836" w:author="Jerry Cui" w:date="2021-04-01T16:39:00Z">
        <w:r w:rsidRPr="00B93C63">
          <w:t xml:space="preserve">In all test cases, </w:t>
        </w:r>
        <w:r>
          <w:t xml:space="preserve">Cell 1 which is PCell operating on a carrier frequency under CCA, and Cell 2 which is </w:t>
        </w:r>
      </w:ins>
      <w:ins w:id="4837" w:author="Jerry Cui" w:date="2021-04-01T16:42:00Z">
        <w:r>
          <w:t>neighbor cell</w:t>
        </w:r>
      </w:ins>
      <w:ins w:id="4838" w:author="Jerry Cui" w:date="2021-04-01T16:39:00Z">
        <w:r>
          <w:t xml:space="preserve"> operating on a carrier frequency under CCA</w:t>
        </w:r>
        <w:r w:rsidRPr="00B93C63">
          <w:t xml:space="preserve">. RSSI is measured on channel number </w:t>
        </w:r>
        <w:r>
          <w:t>2</w:t>
        </w:r>
        <w:r w:rsidRPr="00B93C63">
          <w:t>.</w:t>
        </w:r>
        <w:r>
          <w:t xml:space="preserve"> </w:t>
        </w:r>
        <w:r w:rsidRPr="001C0E1B">
          <w:t xml:space="preserve">Supported test configurations are shown in table </w:t>
        </w:r>
        <w:r>
          <w:t>A.11.6.5.</w:t>
        </w:r>
      </w:ins>
      <w:ins w:id="4839" w:author="Jerry Cui" w:date="2021-04-01T16:42:00Z">
        <w:r>
          <w:t>3</w:t>
        </w:r>
      </w:ins>
      <w:ins w:id="4840" w:author="Jerry Cui" w:date="2021-04-01T16:39:00Z">
        <w:r>
          <w:t>.2</w:t>
        </w:r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  <w:r>
          <w:rPr>
            <w:rFonts w:hint="eastAsia"/>
            <w:lang w:eastAsia="zh-CN"/>
          </w:rPr>
          <w:t>RSSI</w:t>
        </w:r>
        <w:r>
          <w:rPr>
            <w:lang w:val="en-US" w:eastAsia="zh-CN"/>
          </w:rPr>
          <w:t xml:space="preserve"> </w:t>
        </w:r>
        <w:r w:rsidRPr="001C0E1B">
          <w:t xml:space="preserve">intra-frequency measurements </w:t>
        </w:r>
        <w:r>
          <w:t>is</w:t>
        </w:r>
        <w:r w:rsidRPr="001C0E1B">
          <w:t xml:space="preserve"> tested by using the parameters in </w:t>
        </w:r>
        <w:r>
          <w:t>A.11.6.5.</w:t>
        </w:r>
      </w:ins>
      <w:ins w:id="4841" w:author="Jerry Cui" w:date="2021-04-01T16:42:00Z">
        <w:r>
          <w:t>3</w:t>
        </w:r>
      </w:ins>
      <w:ins w:id="4842" w:author="Jerry Cui" w:date="2021-04-01T16:39:00Z">
        <w:r>
          <w:t>.2</w:t>
        </w:r>
        <w:r w:rsidRPr="001C0E1B">
          <w:t>-2</w:t>
        </w:r>
        <w:r>
          <w:t xml:space="preserve"> and A.11.6.5.</w:t>
        </w:r>
      </w:ins>
      <w:ins w:id="4843" w:author="Jerry Cui" w:date="2021-04-01T16:42:00Z">
        <w:r>
          <w:t>3</w:t>
        </w:r>
      </w:ins>
      <w:ins w:id="4844" w:author="Jerry Cui" w:date="2021-04-01T16:39:00Z">
        <w:r>
          <w:t>.2</w:t>
        </w:r>
        <w:r w:rsidRPr="001C0E1B">
          <w:t>-</w:t>
        </w:r>
        <w:r>
          <w:t>3</w:t>
        </w:r>
        <w:r w:rsidRPr="001C0E1B">
          <w:t xml:space="preserve">. </w:t>
        </w:r>
      </w:ins>
    </w:p>
    <w:p w14:paraId="6DB9D0CD" w14:textId="0EEA3200" w:rsidR="007F4BFB" w:rsidRPr="001C0E1B" w:rsidRDefault="007F4BFB" w:rsidP="007F4BFB">
      <w:pPr>
        <w:pStyle w:val="TH"/>
        <w:rPr>
          <w:ins w:id="4845" w:author="Jerry Cui" w:date="2021-04-01T16:39:00Z"/>
        </w:rPr>
      </w:pPr>
      <w:ins w:id="4846" w:author="Jerry Cui" w:date="2021-04-01T16:39:00Z">
        <w:r w:rsidRPr="001C0E1B">
          <w:t xml:space="preserve">Table </w:t>
        </w:r>
        <w:r>
          <w:t>A.11.6.5.</w:t>
        </w:r>
      </w:ins>
      <w:ins w:id="4847" w:author="Jerry Cui" w:date="2021-04-01T16:42:00Z">
        <w:r>
          <w:t>3</w:t>
        </w:r>
      </w:ins>
      <w:ins w:id="4848" w:author="Jerry Cui" w:date="2021-04-01T16:39:00Z">
        <w:r>
          <w:t>.2</w:t>
        </w:r>
        <w:r w:rsidRPr="001C0E1B">
          <w:t>-1: Int</w:t>
        </w:r>
      </w:ins>
      <w:ins w:id="4849" w:author="Jerry Cui" w:date="2021-04-01T16:42:00Z">
        <w:r>
          <w:t>er</w:t>
        </w:r>
      </w:ins>
      <w:ins w:id="4850" w:author="Jerry Cui" w:date="2021-04-01T16:39:00Z">
        <w:r w:rsidRPr="001C0E1B">
          <w:t xml:space="preserve"> frequency </w:t>
        </w:r>
        <w:r>
          <w:t>RSSI</w:t>
        </w:r>
        <w:r w:rsidRPr="001C0E1B">
          <w:t xml:space="preserve"> supported test configurations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5735"/>
      </w:tblGrid>
      <w:tr w:rsidR="007F4BFB" w:rsidRPr="004E396D" w14:paraId="6FB50711" w14:textId="77777777" w:rsidTr="007F4BFB">
        <w:trPr>
          <w:trHeight w:val="274"/>
          <w:jc w:val="center"/>
          <w:ins w:id="4851" w:author="Jerry Cui" w:date="2021-04-01T16:39:00Z"/>
        </w:trPr>
        <w:tc>
          <w:tcPr>
            <w:tcW w:w="1631" w:type="dxa"/>
            <w:shd w:val="clear" w:color="auto" w:fill="auto"/>
          </w:tcPr>
          <w:p w14:paraId="0C8C3CB1" w14:textId="77777777" w:rsidR="007F4BFB" w:rsidRPr="004E396D" w:rsidRDefault="007F4BFB" w:rsidP="007F4BFB">
            <w:pPr>
              <w:pStyle w:val="TAH"/>
              <w:rPr>
                <w:ins w:id="4852" w:author="Jerry Cui" w:date="2021-04-01T16:39:00Z"/>
                <w:lang w:val="en-US" w:eastAsia="zh-TW"/>
              </w:rPr>
            </w:pPr>
            <w:ins w:id="4853" w:author="Jerry Cui" w:date="2021-04-01T16:39:00Z">
              <w:r w:rsidRPr="004E396D">
                <w:rPr>
                  <w:lang w:val="en-US" w:eastAsia="zh-TW"/>
                </w:rPr>
                <w:t>Configuration</w:t>
              </w:r>
            </w:ins>
          </w:p>
        </w:tc>
        <w:tc>
          <w:tcPr>
            <w:tcW w:w="5735" w:type="dxa"/>
            <w:shd w:val="clear" w:color="auto" w:fill="auto"/>
          </w:tcPr>
          <w:p w14:paraId="7B00FB49" w14:textId="77777777" w:rsidR="007F4BFB" w:rsidRPr="004E396D" w:rsidRDefault="007F4BFB" w:rsidP="007F4BFB">
            <w:pPr>
              <w:pStyle w:val="TAH"/>
              <w:rPr>
                <w:ins w:id="4854" w:author="Jerry Cui" w:date="2021-04-01T16:39:00Z"/>
                <w:lang w:val="en-US" w:eastAsia="zh-TW"/>
              </w:rPr>
            </w:pPr>
            <w:ins w:id="4855" w:author="Jerry Cui" w:date="2021-04-01T16:39:00Z">
              <w:r w:rsidRPr="004E396D">
                <w:rPr>
                  <w:lang w:val="en-US" w:eastAsia="zh-TW"/>
                </w:rPr>
                <w:t>Description</w:t>
              </w:r>
            </w:ins>
          </w:p>
        </w:tc>
      </w:tr>
      <w:tr w:rsidR="007F4BFB" w:rsidRPr="004E396D" w14:paraId="76770327" w14:textId="77777777" w:rsidTr="007F4BFB">
        <w:trPr>
          <w:trHeight w:val="274"/>
          <w:jc w:val="center"/>
          <w:ins w:id="4856" w:author="Jerry Cui" w:date="2021-04-01T16:39:00Z"/>
        </w:trPr>
        <w:tc>
          <w:tcPr>
            <w:tcW w:w="1631" w:type="dxa"/>
            <w:shd w:val="clear" w:color="auto" w:fill="auto"/>
          </w:tcPr>
          <w:p w14:paraId="0EDD1895" w14:textId="77777777" w:rsidR="007F4BFB" w:rsidRPr="004E396D" w:rsidRDefault="007F4BFB" w:rsidP="007F4BFB">
            <w:pPr>
              <w:pStyle w:val="TAL"/>
              <w:rPr>
                <w:ins w:id="4857" w:author="Jerry Cui" w:date="2021-04-01T16:39:00Z"/>
                <w:lang w:val="en-US" w:eastAsia="zh-TW"/>
              </w:rPr>
            </w:pPr>
            <w:ins w:id="4858" w:author="Jerry Cui" w:date="2021-04-01T16:39:00Z">
              <w:r>
                <w:rPr>
                  <w:lang w:val="en-US" w:eastAsia="zh-TW"/>
                </w:rPr>
                <w:t>1</w:t>
              </w:r>
            </w:ins>
          </w:p>
        </w:tc>
        <w:tc>
          <w:tcPr>
            <w:tcW w:w="5735" w:type="dxa"/>
            <w:shd w:val="clear" w:color="auto" w:fill="auto"/>
          </w:tcPr>
          <w:p w14:paraId="5304B3EA" w14:textId="77777777" w:rsidR="007F4BFB" w:rsidRPr="004E396D" w:rsidRDefault="007F4BFB" w:rsidP="007F4BFB">
            <w:pPr>
              <w:pStyle w:val="TAL"/>
              <w:rPr>
                <w:ins w:id="4859" w:author="Jerry Cui" w:date="2021-04-01T16:39:00Z"/>
                <w:lang w:val="en-US" w:eastAsia="zh-TW"/>
              </w:rPr>
            </w:pPr>
            <w:ins w:id="4860" w:author="Jerry Cui" w:date="2021-04-01T16:39:00Z">
              <w:r>
                <w:rPr>
                  <w:lang w:val="en-US" w:eastAsia="zh-TW"/>
                </w:rPr>
                <w:t xml:space="preserve">NR </w:t>
              </w:r>
              <w:r w:rsidRPr="004E396D">
                <w:rPr>
                  <w:lang w:val="en-US" w:eastAsia="zh-TW"/>
                </w:rPr>
                <w:t xml:space="preserve">TDD, SSB SCS 30 kHz, data SCS 30 kHz, </w:t>
              </w:r>
              <w:r>
                <w:rPr>
                  <w:lang w:val="en-US" w:eastAsia="zh-TW"/>
                </w:rPr>
                <w:t>bandwidth</w:t>
              </w:r>
              <w:r w:rsidRPr="004E396D">
                <w:rPr>
                  <w:lang w:val="en-US" w:eastAsia="zh-TW"/>
                </w:rPr>
                <w:t xml:space="preserve"> 40 MHz</w:t>
              </w:r>
            </w:ins>
          </w:p>
        </w:tc>
      </w:tr>
    </w:tbl>
    <w:p w14:paraId="4EC0E5A1" w14:textId="77777777" w:rsidR="007F4BFB" w:rsidRDefault="007F4BFB" w:rsidP="007F4BFB">
      <w:pPr>
        <w:rPr>
          <w:ins w:id="4861" w:author="Jerry Cui" w:date="2021-04-01T16:39:00Z"/>
        </w:rPr>
      </w:pPr>
    </w:p>
    <w:p w14:paraId="59363212" w14:textId="05DCC4DA" w:rsidR="007F4BFB" w:rsidRDefault="007F4BFB" w:rsidP="007F4BFB">
      <w:pPr>
        <w:pStyle w:val="TH"/>
        <w:rPr>
          <w:ins w:id="4862" w:author="Jerry Cui" w:date="2021-04-01T16:39:00Z"/>
        </w:rPr>
      </w:pPr>
      <w:ins w:id="4863" w:author="Jerry Cui" w:date="2021-04-01T16:39:00Z">
        <w:r w:rsidRPr="001C0E1B">
          <w:t>Table</w:t>
        </w:r>
        <w:r w:rsidRPr="00CF1ADE">
          <w:t xml:space="preserve"> </w:t>
        </w:r>
        <w:r>
          <w:t>A.11.6.5.</w:t>
        </w:r>
      </w:ins>
      <w:ins w:id="4864" w:author="Jerry Cui" w:date="2021-04-01T16:42:00Z">
        <w:r>
          <w:t>3</w:t>
        </w:r>
      </w:ins>
      <w:ins w:id="4865" w:author="Jerry Cui" w:date="2021-04-01T16:39:00Z">
        <w:r>
          <w:t>.2</w:t>
        </w:r>
        <w:r w:rsidRPr="001C0E1B">
          <w:t xml:space="preserve">-2: </w:t>
        </w:r>
        <w:r>
          <w:t>RSSI</w:t>
        </w:r>
        <w:r w:rsidRPr="001C0E1B">
          <w:t xml:space="preserve"> Int</w:t>
        </w:r>
      </w:ins>
      <w:ins w:id="4866" w:author="Jerry Cui" w:date="2021-04-01T16:42:00Z">
        <w:r>
          <w:t>er</w:t>
        </w:r>
      </w:ins>
      <w:ins w:id="4867" w:author="Jerry Cui" w:date="2021-04-01T16:39:00Z">
        <w:r w:rsidRPr="001C0E1B">
          <w:t xml:space="preserve"> frequency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1271"/>
        <w:gridCol w:w="1271"/>
        <w:gridCol w:w="1693"/>
        <w:gridCol w:w="1559"/>
        <w:tblGridChange w:id="4868">
          <w:tblGrid>
            <w:gridCol w:w="3138"/>
            <w:gridCol w:w="1271"/>
            <w:gridCol w:w="1271"/>
            <w:gridCol w:w="1693"/>
            <w:gridCol w:w="1559"/>
          </w:tblGrid>
        </w:tblGridChange>
      </w:tblGrid>
      <w:tr w:rsidR="007F4BFB" w:rsidRPr="00B93C63" w14:paraId="775F4759" w14:textId="77777777" w:rsidTr="007F4BFB">
        <w:trPr>
          <w:cantSplit/>
          <w:jc w:val="center"/>
          <w:ins w:id="4869" w:author="Jerry Cui" w:date="2021-04-01T16:39:00Z"/>
        </w:trPr>
        <w:tc>
          <w:tcPr>
            <w:tcW w:w="3138" w:type="dxa"/>
            <w:vMerge w:val="restart"/>
            <w:vAlign w:val="center"/>
          </w:tcPr>
          <w:p w14:paraId="0F2BBB8D" w14:textId="77777777" w:rsidR="007F4BFB" w:rsidRPr="00B93C63" w:rsidRDefault="007F4BFB" w:rsidP="007F4BFB">
            <w:pPr>
              <w:pStyle w:val="TAH"/>
              <w:jc w:val="left"/>
              <w:rPr>
                <w:ins w:id="4870" w:author="Jerry Cui" w:date="2021-04-01T16:39:00Z"/>
                <w:rFonts w:cs="Arial"/>
                <w:lang w:eastAsia="ja-JP"/>
              </w:rPr>
            </w:pPr>
            <w:ins w:id="4871" w:author="Jerry Cui" w:date="2021-04-01T16:39:00Z">
              <w:r w:rsidRPr="00B93C63">
                <w:rPr>
                  <w:rFonts w:cs="Arial"/>
                  <w:lang w:eastAsia="ja-JP"/>
                </w:rPr>
                <w:t>Parameter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1BC6CFFD" w14:textId="77777777" w:rsidR="007F4BFB" w:rsidRPr="00B93C63" w:rsidRDefault="007F4BFB" w:rsidP="007F4BFB">
            <w:pPr>
              <w:pStyle w:val="TAH"/>
              <w:jc w:val="left"/>
              <w:rPr>
                <w:ins w:id="4872" w:author="Jerry Cui" w:date="2021-04-01T16:39:00Z"/>
                <w:rFonts w:cs="Arial"/>
                <w:lang w:eastAsia="ja-JP"/>
              </w:rPr>
            </w:pPr>
            <w:ins w:id="4873" w:author="Jerry Cui" w:date="2021-04-01T16:39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3525E67E" w14:textId="77777777" w:rsidR="007F4BFB" w:rsidRPr="00B93C63" w:rsidRDefault="007F4BFB" w:rsidP="007F4BFB">
            <w:pPr>
              <w:pStyle w:val="TAH"/>
              <w:jc w:val="left"/>
              <w:rPr>
                <w:ins w:id="4874" w:author="Jerry Cui" w:date="2021-04-01T16:39:00Z"/>
                <w:rFonts w:cs="Arial"/>
                <w:lang w:eastAsia="ja-JP"/>
              </w:rPr>
            </w:pPr>
            <w:ins w:id="4875" w:author="Jerry Cui" w:date="2021-04-01T16:39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0A08317D" w14:textId="77777777" w:rsidR="007F4BFB" w:rsidRPr="00B93C63" w:rsidRDefault="007F4BFB" w:rsidP="007F4BFB">
            <w:pPr>
              <w:pStyle w:val="TAH"/>
              <w:jc w:val="left"/>
              <w:rPr>
                <w:ins w:id="4876" w:author="Jerry Cui" w:date="2021-04-01T16:39:00Z"/>
                <w:rFonts w:cs="Arial"/>
                <w:lang w:eastAsia="ja-JP"/>
              </w:rPr>
            </w:pPr>
            <w:ins w:id="4877" w:author="Jerry Cui" w:date="2021-04-01T16:39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7F4BFB" w:rsidRPr="00B93C63" w14:paraId="4BBF006A" w14:textId="77777777" w:rsidTr="007F4BFB">
        <w:trPr>
          <w:cantSplit/>
          <w:jc w:val="center"/>
          <w:ins w:id="4878" w:author="Jerry Cui" w:date="2021-04-01T16:39:00Z"/>
        </w:trPr>
        <w:tc>
          <w:tcPr>
            <w:tcW w:w="3138" w:type="dxa"/>
            <w:vMerge/>
            <w:vAlign w:val="center"/>
          </w:tcPr>
          <w:p w14:paraId="1D41115A" w14:textId="77777777" w:rsidR="007F4BFB" w:rsidRPr="00B93C63" w:rsidRDefault="007F4BFB" w:rsidP="007F4BFB">
            <w:pPr>
              <w:pStyle w:val="TAH"/>
              <w:jc w:val="left"/>
              <w:rPr>
                <w:ins w:id="4879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64437273" w14:textId="77777777" w:rsidR="007F4BFB" w:rsidRPr="00B93C63" w:rsidRDefault="007F4BFB" w:rsidP="007F4BFB">
            <w:pPr>
              <w:pStyle w:val="TAH"/>
              <w:jc w:val="left"/>
              <w:rPr>
                <w:ins w:id="4880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0A8A8DEE" w14:textId="77777777" w:rsidR="007F4BFB" w:rsidRPr="00B93C63" w:rsidRDefault="007F4BFB" w:rsidP="007F4BFB">
            <w:pPr>
              <w:pStyle w:val="TAH"/>
              <w:jc w:val="left"/>
              <w:rPr>
                <w:ins w:id="4881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0073A960" w14:textId="77777777" w:rsidR="007F4BFB" w:rsidRPr="00B93C63" w:rsidRDefault="007F4BFB" w:rsidP="007F4BFB">
            <w:pPr>
              <w:pStyle w:val="TAH"/>
              <w:jc w:val="left"/>
              <w:rPr>
                <w:ins w:id="4882" w:author="Jerry Cui" w:date="2021-04-01T16:39:00Z"/>
                <w:rFonts w:cs="Arial"/>
                <w:lang w:eastAsia="ja-JP"/>
              </w:rPr>
            </w:pPr>
            <w:ins w:id="4883" w:author="Jerry Cui" w:date="2021-04-01T16:39:00Z">
              <w:r w:rsidRPr="00B93C63">
                <w:rPr>
                  <w:rFonts w:cs="Arial"/>
                  <w:lang w:eastAsia="ja-JP"/>
                </w:rPr>
                <w:t xml:space="preserve">Cell </w:t>
              </w:r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7035670B" w14:textId="77777777" w:rsidR="007F4BFB" w:rsidRPr="00B93C63" w:rsidRDefault="007F4BFB" w:rsidP="007F4BFB">
            <w:pPr>
              <w:pStyle w:val="TAH"/>
              <w:jc w:val="left"/>
              <w:rPr>
                <w:ins w:id="4884" w:author="Jerry Cui" w:date="2021-04-01T16:39:00Z"/>
                <w:rFonts w:cs="Arial"/>
                <w:lang w:eastAsia="ja-JP"/>
              </w:rPr>
            </w:pPr>
            <w:ins w:id="4885" w:author="Jerry Cui" w:date="2021-04-01T16:39:00Z">
              <w:r w:rsidRPr="00B93C63">
                <w:rPr>
                  <w:rFonts w:cs="Arial"/>
                  <w:lang w:eastAsia="ja-JP"/>
                </w:rPr>
                <w:t xml:space="preserve">Cell </w:t>
              </w:r>
              <w:r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7F4BFB" w:rsidRPr="00B93C63" w14:paraId="06B68621" w14:textId="77777777" w:rsidTr="007F4BFB">
        <w:trPr>
          <w:trHeight w:val="20"/>
          <w:jc w:val="center"/>
          <w:ins w:id="4886" w:author="Jerry Cui" w:date="2021-04-01T16:39:00Z"/>
        </w:trPr>
        <w:tc>
          <w:tcPr>
            <w:tcW w:w="3138" w:type="dxa"/>
            <w:vAlign w:val="center"/>
          </w:tcPr>
          <w:p w14:paraId="797FCBC7" w14:textId="77777777" w:rsidR="007F4BFB" w:rsidRPr="00B93C63" w:rsidRDefault="007F4BFB" w:rsidP="007F4BFB">
            <w:pPr>
              <w:pStyle w:val="TAL"/>
              <w:rPr>
                <w:ins w:id="4887" w:author="Jerry Cui" w:date="2021-04-01T16:39:00Z"/>
                <w:rFonts w:cs="Arial"/>
                <w:lang w:val="sv-FI" w:eastAsia="ja-JP"/>
              </w:rPr>
            </w:pPr>
            <w:ins w:id="4888" w:author="Jerry Cui" w:date="2021-04-01T16:39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71" w:type="dxa"/>
            <w:vAlign w:val="center"/>
          </w:tcPr>
          <w:p w14:paraId="36B9995D" w14:textId="77777777" w:rsidR="007F4BFB" w:rsidRPr="00B93C63" w:rsidRDefault="007F4BFB" w:rsidP="007F4BFB">
            <w:pPr>
              <w:pStyle w:val="TAL"/>
              <w:rPr>
                <w:ins w:id="4889" w:author="Jerry Cui" w:date="2021-04-01T16:39:00Z"/>
                <w:rFonts w:cs="Arial"/>
                <w:lang w:val="sv-FI" w:eastAsia="ja-JP"/>
              </w:rPr>
            </w:pPr>
          </w:p>
        </w:tc>
        <w:tc>
          <w:tcPr>
            <w:tcW w:w="1271" w:type="dxa"/>
            <w:vAlign w:val="center"/>
          </w:tcPr>
          <w:p w14:paraId="093D593C" w14:textId="77777777" w:rsidR="007F4BFB" w:rsidRPr="00B93C63" w:rsidRDefault="007F4BFB" w:rsidP="007F4BFB">
            <w:pPr>
              <w:pStyle w:val="TAL"/>
              <w:rPr>
                <w:ins w:id="4890" w:author="Jerry Cui" w:date="2021-04-01T16:39:00Z"/>
                <w:rFonts w:cs="Arial"/>
                <w:lang w:val="sv-FI" w:eastAsia="ja-JP"/>
              </w:rPr>
            </w:pPr>
          </w:p>
        </w:tc>
        <w:tc>
          <w:tcPr>
            <w:tcW w:w="1693" w:type="dxa"/>
            <w:vAlign w:val="center"/>
          </w:tcPr>
          <w:p w14:paraId="1194FB1D" w14:textId="77777777" w:rsidR="007F4BFB" w:rsidRPr="00B93C63" w:rsidRDefault="007F4BFB" w:rsidP="007F4BFB">
            <w:pPr>
              <w:pStyle w:val="TAL"/>
              <w:rPr>
                <w:ins w:id="4891" w:author="Jerry Cui" w:date="2021-04-01T16:39:00Z"/>
                <w:rFonts w:cs="Arial"/>
                <w:lang w:eastAsia="ja-JP"/>
              </w:rPr>
            </w:pPr>
            <w:ins w:id="4892" w:author="Jerry Cui" w:date="2021-04-01T16:39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1B723060" w14:textId="77777777" w:rsidR="007F4BFB" w:rsidRPr="00B93C63" w:rsidRDefault="007F4BFB" w:rsidP="007F4BFB">
            <w:pPr>
              <w:pStyle w:val="TAL"/>
              <w:rPr>
                <w:ins w:id="4893" w:author="Jerry Cui" w:date="2021-04-01T16:39:00Z"/>
                <w:rFonts w:cs="Arial"/>
                <w:lang w:eastAsia="ja-JP"/>
              </w:rPr>
            </w:pPr>
            <w:ins w:id="4894" w:author="Jerry Cui" w:date="2021-04-01T16:39:00Z">
              <w:r w:rsidRPr="00B93C63"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7F4BFB" w:rsidRPr="00B93C63" w14:paraId="34530693" w14:textId="77777777" w:rsidTr="007F4BFB">
        <w:trPr>
          <w:trHeight w:val="20"/>
          <w:jc w:val="center"/>
          <w:ins w:id="4895" w:author="Jerry Cui" w:date="2021-04-01T16:39:00Z"/>
        </w:trPr>
        <w:tc>
          <w:tcPr>
            <w:tcW w:w="3138" w:type="dxa"/>
            <w:vAlign w:val="center"/>
          </w:tcPr>
          <w:p w14:paraId="23445CC2" w14:textId="77777777" w:rsidR="007F4BFB" w:rsidRPr="00B93C63" w:rsidRDefault="007F4BFB" w:rsidP="007F4BFB">
            <w:pPr>
              <w:pStyle w:val="TAL"/>
              <w:rPr>
                <w:ins w:id="4896" w:author="Jerry Cui" w:date="2021-04-01T16:39:00Z"/>
                <w:rFonts w:cs="Arial"/>
                <w:lang w:eastAsia="ja-JP"/>
              </w:rPr>
            </w:pPr>
            <w:ins w:id="4897" w:author="Jerry Cui" w:date="2021-04-01T16:39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</w:ins>
          </w:p>
        </w:tc>
        <w:tc>
          <w:tcPr>
            <w:tcW w:w="1271" w:type="dxa"/>
            <w:vAlign w:val="center"/>
          </w:tcPr>
          <w:p w14:paraId="10A73DDE" w14:textId="77777777" w:rsidR="007F4BFB" w:rsidRPr="00B93C63" w:rsidRDefault="007F4BFB" w:rsidP="007F4BFB">
            <w:pPr>
              <w:pStyle w:val="TAL"/>
              <w:rPr>
                <w:ins w:id="4898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AFD3ABF" w14:textId="77777777" w:rsidR="007F4BFB" w:rsidRPr="00B93C63" w:rsidRDefault="007F4BFB" w:rsidP="007F4BFB">
            <w:pPr>
              <w:pStyle w:val="TAL"/>
              <w:rPr>
                <w:ins w:id="4899" w:author="Jerry Cui" w:date="2021-04-01T16:39:00Z"/>
                <w:rFonts w:cs="Arial"/>
                <w:lang w:eastAsia="ja-JP"/>
              </w:rPr>
            </w:pPr>
            <w:ins w:id="4900" w:author="Jerry Cui" w:date="2021-04-01T16:39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1693" w:type="dxa"/>
            <w:vAlign w:val="center"/>
          </w:tcPr>
          <w:p w14:paraId="5FC3AE11" w14:textId="77777777" w:rsidR="007F4BFB" w:rsidRPr="00B93C63" w:rsidRDefault="007F4BFB" w:rsidP="007F4BFB">
            <w:pPr>
              <w:pStyle w:val="TAL"/>
              <w:rPr>
                <w:ins w:id="4901" w:author="Jerry Cui" w:date="2021-04-01T16:39:00Z"/>
                <w:rFonts w:cs="Arial"/>
                <w:lang w:eastAsia="ja-JP"/>
              </w:rPr>
            </w:pPr>
            <w:ins w:id="4902" w:author="Jerry Cui" w:date="2021-04-01T16:39:00Z">
              <w:r>
                <w:rPr>
                  <w:rFonts w:cs="Arial"/>
                  <w:lang w:eastAsia="ja-JP"/>
                </w:rPr>
                <w:t>40</w:t>
              </w:r>
            </w:ins>
          </w:p>
        </w:tc>
        <w:tc>
          <w:tcPr>
            <w:tcW w:w="1559" w:type="dxa"/>
            <w:vAlign w:val="center"/>
          </w:tcPr>
          <w:p w14:paraId="70F9A59A" w14:textId="77777777" w:rsidR="007F4BFB" w:rsidRPr="00B93C63" w:rsidRDefault="007F4BFB" w:rsidP="007F4BFB">
            <w:pPr>
              <w:pStyle w:val="TAL"/>
              <w:rPr>
                <w:ins w:id="4903" w:author="Jerry Cui" w:date="2021-04-01T16:39:00Z"/>
                <w:rFonts w:cs="Arial"/>
                <w:lang w:eastAsia="ja-JP"/>
              </w:rPr>
            </w:pPr>
            <w:ins w:id="4904" w:author="Jerry Cui" w:date="2021-04-01T16:39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C46586" w:rsidRPr="00B93C63" w14:paraId="59113C00" w14:textId="77777777" w:rsidTr="00337231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4905" w:author="Jerry Cui - 2nd round" w:date="2021-04-16T14:20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4906" w:author="Jerry Cui" w:date="2021-04-01T16:39:00Z"/>
          <w:trPrChange w:id="4907" w:author="Jerry Cui - 2nd round" w:date="2021-04-16T14:20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4908" w:author="Jerry Cui - 2nd round" w:date="2021-04-16T14:20:00Z">
              <w:tcPr>
                <w:tcW w:w="3138" w:type="dxa"/>
                <w:vAlign w:val="center"/>
              </w:tcPr>
            </w:tcPrChange>
          </w:tcPr>
          <w:p w14:paraId="702FF22B" w14:textId="77777777" w:rsidR="00C46586" w:rsidRPr="00B93C63" w:rsidRDefault="00C46586" w:rsidP="00C46586">
            <w:pPr>
              <w:pStyle w:val="TAL"/>
              <w:rPr>
                <w:ins w:id="4909" w:author="Jerry Cui" w:date="2021-04-01T16:39:00Z"/>
                <w:rFonts w:cs="Arial"/>
                <w:lang w:eastAsia="ja-JP"/>
              </w:rPr>
            </w:pPr>
            <w:ins w:id="4910" w:author="Jerry Cui" w:date="2021-04-01T16:39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4911" w:author="Jerry Cui - 2nd round" w:date="2021-04-16T14:20:00Z">
              <w:tcPr>
                <w:tcW w:w="1271" w:type="dxa"/>
                <w:vAlign w:val="center"/>
              </w:tcPr>
            </w:tcPrChange>
          </w:tcPr>
          <w:p w14:paraId="7A6A415F" w14:textId="77777777" w:rsidR="00C46586" w:rsidRPr="00B93C63" w:rsidRDefault="00C46586" w:rsidP="00C46586">
            <w:pPr>
              <w:pStyle w:val="TAL"/>
              <w:rPr>
                <w:ins w:id="4912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4913" w:author="Jerry Cui - 2nd round" w:date="2021-04-16T14:20:00Z">
              <w:tcPr>
                <w:tcW w:w="1271" w:type="dxa"/>
                <w:vAlign w:val="center"/>
              </w:tcPr>
            </w:tcPrChange>
          </w:tcPr>
          <w:p w14:paraId="595ACD20" w14:textId="77777777" w:rsidR="00C46586" w:rsidRPr="00B93C63" w:rsidRDefault="00C46586" w:rsidP="00C46586">
            <w:pPr>
              <w:pStyle w:val="TAL"/>
              <w:rPr>
                <w:ins w:id="4914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4915" w:author="Jerry Cui - 2nd round" w:date="2021-04-16T14:20:00Z">
              <w:tcPr>
                <w:tcW w:w="1693" w:type="dxa"/>
                <w:vAlign w:val="center"/>
              </w:tcPr>
            </w:tcPrChange>
          </w:tcPr>
          <w:p w14:paraId="0B7C28F5" w14:textId="77777777" w:rsidR="00C46586" w:rsidRPr="00B93C63" w:rsidRDefault="00C46586" w:rsidP="00C46586">
            <w:pPr>
              <w:pStyle w:val="TAL"/>
              <w:rPr>
                <w:ins w:id="4916" w:author="Jerry Cui" w:date="2021-04-01T16:39:00Z"/>
                <w:rFonts w:cs="Arial"/>
                <w:lang w:eastAsia="ja-JP"/>
              </w:rPr>
            </w:pPr>
            <w:ins w:id="4917" w:author="Jerry Cui" w:date="2021-04-01T16:39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4918" w:author="Jerry Cui - 2nd round" w:date="2021-04-16T14:20:00Z">
              <w:tcPr>
                <w:tcW w:w="1559" w:type="dxa"/>
                <w:vAlign w:val="center"/>
              </w:tcPr>
            </w:tcPrChange>
          </w:tcPr>
          <w:p w14:paraId="353BFACC" w14:textId="421D1549" w:rsidR="00C46586" w:rsidRPr="00B93C63" w:rsidRDefault="00C46586" w:rsidP="00C46586">
            <w:pPr>
              <w:pStyle w:val="TAL"/>
              <w:rPr>
                <w:ins w:id="4919" w:author="Jerry Cui" w:date="2021-04-01T16:39:00Z"/>
                <w:rFonts w:cs="Arial"/>
                <w:lang w:eastAsia="ja-JP"/>
              </w:rPr>
            </w:pPr>
            <w:ins w:id="4920" w:author="Jerry Cui - 2nd round" w:date="2021-04-16T14:20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4921" w:author="Jerry Cui" w:date="2021-04-01T16:39:00Z">
              <w:del w:id="4922" w:author="Jerry Cui - 2nd round" w:date="2021-04-16T14:20:00Z">
                <w:r w:rsidDel="00337231">
                  <w:rPr>
                    <w:rFonts w:cs="Arial"/>
                    <w:lang w:eastAsia="ja-JP"/>
                  </w:rPr>
                  <w:delText>P</w:delText>
                </w:r>
                <w:r w:rsidRPr="009C0A49" w:rsidDel="00337231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337231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C46586" w:rsidRPr="00B93C63" w14:paraId="33FB00F6" w14:textId="77777777" w:rsidTr="00337231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4923" w:author="Jerry Cui - 2nd round" w:date="2021-04-16T14:20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4924" w:author="Jerry Cui" w:date="2021-04-01T16:39:00Z"/>
          <w:trPrChange w:id="4925" w:author="Jerry Cui - 2nd round" w:date="2021-04-16T14:20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4926" w:author="Jerry Cui - 2nd round" w:date="2021-04-16T14:20:00Z">
              <w:tcPr>
                <w:tcW w:w="3138" w:type="dxa"/>
                <w:vAlign w:val="center"/>
              </w:tcPr>
            </w:tcPrChange>
          </w:tcPr>
          <w:p w14:paraId="0537A851" w14:textId="77777777" w:rsidR="00C46586" w:rsidRDefault="00C46586" w:rsidP="00C46586">
            <w:pPr>
              <w:pStyle w:val="TAL"/>
              <w:rPr>
                <w:ins w:id="4927" w:author="Jerry Cui" w:date="2021-04-01T16:39:00Z"/>
                <w:rFonts w:cs="Arial"/>
                <w:lang w:eastAsia="ja-JP"/>
              </w:rPr>
            </w:pPr>
            <w:ins w:id="4928" w:author="Jerry Cui" w:date="2021-04-01T16:39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4929" w:author="Jerry Cui - 2nd round" w:date="2021-04-16T14:20:00Z">
              <w:tcPr>
                <w:tcW w:w="1271" w:type="dxa"/>
                <w:vAlign w:val="center"/>
              </w:tcPr>
            </w:tcPrChange>
          </w:tcPr>
          <w:p w14:paraId="4340D682" w14:textId="77777777" w:rsidR="00C46586" w:rsidRPr="00B93C63" w:rsidRDefault="00C46586" w:rsidP="00C46586">
            <w:pPr>
              <w:pStyle w:val="TAL"/>
              <w:rPr>
                <w:ins w:id="4930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4931" w:author="Jerry Cui - 2nd round" w:date="2021-04-16T14:20:00Z">
              <w:tcPr>
                <w:tcW w:w="1271" w:type="dxa"/>
                <w:vAlign w:val="center"/>
              </w:tcPr>
            </w:tcPrChange>
          </w:tcPr>
          <w:p w14:paraId="29722413" w14:textId="77777777" w:rsidR="00C46586" w:rsidRPr="00B93C63" w:rsidRDefault="00C46586" w:rsidP="00C46586">
            <w:pPr>
              <w:pStyle w:val="TAL"/>
              <w:rPr>
                <w:ins w:id="4932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4933" w:author="Jerry Cui - 2nd round" w:date="2021-04-16T14:20:00Z">
              <w:tcPr>
                <w:tcW w:w="1693" w:type="dxa"/>
                <w:vAlign w:val="center"/>
              </w:tcPr>
            </w:tcPrChange>
          </w:tcPr>
          <w:p w14:paraId="1ADEC77E" w14:textId="77777777" w:rsidR="00C46586" w:rsidRPr="00B93C63" w:rsidRDefault="00C46586" w:rsidP="00C46586">
            <w:pPr>
              <w:pStyle w:val="TAL"/>
              <w:rPr>
                <w:ins w:id="4934" w:author="Jerry Cui" w:date="2021-04-01T16:39:00Z"/>
                <w:rFonts w:cs="Arial"/>
                <w:lang w:eastAsia="ja-JP"/>
              </w:rPr>
            </w:pPr>
            <w:ins w:id="4935" w:author="Jerry Cui" w:date="2021-04-01T16:39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4936" w:author="Jerry Cui - 2nd round" w:date="2021-04-16T14:20:00Z">
              <w:tcPr>
                <w:tcW w:w="1559" w:type="dxa"/>
                <w:vAlign w:val="center"/>
              </w:tcPr>
            </w:tcPrChange>
          </w:tcPr>
          <w:p w14:paraId="6F97F766" w14:textId="328F6998" w:rsidR="00C46586" w:rsidRDefault="00C46586" w:rsidP="00C46586">
            <w:pPr>
              <w:pStyle w:val="TAL"/>
              <w:rPr>
                <w:ins w:id="4937" w:author="Jerry Cui" w:date="2021-04-01T16:39:00Z"/>
                <w:rFonts w:cs="Arial"/>
                <w:lang w:eastAsia="ja-JP"/>
              </w:rPr>
            </w:pPr>
            <w:ins w:id="4938" w:author="Jerry Cui - 2nd round" w:date="2021-04-16T14:20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4939" w:author="Jerry Cui" w:date="2021-04-01T16:39:00Z">
              <w:del w:id="4940" w:author="Jerry Cui - 2nd round" w:date="2021-04-16T14:20:00Z">
                <w:r w:rsidDel="00337231">
                  <w:rPr>
                    <w:rFonts w:cs="Arial"/>
                    <w:lang w:eastAsia="ja-JP"/>
                  </w:rPr>
                  <w:delText>P</w:delText>
                </w:r>
                <w:r w:rsidRPr="009C0A49" w:rsidDel="00337231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337231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337231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337231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7F4BFB" w:rsidRPr="00B93C63" w14:paraId="0FCB958A" w14:textId="77777777" w:rsidTr="007F4BFB">
        <w:trPr>
          <w:trHeight w:val="20"/>
          <w:jc w:val="center"/>
          <w:ins w:id="4941" w:author="Jerry Cui" w:date="2021-04-01T16:39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AF6A" w14:textId="77777777" w:rsidR="007F4BFB" w:rsidRPr="00B93C63" w:rsidRDefault="007F4BFB" w:rsidP="007F4BFB">
            <w:pPr>
              <w:pStyle w:val="TAL"/>
              <w:rPr>
                <w:ins w:id="4942" w:author="Jerry Cui" w:date="2021-04-01T16:39:00Z"/>
                <w:rFonts w:cs="Arial"/>
                <w:lang w:eastAsia="ja-JP"/>
              </w:rPr>
            </w:pPr>
            <w:ins w:id="4943" w:author="Jerry Cui" w:date="2021-04-01T16:39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4B5F" w14:textId="77777777" w:rsidR="007F4BFB" w:rsidRPr="00B93C63" w:rsidRDefault="007F4BFB" w:rsidP="007F4BFB">
            <w:pPr>
              <w:pStyle w:val="TAL"/>
              <w:rPr>
                <w:ins w:id="4944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81DB" w14:textId="77777777" w:rsidR="007F4BFB" w:rsidRPr="00B93C63" w:rsidRDefault="000A4309" w:rsidP="007F4BFB">
            <w:pPr>
              <w:pStyle w:val="TAL"/>
              <w:rPr>
                <w:ins w:id="4945" w:author="Jerry Cui" w:date="2021-04-01T16:39:00Z"/>
                <w:rFonts w:cs="Arial"/>
                <w:lang w:eastAsia="ja-JP"/>
              </w:rPr>
            </w:pPr>
            <w:ins w:id="4946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22E7E964">
                  <v:shape id="_x0000_i1048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048" DrawAspect="Content" ObjectID="_1680088878" r:id="rId88"/>
                </w:objec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A29F" w14:textId="77777777" w:rsidR="007F4BFB" w:rsidRPr="00B93C63" w:rsidRDefault="007F4BFB" w:rsidP="007F4BFB">
            <w:pPr>
              <w:pStyle w:val="TAL"/>
              <w:rPr>
                <w:ins w:id="4947" w:author="Jerry Cui" w:date="2021-04-01T16:39:00Z"/>
                <w:rFonts w:cs="Arial"/>
                <w:lang w:eastAsia="ja-JP"/>
              </w:rPr>
            </w:pPr>
            <w:ins w:id="4948" w:author="Jerry Cui" w:date="2021-04-01T16:39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7F4BFB" w:rsidRPr="00B93C63" w14:paraId="5356332C" w14:textId="77777777" w:rsidTr="007F4BFB">
        <w:trPr>
          <w:trHeight w:val="20"/>
          <w:jc w:val="center"/>
          <w:ins w:id="4949" w:author="Jerry Cui" w:date="2021-04-01T16:39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9891" w14:textId="77777777" w:rsidR="007F4BFB" w:rsidRPr="00B93C63" w:rsidRDefault="007F4BFB" w:rsidP="007F4BFB">
            <w:pPr>
              <w:pStyle w:val="TAL"/>
              <w:rPr>
                <w:ins w:id="4950" w:author="Jerry Cui" w:date="2021-04-01T16:39:00Z"/>
                <w:rFonts w:cs="Arial"/>
                <w:lang w:eastAsia="ja-JP"/>
              </w:rPr>
            </w:pPr>
            <w:ins w:id="4951" w:author="Jerry Cui" w:date="2021-04-01T16:39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A673" w14:textId="77777777" w:rsidR="007F4BFB" w:rsidRPr="00B93C63" w:rsidRDefault="007F4BFB" w:rsidP="007F4BFB">
            <w:pPr>
              <w:pStyle w:val="TAL"/>
              <w:rPr>
                <w:ins w:id="4952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7754" w14:textId="14F6BF91" w:rsidR="007F4BFB" w:rsidRPr="00B93C63" w:rsidRDefault="000A4309" w:rsidP="007F4BFB">
            <w:pPr>
              <w:pStyle w:val="TAL"/>
              <w:rPr>
                <w:ins w:id="4953" w:author="Jerry Cui" w:date="2021-04-01T16:39:00Z"/>
                <w:rFonts w:cs="Arial"/>
                <w:lang w:eastAsia="ja-JP"/>
              </w:rPr>
            </w:pPr>
            <w:ins w:id="4954" w:author="I. Siomina - RAN4#98-e" w:date="2021-02-12T15:31:00Z">
              <w:del w:id="4955" w:author="Jerry Cui - 2nd round" w:date="2021-04-16T14:20:00Z">
                <w:r w:rsidRPr="00B93C63">
                  <w:rPr>
                    <w:rFonts w:cs="Arial"/>
                    <w:noProof/>
                    <w:lang w:eastAsia="ja-JP"/>
                  </w:rPr>
                  <w:object w:dxaOrig="460" w:dyaOrig="340" w14:anchorId="10386DE7">
                    <v:shape id="_x0000_i1047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047" DrawAspect="Content" ObjectID="_1680088879" r:id="rId89"/>
                  </w:object>
                </w:r>
              </w:del>
            </w:ins>
            <w:ins w:id="4956" w:author="Jerry Cui - 2nd round" w:date="2021-04-16T14:20:00Z">
              <w:r w:rsidR="00C46586">
                <w:rPr>
                  <w:rFonts w:cs="Arial"/>
                  <w:noProof/>
                  <w:lang w:eastAsia="ja-JP"/>
                </w:rPr>
                <w:t>MHz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740E" w14:textId="0BE44BEB" w:rsidR="007F4BFB" w:rsidRDefault="007F4BFB" w:rsidP="007F4BFB">
            <w:pPr>
              <w:pStyle w:val="TAL"/>
              <w:rPr>
                <w:ins w:id="4957" w:author="Jerry Cui" w:date="2021-04-01T16:39:00Z"/>
                <w:rFonts w:cs="Arial"/>
                <w:lang w:eastAsia="ja-JP"/>
              </w:rPr>
            </w:pPr>
            <w:ins w:id="4958" w:author="Jerry Cui" w:date="2021-04-01T16:39:00Z">
              <w:del w:id="4959" w:author="Jerry Cui - 2nd round" w:date="2021-04-16T14:20:00Z">
                <w:r w:rsidDel="00C46586">
                  <w:rPr>
                    <w:rFonts w:cs="Arial"/>
                    <w:lang w:eastAsia="ja-JP"/>
                  </w:rPr>
                  <w:delText>TBD</w:delText>
                </w:r>
              </w:del>
            </w:ins>
            <w:ins w:id="4960" w:author="Jerry Cui - 2nd round" w:date="2021-04-16T14:20:00Z">
              <w:r w:rsidR="00C46586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7F4BFB" w:rsidRPr="00B93C63" w14:paraId="1D96A204" w14:textId="77777777" w:rsidTr="007F4BFB">
        <w:trPr>
          <w:trHeight w:val="20"/>
          <w:jc w:val="center"/>
          <w:ins w:id="4961" w:author="Jerry Cui" w:date="2021-04-01T16:39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0304" w14:textId="77777777" w:rsidR="007F4BFB" w:rsidRDefault="007F4BFB" w:rsidP="007F4BFB">
            <w:pPr>
              <w:pStyle w:val="TAL"/>
              <w:rPr>
                <w:ins w:id="4962" w:author="Jerry Cui" w:date="2021-04-01T16:39:00Z"/>
                <w:rFonts w:cs="Arial"/>
                <w:lang w:eastAsia="ja-JP"/>
              </w:rPr>
            </w:pPr>
            <w:ins w:id="4963" w:author="Jerry Cui" w:date="2021-04-01T16:39:00Z">
              <w:r w:rsidRPr="001C0E1B">
                <w:t>DRX Cycle configuration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76BC" w14:textId="77777777" w:rsidR="007F4BFB" w:rsidRPr="00B93C63" w:rsidRDefault="007F4BFB" w:rsidP="007F4BFB">
            <w:pPr>
              <w:pStyle w:val="TAL"/>
              <w:rPr>
                <w:ins w:id="4964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F2AD" w14:textId="77777777" w:rsidR="007F4BFB" w:rsidRPr="00B93C63" w:rsidRDefault="007F4BFB" w:rsidP="007F4BFB">
            <w:pPr>
              <w:pStyle w:val="TAL"/>
              <w:rPr>
                <w:ins w:id="4965" w:author="Jerry Cui" w:date="2021-04-01T16:39:00Z"/>
                <w:rFonts w:cs="Arial"/>
                <w:lang w:eastAsia="ja-JP"/>
              </w:rPr>
            </w:pPr>
            <w:ins w:id="4966" w:author="Jerry Cui" w:date="2021-04-01T16:39:00Z">
              <w:r w:rsidRPr="001C0E1B">
                <w:t>ms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8B60" w14:textId="77777777" w:rsidR="007F4BFB" w:rsidRDefault="007F4BFB" w:rsidP="007F4BFB">
            <w:pPr>
              <w:pStyle w:val="TAL"/>
              <w:rPr>
                <w:ins w:id="4967" w:author="Jerry Cui" w:date="2021-04-01T16:39:00Z"/>
                <w:rFonts w:cs="Arial"/>
                <w:lang w:eastAsia="ja-JP"/>
              </w:rPr>
            </w:pPr>
            <w:ins w:id="4968" w:author="Jerry Cui" w:date="2021-04-01T16:39:00Z">
              <w:r w:rsidRPr="001C0E1B">
                <w:t>Not Applicable</w:t>
              </w:r>
            </w:ins>
          </w:p>
        </w:tc>
      </w:tr>
      <w:tr w:rsidR="007F4BFB" w:rsidRPr="00B93C63" w14:paraId="79559822" w14:textId="77777777" w:rsidTr="007F4BFB">
        <w:trPr>
          <w:trHeight w:val="414"/>
          <w:jc w:val="center"/>
          <w:ins w:id="4969" w:author="Jerry Cui" w:date="2021-04-01T16:39:00Z"/>
        </w:trPr>
        <w:tc>
          <w:tcPr>
            <w:tcW w:w="3138" w:type="dxa"/>
            <w:vAlign w:val="center"/>
          </w:tcPr>
          <w:p w14:paraId="36D23983" w14:textId="77777777" w:rsidR="007F4BFB" w:rsidRPr="00B93C63" w:rsidRDefault="007F4BFB" w:rsidP="007F4BFB">
            <w:pPr>
              <w:pStyle w:val="TAL"/>
              <w:rPr>
                <w:ins w:id="4970" w:author="Jerry Cui" w:date="2021-04-01T16:39:00Z"/>
                <w:rFonts w:cs="Arial"/>
                <w:lang w:eastAsia="ja-JP"/>
              </w:rPr>
            </w:pPr>
            <w:ins w:id="4971" w:author="Jerry Cui" w:date="2021-04-01T16:39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71" w:type="dxa"/>
            <w:vAlign w:val="center"/>
          </w:tcPr>
          <w:p w14:paraId="39F52A10" w14:textId="77777777" w:rsidR="007F4BFB" w:rsidRPr="00B93C63" w:rsidRDefault="007F4BFB" w:rsidP="007F4BFB">
            <w:pPr>
              <w:pStyle w:val="TAL"/>
              <w:rPr>
                <w:ins w:id="4972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D5B68A1" w14:textId="77777777" w:rsidR="007F4BFB" w:rsidRPr="00B93C63" w:rsidRDefault="007F4BFB" w:rsidP="007F4BFB">
            <w:pPr>
              <w:pStyle w:val="TAL"/>
              <w:rPr>
                <w:ins w:id="4973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06C9A08A" w14:textId="77777777" w:rsidR="007F4BFB" w:rsidRPr="005B1BA9" w:rsidRDefault="007F4BFB" w:rsidP="007F4BFB">
            <w:pPr>
              <w:pStyle w:val="TAL"/>
              <w:rPr>
                <w:ins w:id="4974" w:author="Jerry Cui" w:date="2021-04-01T16:39:00Z"/>
                <w:rFonts w:cs="Arial"/>
                <w:szCs w:val="18"/>
                <w:lang w:eastAsia="ja-JP"/>
              </w:rPr>
            </w:pPr>
            <w:ins w:id="4975" w:author="Jerry Cui" w:date="2021-04-01T16:39:00Z">
              <w:r w:rsidRPr="005B1BA9">
                <w:rPr>
                  <w:rFonts w:cs="Arial"/>
                  <w:szCs w:val="18"/>
                </w:rPr>
                <w:t>SR.1.1 CCA</w:t>
              </w:r>
            </w:ins>
          </w:p>
        </w:tc>
        <w:tc>
          <w:tcPr>
            <w:tcW w:w="1559" w:type="dxa"/>
            <w:vAlign w:val="center"/>
          </w:tcPr>
          <w:p w14:paraId="00207C85" w14:textId="77777777" w:rsidR="007F4BFB" w:rsidRPr="005B1BA9" w:rsidRDefault="007F4BFB" w:rsidP="007F4BFB">
            <w:pPr>
              <w:pStyle w:val="TAL"/>
              <w:rPr>
                <w:ins w:id="4976" w:author="Jerry Cui" w:date="2021-04-01T16:39:00Z"/>
                <w:rFonts w:cs="Arial"/>
                <w:szCs w:val="18"/>
                <w:lang w:eastAsia="ja-JP"/>
              </w:rPr>
            </w:pPr>
            <w:ins w:id="4977" w:author="Jerry Cui" w:date="2021-04-01T16:39:00Z">
              <w:r w:rsidRPr="005B1BA9">
                <w:rPr>
                  <w:rFonts w:cs="Arial"/>
                  <w:szCs w:val="18"/>
                </w:rPr>
                <w:t>SR.1.1 CCA</w:t>
              </w:r>
            </w:ins>
          </w:p>
        </w:tc>
      </w:tr>
      <w:tr w:rsidR="007F4BFB" w:rsidRPr="00B93C63" w14:paraId="3DB262CC" w14:textId="77777777" w:rsidTr="007F4BFB">
        <w:trPr>
          <w:trHeight w:val="414"/>
          <w:jc w:val="center"/>
          <w:ins w:id="4978" w:author="Jerry Cui" w:date="2021-04-01T16:39:00Z"/>
        </w:trPr>
        <w:tc>
          <w:tcPr>
            <w:tcW w:w="3138" w:type="dxa"/>
            <w:vAlign w:val="center"/>
          </w:tcPr>
          <w:p w14:paraId="63BA5BCB" w14:textId="77777777" w:rsidR="007F4BFB" w:rsidRPr="00B93C63" w:rsidRDefault="007F4BFB" w:rsidP="007F4BFB">
            <w:pPr>
              <w:pStyle w:val="TAL"/>
              <w:rPr>
                <w:ins w:id="4979" w:author="Jerry Cui" w:date="2021-04-01T16:39:00Z"/>
                <w:rFonts w:cs="Arial"/>
                <w:vertAlign w:val="superscript"/>
                <w:lang w:eastAsia="ja-JP"/>
              </w:rPr>
            </w:pPr>
            <w:ins w:id="4980" w:author="Jerry Cui" w:date="2021-04-01T16:39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71" w:type="dxa"/>
            <w:vAlign w:val="center"/>
          </w:tcPr>
          <w:p w14:paraId="7F606451" w14:textId="77777777" w:rsidR="007F4BFB" w:rsidRPr="00B93C63" w:rsidRDefault="007F4BFB" w:rsidP="007F4BFB">
            <w:pPr>
              <w:pStyle w:val="TAL"/>
              <w:rPr>
                <w:ins w:id="4981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FF57502" w14:textId="77777777" w:rsidR="007F4BFB" w:rsidRPr="00B93C63" w:rsidRDefault="007F4BFB" w:rsidP="007F4BFB">
            <w:pPr>
              <w:pStyle w:val="TAL"/>
              <w:rPr>
                <w:ins w:id="4982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769691AF" w14:textId="77777777" w:rsidR="007F4BFB" w:rsidRPr="005B1BA9" w:rsidRDefault="007F4BFB" w:rsidP="007F4BFB">
            <w:pPr>
              <w:pStyle w:val="TAL"/>
              <w:rPr>
                <w:ins w:id="4983" w:author="Jerry Cui" w:date="2021-04-01T16:39:00Z"/>
                <w:rFonts w:cs="Arial"/>
                <w:szCs w:val="18"/>
                <w:lang w:eastAsia="ja-JP"/>
              </w:rPr>
            </w:pPr>
            <w:ins w:id="4984" w:author="Jerry Cui" w:date="2021-04-01T16:39:00Z">
              <w:r w:rsidRPr="005B1BA9">
                <w:rPr>
                  <w:rFonts w:cs="Arial"/>
                  <w:szCs w:val="18"/>
                </w:rPr>
                <w:t>CR.1.1 CCA</w:t>
              </w:r>
            </w:ins>
          </w:p>
        </w:tc>
        <w:tc>
          <w:tcPr>
            <w:tcW w:w="1559" w:type="dxa"/>
            <w:vAlign w:val="center"/>
          </w:tcPr>
          <w:p w14:paraId="095FDD1D" w14:textId="77777777" w:rsidR="007F4BFB" w:rsidRPr="005B1BA9" w:rsidRDefault="007F4BFB" w:rsidP="007F4BFB">
            <w:pPr>
              <w:pStyle w:val="TAL"/>
              <w:rPr>
                <w:ins w:id="4985" w:author="Jerry Cui" w:date="2021-04-01T16:39:00Z"/>
                <w:rFonts w:cs="Arial"/>
                <w:szCs w:val="18"/>
                <w:lang w:eastAsia="ja-JP"/>
              </w:rPr>
            </w:pPr>
            <w:ins w:id="4986" w:author="Jerry Cui" w:date="2021-04-01T16:39:00Z">
              <w:r w:rsidRPr="005B1BA9">
                <w:rPr>
                  <w:rFonts w:cs="Arial"/>
                  <w:szCs w:val="18"/>
                </w:rPr>
                <w:t>CR.1.1 CCA</w:t>
              </w:r>
            </w:ins>
          </w:p>
        </w:tc>
      </w:tr>
      <w:tr w:rsidR="007F4BFB" w:rsidRPr="00B93C63" w14:paraId="2015323D" w14:textId="77777777" w:rsidTr="007F4BFB">
        <w:trPr>
          <w:trHeight w:val="414"/>
          <w:jc w:val="center"/>
          <w:ins w:id="4987" w:author="Jerry Cui" w:date="2021-04-01T16:39:00Z"/>
        </w:trPr>
        <w:tc>
          <w:tcPr>
            <w:tcW w:w="3138" w:type="dxa"/>
            <w:vAlign w:val="center"/>
          </w:tcPr>
          <w:p w14:paraId="7F850DF6" w14:textId="77777777" w:rsidR="007F4BFB" w:rsidRPr="00B93C63" w:rsidRDefault="007F4BFB" w:rsidP="007F4BFB">
            <w:pPr>
              <w:pStyle w:val="TAL"/>
              <w:rPr>
                <w:ins w:id="4988" w:author="Jerry Cui" w:date="2021-04-01T16:39:00Z"/>
                <w:rFonts w:cs="Arial"/>
                <w:lang w:eastAsia="ja-JP"/>
              </w:rPr>
            </w:pPr>
            <w:ins w:id="4989" w:author="Jerry Cui" w:date="2021-04-01T16:39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71" w:type="dxa"/>
            <w:vAlign w:val="center"/>
          </w:tcPr>
          <w:p w14:paraId="2E759F1D" w14:textId="77777777" w:rsidR="007F4BFB" w:rsidRPr="00B93C63" w:rsidRDefault="007F4BFB" w:rsidP="007F4BFB">
            <w:pPr>
              <w:pStyle w:val="TAL"/>
              <w:rPr>
                <w:ins w:id="4990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165E20A" w14:textId="77777777" w:rsidR="007F4BFB" w:rsidRPr="00B93C63" w:rsidRDefault="007F4BFB" w:rsidP="007F4BFB">
            <w:pPr>
              <w:pStyle w:val="TAL"/>
              <w:rPr>
                <w:ins w:id="4991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6C9D96E9" w14:textId="77777777" w:rsidR="007F4BFB" w:rsidRPr="005B1BA9" w:rsidRDefault="007F4BFB" w:rsidP="007F4BFB">
            <w:pPr>
              <w:pStyle w:val="TAL"/>
              <w:rPr>
                <w:ins w:id="4992" w:author="Jerry Cui" w:date="2021-04-01T16:39:00Z"/>
                <w:rFonts w:cs="Arial"/>
                <w:szCs w:val="18"/>
                <w:lang w:eastAsia="ja-JP"/>
              </w:rPr>
            </w:pPr>
            <w:ins w:id="4993" w:author="Jerry Cui" w:date="2021-04-01T16:39:00Z">
              <w:r w:rsidRPr="005B1BA9">
                <w:rPr>
                  <w:szCs w:val="18"/>
                </w:rPr>
                <w:t>CCR.1.1 CCA</w:t>
              </w:r>
            </w:ins>
          </w:p>
        </w:tc>
        <w:tc>
          <w:tcPr>
            <w:tcW w:w="1559" w:type="dxa"/>
            <w:vAlign w:val="center"/>
          </w:tcPr>
          <w:p w14:paraId="74B35D74" w14:textId="77777777" w:rsidR="007F4BFB" w:rsidRPr="005B1BA9" w:rsidRDefault="007F4BFB" w:rsidP="007F4BFB">
            <w:pPr>
              <w:pStyle w:val="TAL"/>
              <w:rPr>
                <w:ins w:id="4994" w:author="Jerry Cui" w:date="2021-04-01T16:39:00Z"/>
                <w:rFonts w:cs="Arial"/>
                <w:szCs w:val="18"/>
                <w:lang w:eastAsia="ja-JP"/>
              </w:rPr>
            </w:pPr>
            <w:ins w:id="4995" w:author="Jerry Cui" w:date="2021-04-01T16:39:00Z">
              <w:r w:rsidRPr="005B1BA9">
                <w:rPr>
                  <w:szCs w:val="18"/>
                </w:rPr>
                <w:t>CCR.1.1 CCA</w:t>
              </w:r>
            </w:ins>
          </w:p>
        </w:tc>
      </w:tr>
      <w:tr w:rsidR="007F4BFB" w:rsidRPr="00B93C63" w14:paraId="29AF14F5" w14:textId="77777777" w:rsidTr="007F4BFB">
        <w:trPr>
          <w:trHeight w:val="20"/>
          <w:jc w:val="center"/>
          <w:ins w:id="4996" w:author="Jerry Cui" w:date="2021-04-01T16:39:00Z"/>
        </w:trPr>
        <w:tc>
          <w:tcPr>
            <w:tcW w:w="3138" w:type="dxa"/>
            <w:vAlign w:val="center"/>
          </w:tcPr>
          <w:p w14:paraId="683514D1" w14:textId="77777777" w:rsidR="007F4BFB" w:rsidRPr="00B93C63" w:rsidRDefault="007F4BFB" w:rsidP="007F4BFB">
            <w:pPr>
              <w:pStyle w:val="TAL"/>
              <w:rPr>
                <w:ins w:id="4997" w:author="Jerry Cui" w:date="2021-04-01T16:39:00Z"/>
                <w:rFonts w:cs="Arial"/>
                <w:lang w:eastAsia="ja-JP"/>
              </w:rPr>
            </w:pPr>
            <w:ins w:id="4998" w:author="Jerry Cui" w:date="2021-04-01T16:39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71" w:type="dxa"/>
            <w:vAlign w:val="center"/>
          </w:tcPr>
          <w:p w14:paraId="576C7AC7" w14:textId="77777777" w:rsidR="007F4BFB" w:rsidRPr="00B93C63" w:rsidRDefault="007F4BFB" w:rsidP="007F4BFB">
            <w:pPr>
              <w:pStyle w:val="TAL"/>
              <w:rPr>
                <w:ins w:id="4999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7AF10DC" w14:textId="77777777" w:rsidR="007F4BFB" w:rsidRPr="00B93C63" w:rsidRDefault="007F4BFB" w:rsidP="007F4BFB">
            <w:pPr>
              <w:pStyle w:val="TAL"/>
              <w:rPr>
                <w:ins w:id="5000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1226CFB2" w14:textId="77777777" w:rsidR="007F4BFB" w:rsidRPr="005B1BA9" w:rsidRDefault="007F4BFB" w:rsidP="007F4BFB">
            <w:pPr>
              <w:pStyle w:val="TAL"/>
              <w:rPr>
                <w:ins w:id="5001" w:author="Jerry Cui" w:date="2021-04-01T16:39:00Z"/>
                <w:rFonts w:cs="v4.2.0"/>
                <w:szCs w:val="18"/>
                <w:lang w:eastAsia="ja-JP"/>
              </w:rPr>
            </w:pPr>
            <w:ins w:id="5002" w:author="Jerry Cui" w:date="2021-04-01T16:39:00Z">
              <w:r w:rsidRPr="005B1BA9">
                <w:rPr>
                  <w:rFonts w:cs="Arial"/>
                  <w:szCs w:val="18"/>
                  <w:lang w:eastAsia="ja-JP"/>
                </w:rPr>
                <w:t>OP.1</w:t>
              </w:r>
            </w:ins>
          </w:p>
        </w:tc>
        <w:tc>
          <w:tcPr>
            <w:tcW w:w="1559" w:type="dxa"/>
            <w:vAlign w:val="center"/>
          </w:tcPr>
          <w:p w14:paraId="75FA983B" w14:textId="77777777" w:rsidR="007F4BFB" w:rsidRPr="005B1BA9" w:rsidRDefault="007F4BFB" w:rsidP="007F4BFB">
            <w:pPr>
              <w:pStyle w:val="TAL"/>
              <w:rPr>
                <w:ins w:id="5003" w:author="Jerry Cui" w:date="2021-04-01T16:39:00Z"/>
                <w:rFonts w:cs="Arial"/>
                <w:szCs w:val="18"/>
                <w:lang w:eastAsia="ja-JP"/>
              </w:rPr>
            </w:pPr>
            <w:ins w:id="5004" w:author="Jerry Cui" w:date="2021-04-01T16:39:00Z">
              <w:r w:rsidRPr="005B1BA9">
                <w:rPr>
                  <w:rFonts w:cs="Arial"/>
                  <w:szCs w:val="18"/>
                  <w:lang w:eastAsia="ja-JP"/>
                </w:rPr>
                <w:t>OP.1</w:t>
              </w:r>
            </w:ins>
          </w:p>
        </w:tc>
      </w:tr>
      <w:tr w:rsidR="007F4BFB" w:rsidRPr="00B93C63" w14:paraId="31DCCFF2" w14:textId="77777777" w:rsidTr="007F4BFB">
        <w:trPr>
          <w:trHeight w:val="20"/>
          <w:jc w:val="center"/>
          <w:ins w:id="5005" w:author="Jerry Cui" w:date="2021-04-01T16:39:00Z"/>
        </w:trPr>
        <w:tc>
          <w:tcPr>
            <w:tcW w:w="3138" w:type="dxa"/>
            <w:vAlign w:val="center"/>
          </w:tcPr>
          <w:p w14:paraId="3CC3C8DB" w14:textId="77777777" w:rsidR="007F4BFB" w:rsidRPr="00B93C63" w:rsidRDefault="007F4BFB" w:rsidP="007F4BFB">
            <w:pPr>
              <w:pStyle w:val="TAL"/>
              <w:rPr>
                <w:ins w:id="5006" w:author="Jerry Cui" w:date="2021-04-01T16:39:00Z"/>
                <w:rFonts w:cs="Arial"/>
                <w:lang w:eastAsia="ja-JP"/>
              </w:rPr>
            </w:pPr>
            <w:ins w:id="5007" w:author="Jerry Cui" w:date="2021-04-01T16:39:00Z">
              <w:r>
                <w:rPr>
                  <w:rFonts w:cs="Arial"/>
                  <w:lang w:eastAsia="ja-JP"/>
                </w:rPr>
                <w:t>Other general configuration parameters: TBD</w:t>
              </w:r>
            </w:ins>
          </w:p>
        </w:tc>
        <w:tc>
          <w:tcPr>
            <w:tcW w:w="1271" w:type="dxa"/>
            <w:vAlign w:val="center"/>
          </w:tcPr>
          <w:p w14:paraId="3DFD48D5" w14:textId="77777777" w:rsidR="007F4BFB" w:rsidRPr="00B93C63" w:rsidRDefault="007F4BFB" w:rsidP="007F4BFB">
            <w:pPr>
              <w:pStyle w:val="TAL"/>
              <w:rPr>
                <w:ins w:id="5008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38DFF3F6" w14:textId="77777777" w:rsidR="007F4BFB" w:rsidRPr="00B93C63" w:rsidRDefault="007F4BFB" w:rsidP="007F4BFB">
            <w:pPr>
              <w:pStyle w:val="TAL"/>
              <w:rPr>
                <w:ins w:id="5009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029F0361" w14:textId="77777777" w:rsidR="007F4BFB" w:rsidRPr="005B1BA9" w:rsidRDefault="007F4BFB" w:rsidP="007F4BFB">
            <w:pPr>
              <w:pStyle w:val="TAL"/>
              <w:rPr>
                <w:ins w:id="5010" w:author="Jerry Cui" w:date="2021-04-01T16:39:00Z"/>
                <w:rFonts w:cs="Arial"/>
                <w:szCs w:val="18"/>
                <w:lang w:eastAsia="ja-JP"/>
              </w:rPr>
            </w:pPr>
            <w:ins w:id="5011" w:author="Jerry Cui" w:date="2021-04-01T16:39:00Z">
              <w:r w:rsidRPr="005B1BA9">
                <w:rPr>
                  <w:rFonts w:cs="Arial"/>
                  <w:szCs w:val="18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9516001" w14:textId="77777777" w:rsidR="007F4BFB" w:rsidRPr="005B1BA9" w:rsidRDefault="007F4BFB" w:rsidP="007F4BFB">
            <w:pPr>
              <w:pStyle w:val="TAL"/>
              <w:rPr>
                <w:ins w:id="5012" w:author="Jerry Cui" w:date="2021-04-01T16:39:00Z"/>
                <w:rFonts w:cs="Arial"/>
                <w:szCs w:val="18"/>
                <w:lang w:eastAsia="ja-JP"/>
              </w:rPr>
            </w:pPr>
            <w:ins w:id="5013" w:author="Jerry Cui" w:date="2021-04-01T16:39:00Z">
              <w:r w:rsidRPr="005B1BA9">
                <w:rPr>
                  <w:rFonts w:cs="Arial"/>
                  <w:szCs w:val="18"/>
                  <w:lang w:eastAsia="ja-JP"/>
                </w:rPr>
                <w:t>TBD</w:t>
              </w:r>
            </w:ins>
          </w:p>
        </w:tc>
      </w:tr>
      <w:tr w:rsidR="007F4BFB" w:rsidRPr="00B93C63" w14:paraId="6CEAD849" w14:textId="77777777" w:rsidTr="007F4BFB">
        <w:trPr>
          <w:trHeight w:val="20"/>
          <w:jc w:val="center"/>
          <w:ins w:id="5014" w:author="Jerry Cui" w:date="2021-04-01T16:39:00Z"/>
        </w:trPr>
        <w:tc>
          <w:tcPr>
            <w:tcW w:w="3138" w:type="dxa"/>
            <w:vAlign w:val="center"/>
          </w:tcPr>
          <w:p w14:paraId="7F224FA0" w14:textId="77777777" w:rsidR="007F4BFB" w:rsidRDefault="007F4BFB" w:rsidP="007F4BFB">
            <w:pPr>
              <w:pStyle w:val="TAL"/>
              <w:rPr>
                <w:ins w:id="5015" w:author="Jerry Cui" w:date="2021-04-01T16:39:00Z"/>
                <w:rFonts w:cs="Arial"/>
                <w:lang w:eastAsia="ja-JP"/>
              </w:rPr>
            </w:pPr>
            <w:ins w:id="5016" w:author="Jerry Cui" w:date="2021-04-01T16:39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255AFB9" w14:textId="77777777" w:rsidR="007F4BFB" w:rsidRPr="00B93C63" w:rsidRDefault="007F4BFB" w:rsidP="007F4BFB">
            <w:pPr>
              <w:pStyle w:val="TAL"/>
              <w:rPr>
                <w:ins w:id="5017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433D21" w14:textId="77777777" w:rsidR="007F4BFB" w:rsidRPr="00B93C63" w:rsidRDefault="007F4BFB" w:rsidP="007F4BFB">
            <w:pPr>
              <w:pStyle w:val="TAL"/>
              <w:rPr>
                <w:ins w:id="5018" w:author="Jerry Cui" w:date="2021-04-01T16:39:00Z"/>
                <w:rFonts w:cs="Arial"/>
                <w:lang w:eastAsia="ja-JP"/>
              </w:rPr>
            </w:pPr>
            <w:ins w:id="5019" w:author="Jerry Cui" w:date="2021-04-01T16:39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8CC434" w14:textId="77777777" w:rsidR="007F4BFB" w:rsidRDefault="007F4BFB" w:rsidP="007F4BFB">
            <w:pPr>
              <w:pStyle w:val="TAL"/>
              <w:rPr>
                <w:ins w:id="5020" w:author="Jerry Cui" w:date="2021-04-01T16:39:00Z"/>
                <w:rFonts w:cs="Arial"/>
                <w:lang w:eastAsia="ja-JP"/>
              </w:rPr>
            </w:pPr>
            <w:ins w:id="5021" w:author="Jerry Cui" w:date="2021-04-01T16:39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FAE9E" w14:textId="77777777" w:rsidR="007F4BFB" w:rsidRDefault="007F4BFB" w:rsidP="007F4BFB">
            <w:pPr>
              <w:pStyle w:val="TAL"/>
              <w:rPr>
                <w:ins w:id="5022" w:author="Jerry Cui" w:date="2021-04-01T16:39:00Z"/>
                <w:rFonts w:cs="Arial"/>
                <w:lang w:eastAsia="ja-JP"/>
              </w:rPr>
            </w:pPr>
            <w:ins w:id="5023" w:author="Jerry Cui" w:date="2021-04-01T16:39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</w:tr>
      <w:tr w:rsidR="007F4BFB" w:rsidRPr="00B93C63" w14:paraId="0C15E256" w14:textId="77777777" w:rsidTr="007F4BFB">
        <w:trPr>
          <w:trHeight w:val="20"/>
          <w:jc w:val="center"/>
          <w:ins w:id="5024" w:author="Jerry Cui" w:date="2021-04-01T16:39:00Z"/>
        </w:trPr>
        <w:tc>
          <w:tcPr>
            <w:tcW w:w="3138" w:type="dxa"/>
            <w:vAlign w:val="center"/>
          </w:tcPr>
          <w:p w14:paraId="08785026" w14:textId="77777777" w:rsidR="007F4BFB" w:rsidRDefault="007F4BFB" w:rsidP="007F4BFB">
            <w:pPr>
              <w:pStyle w:val="TAL"/>
              <w:rPr>
                <w:ins w:id="5025" w:author="Jerry Cui" w:date="2021-04-01T16:39:00Z"/>
                <w:rFonts w:cs="Arial"/>
                <w:lang w:eastAsia="ja-JP"/>
              </w:rPr>
            </w:pPr>
            <w:ins w:id="5026" w:author="Jerry Cui" w:date="2021-04-01T16:39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0AA77D60" w14:textId="77777777" w:rsidR="007F4BFB" w:rsidRPr="00B93C63" w:rsidRDefault="007F4BFB" w:rsidP="007F4BFB">
            <w:pPr>
              <w:pStyle w:val="TAL"/>
              <w:rPr>
                <w:ins w:id="5027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18EDC" w14:textId="77777777" w:rsidR="007F4BFB" w:rsidRPr="00B93C63" w:rsidRDefault="007F4BFB" w:rsidP="007F4BFB">
            <w:pPr>
              <w:pStyle w:val="TAL"/>
              <w:rPr>
                <w:ins w:id="5028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527699" w14:textId="77777777" w:rsidR="007F4BFB" w:rsidRDefault="007F4BFB" w:rsidP="007F4BFB">
            <w:pPr>
              <w:pStyle w:val="TAL"/>
              <w:rPr>
                <w:ins w:id="5029" w:author="Jerry Cui" w:date="2021-04-01T16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9C9BE8" w14:textId="77777777" w:rsidR="007F4BFB" w:rsidRDefault="007F4BFB" w:rsidP="007F4BFB">
            <w:pPr>
              <w:pStyle w:val="TAL"/>
              <w:rPr>
                <w:ins w:id="5030" w:author="Jerry Cui" w:date="2021-04-01T16:39:00Z"/>
                <w:rFonts w:cs="Arial"/>
                <w:lang w:eastAsia="ja-JP"/>
              </w:rPr>
            </w:pPr>
          </w:p>
        </w:tc>
      </w:tr>
      <w:tr w:rsidR="007F4BFB" w:rsidRPr="00B93C63" w14:paraId="55C7163E" w14:textId="77777777" w:rsidTr="007F4BFB">
        <w:trPr>
          <w:trHeight w:val="20"/>
          <w:jc w:val="center"/>
          <w:ins w:id="5031" w:author="Jerry Cui" w:date="2021-04-01T16:39:00Z"/>
        </w:trPr>
        <w:tc>
          <w:tcPr>
            <w:tcW w:w="3138" w:type="dxa"/>
            <w:vAlign w:val="center"/>
          </w:tcPr>
          <w:p w14:paraId="3E98A28F" w14:textId="77777777" w:rsidR="007F4BFB" w:rsidRDefault="007F4BFB" w:rsidP="007F4BFB">
            <w:pPr>
              <w:pStyle w:val="TAL"/>
              <w:rPr>
                <w:ins w:id="5032" w:author="Jerry Cui" w:date="2021-04-01T16:39:00Z"/>
                <w:rFonts w:cs="Arial"/>
                <w:lang w:eastAsia="ja-JP"/>
              </w:rPr>
            </w:pPr>
            <w:ins w:id="5033" w:author="Jerry Cui" w:date="2021-04-01T16:39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00A10CF6" w14:textId="77777777" w:rsidR="007F4BFB" w:rsidRPr="00B93C63" w:rsidRDefault="007F4BFB" w:rsidP="007F4BFB">
            <w:pPr>
              <w:pStyle w:val="TAL"/>
              <w:rPr>
                <w:ins w:id="5034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7AF802" w14:textId="77777777" w:rsidR="007F4BFB" w:rsidRPr="00B93C63" w:rsidRDefault="007F4BFB" w:rsidP="007F4BFB">
            <w:pPr>
              <w:pStyle w:val="TAL"/>
              <w:rPr>
                <w:ins w:id="5035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8938E0" w14:textId="77777777" w:rsidR="007F4BFB" w:rsidRDefault="007F4BFB" w:rsidP="007F4BFB">
            <w:pPr>
              <w:pStyle w:val="TAL"/>
              <w:rPr>
                <w:ins w:id="5036" w:author="Jerry Cui" w:date="2021-04-01T16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7A7A3" w14:textId="77777777" w:rsidR="007F4BFB" w:rsidRDefault="007F4BFB" w:rsidP="007F4BFB">
            <w:pPr>
              <w:pStyle w:val="TAL"/>
              <w:rPr>
                <w:ins w:id="5037" w:author="Jerry Cui" w:date="2021-04-01T16:39:00Z"/>
                <w:rFonts w:cs="Arial"/>
                <w:lang w:eastAsia="ja-JP"/>
              </w:rPr>
            </w:pPr>
          </w:p>
        </w:tc>
      </w:tr>
      <w:tr w:rsidR="007F4BFB" w:rsidRPr="00B93C63" w14:paraId="516B85EB" w14:textId="77777777" w:rsidTr="007F4BFB">
        <w:trPr>
          <w:trHeight w:val="20"/>
          <w:jc w:val="center"/>
          <w:ins w:id="5038" w:author="Jerry Cui" w:date="2021-04-01T16:39:00Z"/>
        </w:trPr>
        <w:tc>
          <w:tcPr>
            <w:tcW w:w="3138" w:type="dxa"/>
            <w:vAlign w:val="center"/>
          </w:tcPr>
          <w:p w14:paraId="51AD3671" w14:textId="77777777" w:rsidR="007F4BFB" w:rsidRDefault="007F4BFB" w:rsidP="007F4BFB">
            <w:pPr>
              <w:pStyle w:val="TAL"/>
              <w:rPr>
                <w:ins w:id="5039" w:author="Jerry Cui" w:date="2021-04-01T16:39:00Z"/>
                <w:rFonts w:cs="Arial"/>
                <w:lang w:eastAsia="ja-JP"/>
              </w:rPr>
            </w:pPr>
            <w:ins w:id="5040" w:author="Jerry Cui" w:date="2021-04-01T16:39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7D0E78CB" w14:textId="77777777" w:rsidR="007F4BFB" w:rsidRPr="00B93C63" w:rsidRDefault="007F4BFB" w:rsidP="007F4BFB">
            <w:pPr>
              <w:pStyle w:val="TAL"/>
              <w:rPr>
                <w:ins w:id="5041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3D0B98" w14:textId="77777777" w:rsidR="007F4BFB" w:rsidRPr="00B93C63" w:rsidRDefault="007F4BFB" w:rsidP="007F4BFB">
            <w:pPr>
              <w:pStyle w:val="TAL"/>
              <w:rPr>
                <w:ins w:id="5042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285D5" w14:textId="77777777" w:rsidR="007F4BFB" w:rsidRDefault="007F4BFB" w:rsidP="007F4BFB">
            <w:pPr>
              <w:pStyle w:val="TAL"/>
              <w:rPr>
                <w:ins w:id="5043" w:author="Jerry Cui" w:date="2021-04-01T16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051E63" w14:textId="77777777" w:rsidR="007F4BFB" w:rsidRDefault="007F4BFB" w:rsidP="007F4BFB">
            <w:pPr>
              <w:pStyle w:val="TAL"/>
              <w:rPr>
                <w:ins w:id="5044" w:author="Jerry Cui" w:date="2021-04-01T16:39:00Z"/>
                <w:rFonts w:cs="Arial"/>
                <w:lang w:eastAsia="ja-JP"/>
              </w:rPr>
            </w:pPr>
          </w:p>
        </w:tc>
      </w:tr>
      <w:tr w:rsidR="007F4BFB" w:rsidRPr="00B93C63" w14:paraId="17E2E89F" w14:textId="77777777" w:rsidTr="007F4BFB">
        <w:trPr>
          <w:trHeight w:val="20"/>
          <w:jc w:val="center"/>
          <w:ins w:id="5045" w:author="Jerry Cui" w:date="2021-04-01T16:39:00Z"/>
        </w:trPr>
        <w:tc>
          <w:tcPr>
            <w:tcW w:w="3138" w:type="dxa"/>
            <w:vAlign w:val="center"/>
          </w:tcPr>
          <w:p w14:paraId="24FD6CED" w14:textId="77777777" w:rsidR="007F4BFB" w:rsidRDefault="007F4BFB" w:rsidP="007F4BFB">
            <w:pPr>
              <w:pStyle w:val="TAL"/>
              <w:rPr>
                <w:ins w:id="5046" w:author="Jerry Cui" w:date="2021-04-01T16:39:00Z"/>
                <w:rFonts w:cs="Arial"/>
                <w:lang w:eastAsia="ja-JP"/>
              </w:rPr>
            </w:pPr>
            <w:ins w:id="5047" w:author="Jerry Cui" w:date="2021-04-01T16:39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294890CC" w14:textId="77777777" w:rsidR="007F4BFB" w:rsidRPr="00B93C63" w:rsidRDefault="007F4BFB" w:rsidP="007F4BFB">
            <w:pPr>
              <w:pStyle w:val="TAL"/>
              <w:rPr>
                <w:ins w:id="5048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7ADA3" w14:textId="77777777" w:rsidR="007F4BFB" w:rsidRPr="00B93C63" w:rsidRDefault="007F4BFB" w:rsidP="007F4BFB">
            <w:pPr>
              <w:pStyle w:val="TAL"/>
              <w:rPr>
                <w:ins w:id="5049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FD23A6" w14:textId="77777777" w:rsidR="007F4BFB" w:rsidRDefault="007F4BFB" w:rsidP="007F4BFB">
            <w:pPr>
              <w:pStyle w:val="TAL"/>
              <w:rPr>
                <w:ins w:id="5050" w:author="Jerry Cui" w:date="2021-04-01T16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4D848C" w14:textId="77777777" w:rsidR="007F4BFB" w:rsidRDefault="007F4BFB" w:rsidP="007F4BFB">
            <w:pPr>
              <w:pStyle w:val="TAL"/>
              <w:rPr>
                <w:ins w:id="5051" w:author="Jerry Cui" w:date="2021-04-01T16:39:00Z"/>
                <w:rFonts w:cs="Arial"/>
                <w:lang w:eastAsia="ja-JP"/>
              </w:rPr>
            </w:pPr>
          </w:p>
        </w:tc>
      </w:tr>
      <w:tr w:rsidR="007F4BFB" w:rsidRPr="00B93C63" w14:paraId="45F7166E" w14:textId="77777777" w:rsidTr="007F4BFB">
        <w:trPr>
          <w:trHeight w:val="20"/>
          <w:jc w:val="center"/>
          <w:ins w:id="5052" w:author="Jerry Cui" w:date="2021-04-01T16:39:00Z"/>
        </w:trPr>
        <w:tc>
          <w:tcPr>
            <w:tcW w:w="3138" w:type="dxa"/>
            <w:vAlign w:val="center"/>
          </w:tcPr>
          <w:p w14:paraId="7702D5AE" w14:textId="77777777" w:rsidR="007F4BFB" w:rsidRDefault="007F4BFB" w:rsidP="007F4BFB">
            <w:pPr>
              <w:pStyle w:val="TAL"/>
              <w:rPr>
                <w:ins w:id="5053" w:author="Jerry Cui" w:date="2021-04-01T16:39:00Z"/>
                <w:rFonts w:cs="Arial"/>
                <w:lang w:eastAsia="ja-JP"/>
              </w:rPr>
            </w:pPr>
            <w:ins w:id="5054" w:author="Jerry Cui" w:date="2021-04-01T16:39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42CC5DB6" w14:textId="77777777" w:rsidR="007F4BFB" w:rsidRPr="00B93C63" w:rsidRDefault="007F4BFB" w:rsidP="007F4BFB">
            <w:pPr>
              <w:pStyle w:val="TAL"/>
              <w:rPr>
                <w:ins w:id="5055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33DF5E" w14:textId="77777777" w:rsidR="007F4BFB" w:rsidRPr="00B93C63" w:rsidRDefault="007F4BFB" w:rsidP="007F4BFB">
            <w:pPr>
              <w:pStyle w:val="TAL"/>
              <w:rPr>
                <w:ins w:id="5056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CE13B" w14:textId="77777777" w:rsidR="007F4BFB" w:rsidRDefault="007F4BFB" w:rsidP="007F4BFB">
            <w:pPr>
              <w:pStyle w:val="TAL"/>
              <w:rPr>
                <w:ins w:id="5057" w:author="Jerry Cui" w:date="2021-04-01T16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29643B" w14:textId="77777777" w:rsidR="007F4BFB" w:rsidRDefault="007F4BFB" w:rsidP="007F4BFB">
            <w:pPr>
              <w:pStyle w:val="TAL"/>
              <w:rPr>
                <w:ins w:id="5058" w:author="Jerry Cui" w:date="2021-04-01T16:39:00Z"/>
                <w:rFonts w:cs="Arial"/>
                <w:lang w:eastAsia="ja-JP"/>
              </w:rPr>
            </w:pPr>
          </w:p>
        </w:tc>
      </w:tr>
      <w:tr w:rsidR="007F4BFB" w:rsidRPr="00B93C63" w14:paraId="54294F87" w14:textId="77777777" w:rsidTr="007F4BFB">
        <w:trPr>
          <w:trHeight w:val="20"/>
          <w:jc w:val="center"/>
          <w:ins w:id="5059" w:author="Jerry Cui" w:date="2021-04-01T16:39:00Z"/>
        </w:trPr>
        <w:tc>
          <w:tcPr>
            <w:tcW w:w="3138" w:type="dxa"/>
            <w:vAlign w:val="center"/>
          </w:tcPr>
          <w:p w14:paraId="3324627D" w14:textId="77777777" w:rsidR="007F4BFB" w:rsidRDefault="007F4BFB" w:rsidP="007F4BFB">
            <w:pPr>
              <w:pStyle w:val="TAL"/>
              <w:rPr>
                <w:ins w:id="5060" w:author="Jerry Cui" w:date="2021-04-01T16:39:00Z"/>
                <w:rFonts w:cs="Arial"/>
                <w:lang w:eastAsia="ja-JP"/>
              </w:rPr>
            </w:pPr>
            <w:ins w:id="5061" w:author="Jerry Cui" w:date="2021-04-01T16:39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15E317CD" w14:textId="77777777" w:rsidR="007F4BFB" w:rsidRPr="00B93C63" w:rsidRDefault="007F4BFB" w:rsidP="007F4BFB">
            <w:pPr>
              <w:pStyle w:val="TAL"/>
              <w:rPr>
                <w:ins w:id="5062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14C467" w14:textId="77777777" w:rsidR="007F4BFB" w:rsidRPr="00B93C63" w:rsidRDefault="007F4BFB" w:rsidP="007F4BFB">
            <w:pPr>
              <w:pStyle w:val="TAL"/>
              <w:rPr>
                <w:ins w:id="5063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BF6E58" w14:textId="77777777" w:rsidR="007F4BFB" w:rsidRDefault="007F4BFB" w:rsidP="007F4BFB">
            <w:pPr>
              <w:pStyle w:val="TAL"/>
              <w:rPr>
                <w:ins w:id="5064" w:author="Jerry Cui" w:date="2021-04-01T16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91863" w14:textId="77777777" w:rsidR="007F4BFB" w:rsidRDefault="007F4BFB" w:rsidP="007F4BFB">
            <w:pPr>
              <w:pStyle w:val="TAL"/>
              <w:rPr>
                <w:ins w:id="5065" w:author="Jerry Cui" w:date="2021-04-01T16:39:00Z"/>
                <w:rFonts w:cs="Arial"/>
                <w:lang w:eastAsia="ja-JP"/>
              </w:rPr>
            </w:pPr>
          </w:p>
        </w:tc>
      </w:tr>
      <w:tr w:rsidR="007F4BFB" w:rsidRPr="00B93C63" w14:paraId="57F85951" w14:textId="77777777" w:rsidTr="007F4BFB">
        <w:trPr>
          <w:trHeight w:val="20"/>
          <w:jc w:val="center"/>
          <w:ins w:id="5066" w:author="Jerry Cui" w:date="2021-04-01T16:39:00Z"/>
        </w:trPr>
        <w:tc>
          <w:tcPr>
            <w:tcW w:w="3138" w:type="dxa"/>
            <w:vAlign w:val="center"/>
          </w:tcPr>
          <w:p w14:paraId="4FDCC569" w14:textId="77777777" w:rsidR="007F4BFB" w:rsidRDefault="007F4BFB" w:rsidP="007F4BFB">
            <w:pPr>
              <w:pStyle w:val="TAL"/>
              <w:rPr>
                <w:ins w:id="5067" w:author="Jerry Cui" w:date="2021-04-01T16:39:00Z"/>
                <w:rFonts w:cs="Arial"/>
                <w:lang w:eastAsia="ja-JP"/>
              </w:rPr>
            </w:pPr>
            <w:ins w:id="5068" w:author="Jerry Cui" w:date="2021-04-01T16:39:00Z">
              <w:r w:rsidRPr="001C0E1B">
                <w:rPr>
                  <w:szCs w:val="18"/>
                  <w:lang w:eastAsia="ja-JP"/>
                </w:rPr>
                <w:t>EPRE ratio of OCNG DMRS to SSS(Note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38E1F0A" w14:textId="77777777" w:rsidR="007F4BFB" w:rsidRPr="00B93C63" w:rsidRDefault="007F4BFB" w:rsidP="007F4BFB">
            <w:pPr>
              <w:pStyle w:val="TAL"/>
              <w:rPr>
                <w:ins w:id="5069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49B0ED" w14:textId="77777777" w:rsidR="007F4BFB" w:rsidRPr="00B93C63" w:rsidRDefault="007F4BFB" w:rsidP="007F4BFB">
            <w:pPr>
              <w:pStyle w:val="TAL"/>
              <w:rPr>
                <w:ins w:id="5070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155C53" w14:textId="77777777" w:rsidR="007F4BFB" w:rsidRDefault="007F4BFB" w:rsidP="007F4BFB">
            <w:pPr>
              <w:pStyle w:val="TAL"/>
              <w:rPr>
                <w:ins w:id="5071" w:author="Jerry Cui" w:date="2021-04-01T16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83A907" w14:textId="77777777" w:rsidR="007F4BFB" w:rsidRDefault="007F4BFB" w:rsidP="007F4BFB">
            <w:pPr>
              <w:pStyle w:val="TAL"/>
              <w:rPr>
                <w:ins w:id="5072" w:author="Jerry Cui" w:date="2021-04-01T16:39:00Z"/>
                <w:rFonts w:cs="Arial"/>
                <w:lang w:eastAsia="ja-JP"/>
              </w:rPr>
            </w:pPr>
          </w:p>
        </w:tc>
      </w:tr>
      <w:tr w:rsidR="007F4BFB" w:rsidRPr="00B93C63" w14:paraId="20E25BCA" w14:textId="77777777" w:rsidTr="007F4BFB">
        <w:trPr>
          <w:trHeight w:val="20"/>
          <w:jc w:val="center"/>
          <w:ins w:id="5073" w:author="Jerry Cui" w:date="2021-04-01T16:39:00Z"/>
        </w:trPr>
        <w:tc>
          <w:tcPr>
            <w:tcW w:w="3138" w:type="dxa"/>
            <w:vAlign w:val="center"/>
          </w:tcPr>
          <w:p w14:paraId="6D876837" w14:textId="77777777" w:rsidR="007F4BFB" w:rsidRDefault="007F4BFB" w:rsidP="007F4BFB">
            <w:pPr>
              <w:pStyle w:val="TAL"/>
              <w:rPr>
                <w:ins w:id="5074" w:author="Jerry Cui" w:date="2021-04-01T16:39:00Z"/>
                <w:rFonts w:cs="Arial"/>
                <w:lang w:eastAsia="ja-JP"/>
              </w:rPr>
            </w:pPr>
            <w:ins w:id="5075" w:author="Jerry Cui" w:date="2021-04-01T16:39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7EB6067B" w14:textId="77777777" w:rsidR="007F4BFB" w:rsidRPr="00B93C63" w:rsidRDefault="007F4BFB" w:rsidP="007F4BFB">
            <w:pPr>
              <w:pStyle w:val="TAL"/>
              <w:rPr>
                <w:ins w:id="5076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8A4E" w14:textId="77777777" w:rsidR="007F4BFB" w:rsidRPr="00B93C63" w:rsidRDefault="007F4BFB" w:rsidP="007F4BFB">
            <w:pPr>
              <w:pStyle w:val="TAL"/>
              <w:rPr>
                <w:ins w:id="5077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A248" w14:textId="77777777" w:rsidR="007F4BFB" w:rsidRDefault="007F4BFB" w:rsidP="007F4BFB">
            <w:pPr>
              <w:pStyle w:val="TAL"/>
              <w:rPr>
                <w:ins w:id="5078" w:author="Jerry Cui" w:date="2021-04-01T16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9D17" w14:textId="77777777" w:rsidR="007F4BFB" w:rsidRDefault="007F4BFB" w:rsidP="007F4BFB">
            <w:pPr>
              <w:pStyle w:val="TAL"/>
              <w:rPr>
                <w:ins w:id="5079" w:author="Jerry Cui" w:date="2021-04-01T16:39:00Z"/>
                <w:rFonts w:cs="Arial"/>
                <w:lang w:eastAsia="ja-JP"/>
              </w:rPr>
            </w:pPr>
          </w:p>
        </w:tc>
      </w:tr>
      <w:tr w:rsidR="007F4BFB" w:rsidRPr="00B93C63" w14:paraId="3144E798" w14:textId="77777777" w:rsidTr="007F4BFB">
        <w:trPr>
          <w:trHeight w:val="20"/>
          <w:jc w:val="center"/>
          <w:ins w:id="5080" w:author="Jerry Cui" w:date="2021-04-01T16:39:00Z"/>
        </w:trPr>
        <w:tc>
          <w:tcPr>
            <w:tcW w:w="3138" w:type="dxa"/>
            <w:vAlign w:val="center"/>
          </w:tcPr>
          <w:p w14:paraId="26E82575" w14:textId="77777777" w:rsidR="007F4BFB" w:rsidRPr="00B93C63" w:rsidRDefault="000A4309" w:rsidP="007F4BFB">
            <w:pPr>
              <w:pStyle w:val="TAL"/>
              <w:rPr>
                <w:ins w:id="5081" w:author="Jerry Cui" w:date="2021-04-01T16:39:00Z"/>
                <w:rFonts w:cs="Arial"/>
                <w:vertAlign w:val="superscript"/>
                <w:lang w:eastAsia="ja-JP"/>
              </w:rPr>
            </w:pPr>
            <w:ins w:id="5082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1943747E">
                  <v:shape id="_x0000_i1046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46" DrawAspect="Content" ObjectID="_1680088880" r:id="rId90"/>
                </w:object>
              </w:r>
            </w:ins>
            <w:ins w:id="5083" w:author="Jerry Cui" w:date="2021-04-01T16:39:00Z">
              <w:r w:rsidR="007F4BFB" w:rsidRPr="00B93C63">
                <w:rPr>
                  <w:rFonts w:cs="Arial"/>
                  <w:lang w:eastAsia="ja-JP"/>
                </w:rPr>
                <w:t xml:space="preserve">in </w:t>
              </w:r>
              <w:r w:rsidR="007F4BFB">
                <w:rPr>
                  <w:rFonts w:cs="Arial"/>
                  <w:lang w:eastAsia="ja-JP"/>
                </w:rPr>
                <w:t>slots</w:t>
              </w:r>
              <w:r w:rsidR="007F4BFB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32F1C183" w14:textId="77777777" w:rsidR="007F4BFB" w:rsidRPr="00B93C63" w:rsidRDefault="007F4BFB" w:rsidP="007F4BFB">
            <w:pPr>
              <w:pStyle w:val="TAL"/>
              <w:rPr>
                <w:ins w:id="5084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7F99876B" w14:textId="77777777" w:rsidR="007F4BFB" w:rsidRPr="00B93C63" w:rsidRDefault="007F4BFB" w:rsidP="007F4BFB">
            <w:pPr>
              <w:pStyle w:val="TAL"/>
              <w:rPr>
                <w:ins w:id="5085" w:author="Jerry Cui" w:date="2021-04-01T16:39:00Z"/>
                <w:rFonts w:cs="Arial"/>
                <w:lang w:eastAsia="ja-JP"/>
              </w:rPr>
            </w:pPr>
            <w:ins w:id="5086" w:author="Jerry Cui" w:date="2021-04-01T16:39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3FED02FD" w14:textId="77777777" w:rsidR="007F4BFB" w:rsidRPr="00B93C63" w:rsidRDefault="007F4BFB" w:rsidP="007F4BFB">
            <w:pPr>
              <w:pStyle w:val="TAL"/>
              <w:rPr>
                <w:ins w:id="5087" w:author="Jerry Cui" w:date="2021-04-01T16:39:00Z"/>
                <w:rFonts w:cs="Arial"/>
                <w:lang w:eastAsia="ja-JP"/>
              </w:rPr>
            </w:pPr>
            <w:ins w:id="5088" w:author="Jerry Cui" w:date="2021-04-01T16:39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2988C24" w14:textId="77777777" w:rsidR="007F4BFB" w:rsidRPr="00B93C63" w:rsidRDefault="007F4BFB" w:rsidP="007F4BFB">
            <w:pPr>
              <w:pStyle w:val="TAL"/>
              <w:rPr>
                <w:ins w:id="5089" w:author="Jerry Cui" w:date="2021-04-01T16:39:00Z"/>
                <w:rFonts w:cs="Arial"/>
                <w:lang w:eastAsia="ja-JP"/>
              </w:rPr>
            </w:pPr>
            <w:ins w:id="5090" w:author="Jerry Cui" w:date="2021-04-01T16:39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7DE4B5AB" w14:textId="77777777" w:rsidTr="007F4BFB">
        <w:trPr>
          <w:trHeight w:val="20"/>
          <w:jc w:val="center"/>
          <w:ins w:id="5091" w:author="Jerry Cui" w:date="2021-04-01T16:39:00Z"/>
        </w:trPr>
        <w:tc>
          <w:tcPr>
            <w:tcW w:w="3138" w:type="dxa"/>
            <w:vAlign w:val="center"/>
          </w:tcPr>
          <w:p w14:paraId="3B7573A2" w14:textId="77777777" w:rsidR="007F4BFB" w:rsidRPr="00B93C63" w:rsidRDefault="000A4309" w:rsidP="007F4BFB">
            <w:pPr>
              <w:pStyle w:val="TAL"/>
              <w:rPr>
                <w:ins w:id="5092" w:author="Jerry Cui" w:date="2021-04-01T16:39:00Z"/>
                <w:rFonts w:cs="Arial"/>
                <w:vertAlign w:val="superscript"/>
                <w:lang w:eastAsia="ja-JP"/>
              </w:rPr>
            </w:pPr>
            <w:ins w:id="5093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38211B06">
                  <v:shape id="_x0000_i1045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45" DrawAspect="Content" ObjectID="_1680088881" r:id="rId91"/>
                </w:object>
              </w:r>
            </w:ins>
            <w:ins w:id="5094" w:author="Jerry Cui" w:date="2021-04-01T16:39:00Z">
              <w:r w:rsidR="007F4BFB" w:rsidRPr="00B93C63">
                <w:rPr>
                  <w:rFonts w:cs="Arial"/>
                  <w:lang w:eastAsia="ja-JP"/>
                </w:rPr>
                <w:t xml:space="preserve">in </w:t>
              </w:r>
              <w:r w:rsidR="007F4BFB">
                <w:rPr>
                  <w:rFonts w:cs="Arial"/>
                  <w:lang w:eastAsia="ja-JP"/>
                </w:rPr>
                <w:t>slots</w:t>
              </w:r>
              <w:r w:rsidR="007F4BFB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23E1EE49" w14:textId="77777777" w:rsidR="007F4BFB" w:rsidRPr="00B93C63" w:rsidRDefault="007F4BFB" w:rsidP="007F4BFB">
            <w:pPr>
              <w:pStyle w:val="TAL"/>
              <w:rPr>
                <w:ins w:id="5095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D7F3798" w14:textId="77777777" w:rsidR="007F4BFB" w:rsidRPr="00B93C63" w:rsidRDefault="007F4BFB" w:rsidP="007F4BFB">
            <w:pPr>
              <w:pStyle w:val="TAL"/>
              <w:rPr>
                <w:ins w:id="5096" w:author="Jerry Cui" w:date="2021-04-01T16:39:00Z"/>
                <w:rFonts w:cs="Arial"/>
                <w:lang w:eastAsia="ja-JP"/>
              </w:rPr>
            </w:pPr>
            <w:ins w:id="5097" w:author="Jerry Cui" w:date="2021-04-01T16:39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04848A3B" w14:textId="77777777" w:rsidR="007F4BFB" w:rsidRPr="00B93C63" w:rsidRDefault="007F4BFB" w:rsidP="007F4BFB">
            <w:pPr>
              <w:pStyle w:val="TAL"/>
              <w:rPr>
                <w:ins w:id="5098" w:author="Jerry Cui" w:date="2021-04-01T16:39:00Z"/>
                <w:rFonts w:cs="Arial"/>
                <w:lang w:eastAsia="ja-JP"/>
              </w:rPr>
            </w:pPr>
            <w:ins w:id="5099" w:author="Jerry Cui" w:date="2021-04-01T16:39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6BB79BE6" w14:textId="77777777" w:rsidR="007F4BFB" w:rsidRPr="00B93C63" w:rsidRDefault="007F4BFB" w:rsidP="007F4BFB">
            <w:pPr>
              <w:pStyle w:val="TAL"/>
              <w:rPr>
                <w:ins w:id="5100" w:author="Jerry Cui" w:date="2021-04-01T16:39:00Z"/>
                <w:rFonts w:cs="Arial"/>
                <w:lang w:eastAsia="ja-JP"/>
              </w:rPr>
            </w:pPr>
            <w:ins w:id="5101" w:author="Jerry Cui" w:date="2021-04-01T16:39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408DBBE7" w14:textId="77777777" w:rsidTr="007F4BFB">
        <w:trPr>
          <w:trHeight w:val="20"/>
          <w:jc w:val="center"/>
          <w:ins w:id="5102" w:author="Jerry Cui" w:date="2021-04-01T16:39:00Z"/>
        </w:trPr>
        <w:tc>
          <w:tcPr>
            <w:tcW w:w="3138" w:type="dxa"/>
            <w:vAlign w:val="center"/>
          </w:tcPr>
          <w:p w14:paraId="4A1A6FB6" w14:textId="77777777" w:rsidR="007F4BFB" w:rsidRPr="00B93C63" w:rsidRDefault="000A4309" w:rsidP="007F4BFB">
            <w:pPr>
              <w:pStyle w:val="TAL"/>
              <w:rPr>
                <w:ins w:id="5103" w:author="Jerry Cui" w:date="2021-04-01T16:39:00Z"/>
                <w:rFonts w:cs="Arial"/>
                <w:lang w:eastAsia="ja-JP"/>
              </w:rPr>
            </w:pPr>
            <w:ins w:id="5104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11BEA2B3">
                  <v:shape id="_x0000_i1044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44" DrawAspect="Content" ObjectID="_1680088882" r:id="rId92"/>
                </w:object>
              </w:r>
            </w:ins>
            <w:ins w:id="5105" w:author="Jerry Cui" w:date="2021-04-01T16:39:00Z">
              <w:r w:rsidR="007F4BFB" w:rsidRPr="00B93C63">
                <w:rPr>
                  <w:rFonts w:cs="Arial"/>
                  <w:lang w:eastAsia="ja-JP"/>
                </w:rPr>
                <w:t xml:space="preserve"> in </w:t>
              </w:r>
              <w:r w:rsidR="007F4BFB">
                <w:rPr>
                  <w:rFonts w:cs="Arial"/>
                  <w:lang w:eastAsia="ja-JP"/>
                </w:rPr>
                <w:t>slots</w:t>
              </w:r>
              <w:r w:rsidR="007F4BFB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733C6611" w14:textId="77777777" w:rsidR="007F4BFB" w:rsidRPr="00B93C63" w:rsidRDefault="007F4BFB" w:rsidP="007F4BFB">
            <w:pPr>
              <w:pStyle w:val="TAL"/>
              <w:rPr>
                <w:ins w:id="5106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F2488EB" w14:textId="77777777" w:rsidR="007F4BFB" w:rsidRPr="00B93C63" w:rsidRDefault="007F4BFB" w:rsidP="007F4BFB">
            <w:pPr>
              <w:pStyle w:val="TAL"/>
              <w:rPr>
                <w:ins w:id="5107" w:author="Jerry Cui" w:date="2021-04-01T16:39:00Z"/>
                <w:rFonts w:cs="Arial"/>
                <w:lang w:eastAsia="ja-JP"/>
              </w:rPr>
            </w:pPr>
            <w:ins w:id="5108" w:author="Jerry Cui" w:date="2021-04-01T16:39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67A58B31" w14:textId="77777777" w:rsidR="007F4BFB" w:rsidRPr="00B93C63" w:rsidRDefault="007F4BFB" w:rsidP="007F4BFB">
            <w:pPr>
              <w:pStyle w:val="TAL"/>
              <w:rPr>
                <w:ins w:id="5109" w:author="Jerry Cui" w:date="2021-04-01T16:39:00Z"/>
                <w:rFonts w:cs="Arial"/>
                <w:lang w:eastAsia="ja-JP"/>
              </w:rPr>
            </w:pPr>
            <w:ins w:id="5110" w:author="Jerry Cui" w:date="2021-04-01T16:39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54D9BF53" w14:textId="77777777" w:rsidR="007F4BFB" w:rsidRPr="00B93C63" w:rsidRDefault="007F4BFB" w:rsidP="007F4BFB">
            <w:pPr>
              <w:pStyle w:val="TAL"/>
              <w:rPr>
                <w:ins w:id="5111" w:author="Jerry Cui" w:date="2021-04-01T16:39:00Z"/>
                <w:rFonts w:cs="Arial"/>
                <w:lang w:eastAsia="ja-JP"/>
              </w:rPr>
            </w:pPr>
            <w:ins w:id="5112" w:author="Jerry Cui" w:date="2021-04-01T16:39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0B4EABCA" w14:textId="77777777" w:rsidTr="007F4BFB">
        <w:trPr>
          <w:trHeight w:val="20"/>
          <w:jc w:val="center"/>
          <w:ins w:id="5113" w:author="Jerry Cui" w:date="2021-04-01T16:39:00Z"/>
        </w:trPr>
        <w:tc>
          <w:tcPr>
            <w:tcW w:w="3138" w:type="dxa"/>
            <w:vAlign w:val="center"/>
          </w:tcPr>
          <w:p w14:paraId="186E6436" w14:textId="77777777" w:rsidR="007F4BFB" w:rsidRPr="00B93C63" w:rsidRDefault="000A4309" w:rsidP="007F4BFB">
            <w:pPr>
              <w:pStyle w:val="TAL"/>
              <w:rPr>
                <w:ins w:id="5114" w:author="Jerry Cui" w:date="2021-04-01T16:39:00Z"/>
                <w:rFonts w:cs="Arial"/>
                <w:lang w:eastAsia="ja-JP"/>
              </w:rPr>
            </w:pPr>
            <w:ins w:id="5115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4D970ED2">
                  <v:shape id="_x0000_i1043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43" DrawAspect="Content" ObjectID="_1680088883" r:id="rId93"/>
                </w:object>
              </w:r>
            </w:ins>
            <w:ins w:id="5116" w:author="Jerry Cui" w:date="2021-04-01T16:39:00Z">
              <w:r w:rsidR="007F4BFB" w:rsidRPr="00B93C63">
                <w:rPr>
                  <w:rFonts w:cs="Arial"/>
                  <w:lang w:eastAsia="ja-JP"/>
                </w:rPr>
                <w:t xml:space="preserve"> in </w:t>
              </w:r>
              <w:r w:rsidR="007F4BFB">
                <w:rPr>
                  <w:rFonts w:cs="Arial"/>
                  <w:lang w:eastAsia="ja-JP"/>
                </w:rPr>
                <w:t>slots</w:t>
              </w:r>
              <w:r w:rsidR="007F4BFB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5E07368B" w14:textId="77777777" w:rsidR="007F4BFB" w:rsidRPr="00B93C63" w:rsidRDefault="007F4BFB" w:rsidP="007F4BFB">
            <w:pPr>
              <w:pStyle w:val="TAL"/>
              <w:rPr>
                <w:ins w:id="5117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5C464E9" w14:textId="77777777" w:rsidR="007F4BFB" w:rsidRPr="00B93C63" w:rsidRDefault="007F4BFB" w:rsidP="007F4BFB">
            <w:pPr>
              <w:pStyle w:val="TAL"/>
              <w:rPr>
                <w:ins w:id="5118" w:author="Jerry Cui" w:date="2021-04-01T16:39:00Z"/>
                <w:rFonts w:cs="Arial"/>
                <w:lang w:eastAsia="ja-JP"/>
              </w:rPr>
            </w:pPr>
            <w:ins w:id="5119" w:author="Jerry Cui" w:date="2021-04-01T16:39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6A60267E" w14:textId="77777777" w:rsidR="007F4BFB" w:rsidRPr="00B93C63" w:rsidRDefault="007F4BFB" w:rsidP="007F4BFB">
            <w:pPr>
              <w:pStyle w:val="TAL"/>
              <w:rPr>
                <w:ins w:id="5120" w:author="Jerry Cui" w:date="2021-04-01T16:39:00Z"/>
                <w:rFonts w:cs="Arial"/>
                <w:lang w:eastAsia="ja-JP"/>
              </w:rPr>
            </w:pPr>
            <w:ins w:id="5121" w:author="Jerry Cui" w:date="2021-04-01T16:39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05B1A68A" w14:textId="77777777" w:rsidR="007F4BFB" w:rsidRPr="00B93C63" w:rsidRDefault="007F4BFB" w:rsidP="007F4BFB">
            <w:pPr>
              <w:pStyle w:val="TAL"/>
              <w:rPr>
                <w:ins w:id="5122" w:author="Jerry Cui" w:date="2021-04-01T16:39:00Z"/>
                <w:rFonts w:cs="Arial"/>
                <w:lang w:eastAsia="ja-JP"/>
              </w:rPr>
            </w:pPr>
            <w:ins w:id="5123" w:author="Jerry Cui" w:date="2021-04-01T16:39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3C1AA69A" w14:textId="77777777" w:rsidTr="007F4BFB">
        <w:trPr>
          <w:trHeight w:val="20"/>
          <w:jc w:val="center"/>
          <w:ins w:id="5124" w:author="Jerry Cui" w:date="2021-04-01T16:39:00Z"/>
        </w:trPr>
        <w:tc>
          <w:tcPr>
            <w:tcW w:w="3138" w:type="dxa"/>
            <w:vAlign w:val="center"/>
          </w:tcPr>
          <w:p w14:paraId="64212BF0" w14:textId="77777777" w:rsidR="007F4BFB" w:rsidRPr="00B93C63" w:rsidRDefault="007F4BFB" w:rsidP="007F4BFB">
            <w:pPr>
              <w:pStyle w:val="TAL"/>
              <w:rPr>
                <w:ins w:id="5125" w:author="Jerry Cui" w:date="2021-04-01T16:39:00Z"/>
                <w:rFonts w:cs="Arial"/>
                <w:vertAlign w:val="superscript"/>
                <w:lang w:eastAsia="ja-JP"/>
              </w:rPr>
            </w:pPr>
            <w:ins w:id="5126" w:author="Jerry Cui" w:date="2021-04-01T16:39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679F81EF" w14:textId="77777777" w:rsidR="007F4BFB" w:rsidRPr="00B93C63" w:rsidRDefault="007F4BFB" w:rsidP="007F4BFB">
            <w:pPr>
              <w:pStyle w:val="TAL"/>
              <w:rPr>
                <w:ins w:id="5127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D488F4E" w14:textId="77777777" w:rsidR="007F4BFB" w:rsidRPr="00B93C63" w:rsidRDefault="007F4BFB" w:rsidP="007F4BFB">
            <w:pPr>
              <w:pStyle w:val="TAL"/>
              <w:rPr>
                <w:ins w:id="5128" w:author="Jerry Cui" w:date="2021-04-01T16:39:00Z"/>
                <w:rFonts w:cs="Arial"/>
                <w:lang w:eastAsia="ja-JP"/>
              </w:rPr>
            </w:pPr>
            <w:ins w:id="5129" w:author="Jerry Cui" w:date="2021-04-01T16:39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13AE893E" w14:textId="77777777" w:rsidR="007F4BFB" w:rsidRPr="00B93C63" w:rsidRDefault="007F4BFB" w:rsidP="007F4BFB">
            <w:pPr>
              <w:pStyle w:val="TAL"/>
              <w:rPr>
                <w:ins w:id="5130" w:author="Jerry Cui" w:date="2021-04-01T16:39:00Z"/>
                <w:rFonts w:cs="Arial"/>
                <w:lang w:eastAsia="ja-JP"/>
              </w:rPr>
            </w:pPr>
            <w:ins w:id="5131" w:author="Jerry Cui" w:date="2021-04-01T16:39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29D3C433" w14:textId="77777777" w:rsidR="007F4BFB" w:rsidRPr="00B93C63" w:rsidRDefault="007F4BFB" w:rsidP="007F4BFB">
            <w:pPr>
              <w:pStyle w:val="TAL"/>
              <w:rPr>
                <w:ins w:id="5132" w:author="Jerry Cui" w:date="2021-04-01T16:39:00Z"/>
                <w:rFonts w:cs="Arial"/>
                <w:lang w:eastAsia="ja-JP"/>
              </w:rPr>
            </w:pPr>
            <w:ins w:id="5133" w:author="Jerry Cui" w:date="2021-04-01T16:39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5276FB2D" w14:textId="77777777" w:rsidTr="007F4BFB">
        <w:trPr>
          <w:trHeight w:val="20"/>
          <w:jc w:val="center"/>
          <w:ins w:id="5134" w:author="Jerry Cui" w:date="2021-04-01T16:39:00Z"/>
        </w:trPr>
        <w:tc>
          <w:tcPr>
            <w:tcW w:w="3138" w:type="dxa"/>
            <w:vAlign w:val="center"/>
          </w:tcPr>
          <w:p w14:paraId="6576461F" w14:textId="77777777" w:rsidR="007F4BFB" w:rsidRPr="00B93C63" w:rsidRDefault="007F4BFB" w:rsidP="007F4BFB">
            <w:pPr>
              <w:pStyle w:val="TAL"/>
              <w:rPr>
                <w:ins w:id="5135" w:author="Jerry Cui" w:date="2021-04-01T16:39:00Z"/>
                <w:rFonts w:cs="Arial"/>
                <w:vertAlign w:val="superscript"/>
                <w:lang w:eastAsia="ja-JP"/>
              </w:rPr>
            </w:pPr>
            <w:ins w:id="5136" w:author="Jerry Cui" w:date="2021-04-01T16:39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056D0DD9" w14:textId="77777777" w:rsidR="007F4BFB" w:rsidRPr="00B93C63" w:rsidRDefault="007F4BFB" w:rsidP="007F4BFB">
            <w:pPr>
              <w:pStyle w:val="TAL"/>
              <w:rPr>
                <w:ins w:id="5137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43B8F79A" w14:textId="77777777" w:rsidR="007F4BFB" w:rsidRPr="00B93C63" w:rsidRDefault="007F4BFB" w:rsidP="007F4BFB">
            <w:pPr>
              <w:pStyle w:val="TAL"/>
              <w:rPr>
                <w:ins w:id="5138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29FFAA82" w14:textId="77777777" w:rsidR="007F4BFB" w:rsidRPr="00B93C63" w:rsidRDefault="007F4BFB" w:rsidP="007F4BFB">
            <w:pPr>
              <w:pStyle w:val="TAL"/>
              <w:rPr>
                <w:ins w:id="5139" w:author="Jerry Cui" w:date="2021-04-01T16:39:00Z"/>
                <w:rFonts w:cs="Arial"/>
                <w:lang w:eastAsia="ja-JP"/>
              </w:rPr>
            </w:pPr>
            <w:ins w:id="5140" w:author="Jerry Cui" w:date="2021-04-01T16:39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503D15B7" w14:textId="77777777" w:rsidR="007F4BFB" w:rsidRPr="00B93C63" w:rsidRDefault="007F4BFB" w:rsidP="007F4BFB">
            <w:pPr>
              <w:pStyle w:val="TAL"/>
              <w:rPr>
                <w:ins w:id="5141" w:author="Jerry Cui" w:date="2021-04-01T16:39:00Z"/>
                <w:rFonts w:cs="Arial"/>
                <w:lang w:eastAsia="ja-JP"/>
              </w:rPr>
            </w:pPr>
            <w:ins w:id="5142" w:author="Jerry Cui" w:date="2021-04-01T16:39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4377282F" w14:textId="77777777" w:rsidTr="007F4BFB">
        <w:trPr>
          <w:trHeight w:val="20"/>
          <w:jc w:val="center"/>
          <w:ins w:id="5143" w:author="Jerry Cui" w:date="2021-04-01T16:39:00Z"/>
        </w:trPr>
        <w:tc>
          <w:tcPr>
            <w:tcW w:w="3138" w:type="dxa"/>
            <w:vAlign w:val="center"/>
          </w:tcPr>
          <w:p w14:paraId="398EC431" w14:textId="77777777" w:rsidR="007F4BFB" w:rsidRPr="00B93C63" w:rsidRDefault="007F4BFB" w:rsidP="007F4BFB">
            <w:pPr>
              <w:pStyle w:val="TAL"/>
              <w:rPr>
                <w:ins w:id="5144" w:author="Jerry Cui" w:date="2021-04-01T16:39:00Z"/>
                <w:rFonts w:cs="Arial"/>
                <w:vertAlign w:val="superscript"/>
                <w:lang w:eastAsia="ja-JP"/>
              </w:rPr>
            </w:pPr>
            <w:ins w:id="5145" w:author="Jerry Cui" w:date="2021-04-01T16:39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35095349" w14:textId="77777777" w:rsidR="007F4BFB" w:rsidRPr="00B93C63" w:rsidRDefault="007F4BFB" w:rsidP="007F4BFB">
            <w:pPr>
              <w:pStyle w:val="TAL"/>
              <w:rPr>
                <w:ins w:id="5146" w:author="Jerry Cui" w:date="2021-04-01T16:39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41CCD5EF" w14:textId="77777777" w:rsidR="007F4BFB" w:rsidRPr="00B93C63" w:rsidRDefault="007F4BFB" w:rsidP="007F4BFB">
            <w:pPr>
              <w:pStyle w:val="TAL"/>
              <w:rPr>
                <w:ins w:id="5147" w:author="Jerry Cui" w:date="2021-04-01T16:39:00Z"/>
                <w:rFonts w:cs="Arial"/>
                <w:lang w:eastAsia="ja-JP"/>
              </w:rPr>
            </w:pPr>
            <w:ins w:id="5148" w:author="Jerry Cui" w:date="2021-04-01T16:39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6A38176D" w14:textId="77777777" w:rsidR="007F4BFB" w:rsidRPr="00B93C63" w:rsidRDefault="007F4BFB" w:rsidP="007F4BFB">
            <w:pPr>
              <w:pStyle w:val="TAL"/>
              <w:rPr>
                <w:ins w:id="5149" w:author="Jerry Cui" w:date="2021-04-01T16:39:00Z"/>
                <w:rFonts w:cs="Arial"/>
                <w:lang w:eastAsia="ja-JP"/>
              </w:rPr>
            </w:pPr>
            <w:ins w:id="5150" w:author="Jerry Cui" w:date="2021-04-01T16:39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04E79621" w14:textId="77777777" w:rsidR="007F4BFB" w:rsidRPr="00B93C63" w:rsidRDefault="007F4BFB" w:rsidP="007F4BFB">
            <w:pPr>
              <w:pStyle w:val="TAL"/>
              <w:rPr>
                <w:ins w:id="5151" w:author="Jerry Cui" w:date="2021-04-01T16:39:00Z"/>
                <w:rFonts w:cs="Arial"/>
                <w:lang w:eastAsia="ja-JP"/>
              </w:rPr>
            </w:pPr>
            <w:ins w:id="5152" w:author="Jerry Cui" w:date="2021-04-01T16:39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1A34789A" w14:textId="77777777" w:rsidTr="007F4BFB">
        <w:trPr>
          <w:trHeight w:val="20"/>
          <w:jc w:val="center"/>
          <w:ins w:id="5153" w:author="Jerry Cui" w:date="2021-04-01T16:39:00Z"/>
        </w:trPr>
        <w:tc>
          <w:tcPr>
            <w:tcW w:w="3138" w:type="dxa"/>
            <w:vAlign w:val="center"/>
          </w:tcPr>
          <w:p w14:paraId="4D4D75C1" w14:textId="77777777" w:rsidR="007F4BFB" w:rsidRPr="00B93C63" w:rsidRDefault="007F4BFB" w:rsidP="007F4BFB">
            <w:pPr>
              <w:pStyle w:val="TAL"/>
              <w:rPr>
                <w:ins w:id="5154" w:author="Jerry Cui" w:date="2021-04-01T16:39:00Z"/>
                <w:rFonts w:cs="Arial"/>
                <w:vertAlign w:val="superscript"/>
                <w:lang w:eastAsia="ja-JP"/>
              </w:rPr>
            </w:pPr>
            <w:ins w:id="5155" w:author="Jerry Cui" w:date="2021-04-01T16:39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2FAB4F6C" w14:textId="77777777" w:rsidR="007F4BFB" w:rsidRPr="00B93C63" w:rsidRDefault="007F4BFB" w:rsidP="007F4BFB">
            <w:pPr>
              <w:pStyle w:val="TAL"/>
              <w:rPr>
                <w:ins w:id="5156" w:author="Jerry Cui" w:date="2021-04-01T16:39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5A12A1B3" w14:textId="77777777" w:rsidR="007F4BFB" w:rsidRPr="00B93C63" w:rsidRDefault="007F4BFB" w:rsidP="007F4BFB">
            <w:pPr>
              <w:pStyle w:val="TAL"/>
              <w:rPr>
                <w:ins w:id="5157" w:author="Jerry Cui" w:date="2021-04-01T16:39:00Z"/>
                <w:rFonts w:cs="Arial"/>
                <w:lang w:eastAsia="ja-JP"/>
              </w:rPr>
            </w:pPr>
            <w:ins w:id="5158" w:author="Jerry Cui" w:date="2021-04-01T16:39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17D2241A" w14:textId="77777777" w:rsidR="007F4BFB" w:rsidRPr="00B93C63" w:rsidRDefault="007F4BFB" w:rsidP="007F4BFB">
            <w:pPr>
              <w:pStyle w:val="TAL"/>
              <w:rPr>
                <w:ins w:id="5159" w:author="Jerry Cui" w:date="2021-04-01T16:39:00Z"/>
                <w:rFonts w:cs="Arial"/>
                <w:lang w:eastAsia="ja-JP"/>
              </w:rPr>
            </w:pPr>
            <w:ins w:id="5160" w:author="Jerry Cui" w:date="2021-04-01T16:39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73BFA547" w14:textId="77777777" w:rsidR="007F4BFB" w:rsidRPr="00B93C63" w:rsidRDefault="007F4BFB" w:rsidP="007F4BFB">
            <w:pPr>
              <w:pStyle w:val="TAL"/>
              <w:rPr>
                <w:ins w:id="5161" w:author="Jerry Cui" w:date="2021-04-01T16:39:00Z"/>
                <w:rFonts w:cs="Arial"/>
                <w:lang w:eastAsia="ja-JP"/>
              </w:rPr>
            </w:pPr>
            <w:ins w:id="5162" w:author="Jerry Cui" w:date="2021-04-01T16:39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12621B8A" w14:textId="77777777" w:rsidTr="007F4BFB">
        <w:trPr>
          <w:trHeight w:val="20"/>
          <w:jc w:val="center"/>
          <w:ins w:id="5163" w:author="Jerry Cui" w:date="2021-04-01T16:39:00Z"/>
        </w:trPr>
        <w:tc>
          <w:tcPr>
            <w:tcW w:w="3138" w:type="dxa"/>
            <w:vAlign w:val="center"/>
          </w:tcPr>
          <w:p w14:paraId="6A035D52" w14:textId="77777777" w:rsidR="007F4BFB" w:rsidRPr="00B93C63" w:rsidRDefault="007F4BFB" w:rsidP="007F4BFB">
            <w:pPr>
              <w:pStyle w:val="TAL"/>
              <w:rPr>
                <w:ins w:id="5164" w:author="Jerry Cui" w:date="2021-04-01T16:39:00Z"/>
                <w:rFonts w:cs="Arial"/>
                <w:lang w:eastAsia="ja-JP"/>
              </w:rPr>
            </w:pPr>
            <w:ins w:id="5165" w:author="Jerry Cui" w:date="2021-04-01T16:39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71" w:type="dxa"/>
            <w:vAlign w:val="center"/>
          </w:tcPr>
          <w:p w14:paraId="1E200788" w14:textId="77777777" w:rsidR="007F4BFB" w:rsidRPr="00B93C63" w:rsidRDefault="007F4BFB" w:rsidP="007F4BFB">
            <w:pPr>
              <w:pStyle w:val="TAL"/>
              <w:rPr>
                <w:ins w:id="5166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4DCD9FBB" w14:textId="77777777" w:rsidR="007F4BFB" w:rsidRPr="00B93C63" w:rsidRDefault="007F4BFB" w:rsidP="007F4BFB">
            <w:pPr>
              <w:pStyle w:val="TAL"/>
              <w:rPr>
                <w:ins w:id="5167" w:author="Jerry Cui" w:date="2021-04-01T16:39:00Z"/>
                <w:rFonts w:cs="Arial"/>
                <w:lang w:eastAsia="ja-JP"/>
              </w:rPr>
            </w:pPr>
            <w:ins w:id="5168" w:author="Jerry Cui" w:date="2021-04-01T16:39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6475B308" w14:textId="77777777" w:rsidR="007F4BFB" w:rsidRPr="00B93C63" w:rsidRDefault="007F4BFB" w:rsidP="007F4BFB">
            <w:pPr>
              <w:pStyle w:val="TAL"/>
              <w:rPr>
                <w:ins w:id="5169" w:author="Jerry Cui" w:date="2021-04-01T16:39:00Z"/>
                <w:rFonts w:cs="Arial"/>
                <w:lang w:eastAsia="ja-JP"/>
              </w:rPr>
            </w:pPr>
            <w:ins w:id="5170" w:author="Jerry Cui" w:date="2021-04-01T16:39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</w:tbl>
    <w:p w14:paraId="58C74A9C" w14:textId="77777777" w:rsidR="007F4BFB" w:rsidRDefault="007F4BFB" w:rsidP="007F4BFB">
      <w:pPr>
        <w:rPr>
          <w:ins w:id="5171" w:author="Jerry Cui" w:date="2021-04-01T16:39:00Z"/>
        </w:rPr>
      </w:pPr>
    </w:p>
    <w:p w14:paraId="70861577" w14:textId="08EA8A4F" w:rsidR="007F4BFB" w:rsidRPr="00B93C63" w:rsidRDefault="007F4BFB" w:rsidP="007F4BFB">
      <w:pPr>
        <w:pStyle w:val="TH"/>
        <w:rPr>
          <w:ins w:id="5172" w:author="Jerry Cui" w:date="2021-04-01T16:39:00Z"/>
        </w:rPr>
      </w:pPr>
      <w:ins w:id="5173" w:author="Jerry Cui" w:date="2021-04-01T16:39:00Z">
        <w:r w:rsidRPr="001C0E1B">
          <w:t>Table</w:t>
        </w:r>
        <w:r w:rsidRPr="00CF1ADE">
          <w:t xml:space="preserve"> </w:t>
        </w:r>
        <w:r>
          <w:t>A.11.6.5.</w:t>
        </w:r>
      </w:ins>
      <w:ins w:id="5174" w:author="Jerry Cui" w:date="2021-04-01T16:43:00Z">
        <w:r>
          <w:t>3</w:t>
        </w:r>
      </w:ins>
      <w:ins w:id="5175" w:author="Jerry Cui" w:date="2021-04-01T16:39:00Z">
        <w:r>
          <w:t>.2</w:t>
        </w:r>
        <w:r w:rsidRPr="001C0E1B">
          <w:t>-</w:t>
        </w:r>
        <w:r>
          <w:t>3</w:t>
        </w:r>
        <w:r w:rsidRPr="00B93C63">
          <w:t>: RSSI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7F4BFB" w:rsidRPr="00B93C63" w14:paraId="3D05AF19" w14:textId="77777777" w:rsidTr="007F4BFB">
        <w:trPr>
          <w:jc w:val="center"/>
          <w:ins w:id="5176" w:author="Jerry Cui" w:date="2021-04-01T16:39:00Z"/>
        </w:trPr>
        <w:tc>
          <w:tcPr>
            <w:tcW w:w="2534" w:type="dxa"/>
            <w:shd w:val="clear" w:color="auto" w:fill="auto"/>
          </w:tcPr>
          <w:p w14:paraId="62F26B6B" w14:textId="77777777" w:rsidR="007F4BFB" w:rsidRPr="00B93C63" w:rsidRDefault="007F4BFB" w:rsidP="007F4BFB">
            <w:pPr>
              <w:pStyle w:val="TAL"/>
              <w:rPr>
                <w:ins w:id="5177" w:author="Jerry Cui" w:date="2021-04-01T16:39:00Z"/>
                <w:rFonts w:cs="Arial"/>
                <w:kern w:val="2"/>
                <w:lang w:eastAsia="ja-JP"/>
              </w:rPr>
            </w:pPr>
            <w:ins w:id="5178" w:author="Jerry Cui" w:date="2021-04-01T16:39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090FC503" w14:textId="77777777" w:rsidR="007F4BFB" w:rsidRPr="00B93C63" w:rsidRDefault="007F4BFB" w:rsidP="007F4BFB">
            <w:pPr>
              <w:pStyle w:val="TAL"/>
              <w:rPr>
                <w:ins w:id="5179" w:author="Jerry Cui" w:date="2021-04-01T16:39:00Z"/>
                <w:rFonts w:cs="Arial"/>
                <w:lang w:eastAsia="ja-JP"/>
              </w:rPr>
            </w:pPr>
            <w:ins w:id="5180" w:author="Jerry Cui" w:date="2021-04-01T16:39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7F4BFB" w:rsidRPr="00B93C63" w14:paraId="2286B286" w14:textId="77777777" w:rsidTr="007F4BFB">
        <w:trPr>
          <w:jc w:val="center"/>
          <w:ins w:id="5181" w:author="Jerry Cui" w:date="2021-04-01T16:39:00Z"/>
        </w:trPr>
        <w:tc>
          <w:tcPr>
            <w:tcW w:w="2534" w:type="dxa"/>
            <w:shd w:val="clear" w:color="auto" w:fill="auto"/>
          </w:tcPr>
          <w:p w14:paraId="1E1B35F7" w14:textId="77777777" w:rsidR="007F4BFB" w:rsidRPr="00B93C63" w:rsidRDefault="007F4BFB" w:rsidP="007F4BFB">
            <w:pPr>
              <w:pStyle w:val="TAL"/>
              <w:rPr>
                <w:ins w:id="5182" w:author="Jerry Cui" w:date="2021-04-01T16:39:00Z"/>
                <w:rFonts w:cs="Arial"/>
                <w:lang w:eastAsia="ja-JP"/>
              </w:rPr>
            </w:pPr>
            <w:ins w:id="5183" w:author="Jerry Cui" w:date="2021-04-01T16:39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14F1FD14" w14:textId="77777777" w:rsidR="007F4BFB" w:rsidRPr="00B93C63" w:rsidRDefault="007F4BFB" w:rsidP="007F4BFB">
            <w:pPr>
              <w:pStyle w:val="TAL"/>
              <w:rPr>
                <w:ins w:id="5184" w:author="Jerry Cui" w:date="2021-04-01T16:39:00Z"/>
                <w:rFonts w:cs="Arial"/>
                <w:lang w:eastAsia="ja-JP"/>
              </w:rPr>
            </w:pPr>
            <w:ins w:id="5185" w:author="Jerry Cui" w:date="2021-04-01T16:39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7F4BFB" w:rsidRPr="00B93C63" w14:paraId="5CB3F3F3" w14:textId="77777777" w:rsidTr="007F4BFB">
        <w:trPr>
          <w:jc w:val="center"/>
          <w:ins w:id="5186" w:author="Jerry Cui" w:date="2021-04-01T16:39:00Z"/>
        </w:trPr>
        <w:tc>
          <w:tcPr>
            <w:tcW w:w="2534" w:type="dxa"/>
            <w:shd w:val="clear" w:color="auto" w:fill="auto"/>
          </w:tcPr>
          <w:p w14:paraId="247B7262" w14:textId="77777777" w:rsidR="007F4BFB" w:rsidRPr="00B93C63" w:rsidRDefault="007F4BFB" w:rsidP="007F4BFB">
            <w:pPr>
              <w:pStyle w:val="TAL"/>
              <w:rPr>
                <w:ins w:id="5187" w:author="Jerry Cui" w:date="2021-04-01T16:39:00Z"/>
                <w:rFonts w:cs="Arial"/>
                <w:kern w:val="2"/>
                <w:lang w:eastAsia="ja-JP"/>
              </w:rPr>
            </w:pPr>
            <w:ins w:id="5188" w:author="Jerry Cui" w:date="2021-04-01T16:39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2EDFD9D1" w14:textId="77777777" w:rsidR="007F4BFB" w:rsidRPr="00B93C63" w:rsidRDefault="007F4BFB" w:rsidP="007F4BFB">
            <w:pPr>
              <w:pStyle w:val="TAL"/>
              <w:rPr>
                <w:ins w:id="5189" w:author="Jerry Cui" w:date="2021-04-01T16:39:00Z"/>
                <w:rFonts w:cs="Arial"/>
                <w:lang w:eastAsia="ja-JP"/>
              </w:rPr>
            </w:pPr>
            <w:ins w:id="5190" w:author="Jerry Cui" w:date="2021-04-01T16:39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7F4BFB" w:rsidRPr="00B93C63" w14:paraId="63DCCCE7" w14:textId="77777777" w:rsidTr="007F4BFB">
        <w:trPr>
          <w:jc w:val="center"/>
          <w:ins w:id="5191" w:author="Jerry Cui" w:date="2021-04-01T16:39:00Z"/>
        </w:trPr>
        <w:tc>
          <w:tcPr>
            <w:tcW w:w="2534" w:type="dxa"/>
            <w:shd w:val="clear" w:color="auto" w:fill="auto"/>
          </w:tcPr>
          <w:p w14:paraId="7EA2A6FC" w14:textId="77777777" w:rsidR="007F4BFB" w:rsidRPr="005155AF" w:rsidRDefault="007F4BFB" w:rsidP="007F4BFB">
            <w:pPr>
              <w:pStyle w:val="TAL"/>
              <w:rPr>
                <w:ins w:id="5192" w:author="Jerry Cui" w:date="2021-04-01T16:39:00Z"/>
                <w:rFonts w:cs="Arial"/>
                <w:kern w:val="2"/>
                <w:lang w:eastAsia="ja-JP"/>
              </w:rPr>
            </w:pPr>
            <w:ins w:id="5193" w:author="Jerry Cui" w:date="2021-04-01T16:39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40ED1F76" w14:textId="77777777" w:rsidR="007F4BFB" w:rsidRPr="00B93C63" w:rsidRDefault="007F4BFB" w:rsidP="007F4BFB">
            <w:pPr>
              <w:pStyle w:val="TAL"/>
              <w:rPr>
                <w:ins w:id="5194" w:author="Jerry Cui" w:date="2021-04-01T16:39:00Z"/>
                <w:rFonts w:cs="Arial"/>
                <w:lang w:eastAsia="ja-JP"/>
              </w:rPr>
            </w:pPr>
            <w:ins w:id="5195" w:author="Jerry Cui" w:date="2021-04-01T16:39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7F4BFB" w:rsidRPr="00B93C63" w14:paraId="5F96A161" w14:textId="77777777" w:rsidTr="007F4BFB">
        <w:trPr>
          <w:jc w:val="center"/>
          <w:ins w:id="5196" w:author="Jerry Cui" w:date="2021-04-01T16:39:00Z"/>
        </w:trPr>
        <w:tc>
          <w:tcPr>
            <w:tcW w:w="2534" w:type="dxa"/>
            <w:shd w:val="clear" w:color="auto" w:fill="auto"/>
          </w:tcPr>
          <w:p w14:paraId="28ADAE5C" w14:textId="77777777" w:rsidR="007F4BFB" w:rsidRPr="00B93C63" w:rsidRDefault="007F4BFB" w:rsidP="007F4BFB">
            <w:pPr>
              <w:pStyle w:val="TAL"/>
              <w:rPr>
                <w:ins w:id="5197" w:author="Jerry Cui" w:date="2021-04-01T16:39:00Z"/>
                <w:rFonts w:cs="Arial"/>
                <w:lang w:eastAsia="ja-JP"/>
              </w:rPr>
            </w:pPr>
            <w:ins w:id="5198" w:author="Jerry Cui" w:date="2021-04-01T16:39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</w:ins>
          </w:p>
        </w:tc>
        <w:tc>
          <w:tcPr>
            <w:tcW w:w="1685" w:type="dxa"/>
            <w:shd w:val="clear" w:color="auto" w:fill="auto"/>
          </w:tcPr>
          <w:p w14:paraId="2A06BD3D" w14:textId="77777777" w:rsidR="007F4BFB" w:rsidRPr="00B93C63" w:rsidRDefault="007F4BFB" w:rsidP="007F4BFB">
            <w:pPr>
              <w:pStyle w:val="TAL"/>
              <w:rPr>
                <w:ins w:id="5199" w:author="Jerry Cui" w:date="2021-04-01T16:39:00Z"/>
                <w:rFonts w:cs="Arial"/>
                <w:lang w:eastAsia="ja-JP"/>
              </w:rPr>
            </w:pPr>
            <w:ins w:id="5200" w:author="Jerry Cui" w:date="2021-04-01T16:39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30B9E65F" w14:textId="77777777" w:rsidR="007F4BFB" w:rsidRPr="00B93C63" w:rsidRDefault="007F4BFB" w:rsidP="007F4BFB">
      <w:pPr>
        <w:rPr>
          <w:ins w:id="5201" w:author="Jerry Cui" w:date="2021-04-01T16:39:00Z"/>
        </w:rPr>
      </w:pPr>
    </w:p>
    <w:p w14:paraId="66C7A612" w14:textId="77777777" w:rsidR="007F4BFB" w:rsidRDefault="007F4BFB" w:rsidP="007F4B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5202" w:author="Jerry Cui" w:date="2021-04-01T16:39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143AFF65" w14:textId="341AC7B0" w:rsidR="007F4BFB" w:rsidRPr="003E1E53" w:rsidRDefault="007F4BFB" w:rsidP="007F4BFB">
      <w:pPr>
        <w:pStyle w:val="Heading4"/>
        <w:rPr>
          <w:ins w:id="5203" w:author="Jerry Cui" w:date="2021-04-01T16:39:00Z"/>
        </w:rPr>
      </w:pPr>
      <w:ins w:id="5204" w:author="Jerry Cui" w:date="2021-04-01T16:39:00Z">
        <w:r>
          <w:t>A.11.6.5.</w:t>
        </w:r>
      </w:ins>
      <w:ins w:id="5205" w:author="Jerry Cui" w:date="2021-04-01T16:43:00Z">
        <w:r>
          <w:t>3</w:t>
        </w:r>
      </w:ins>
      <w:ins w:id="5206" w:author="Jerry Cui" w:date="2021-04-01T16:39:00Z">
        <w:r>
          <w:t>.3</w:t>
        </w:r>
        <w:r>
          <w:tab/>
        </w:r>
        <w:r w:rsidRPr="003E1E53">
          <w:t>Test Requirements</w:t>
        </w:r>
      </w:ins>
    </w:p>
    <w:p w14:paraId="36648D06" w14:textId="70A81559" w:rsidR="007F4BFB" w:rsidRDefault="007F4BFB" w:rsidP="007F4BFB">
      <w:pPr>
        <w:rPr>
          <w:ins w:id="5207" w:author="Jerry Cui" w:date="2021-04-01T16:39:00Z"/>
          <w:rFonts w:ascii="Times" w:hAnsi="Times" w:cs="Times"/>
          <w:color w:val="000000"/>
          <w:lang w:val="en-US" w:eastAsia="fr-FR"/>
        </w:rPr>
      </w:pPr>
      <w:ins w:id="5208" w:author="Jerry Cui" w:date="2021-04-01T16:39:00Z">
        <w:r>
          <w:rPr>
            <w:rFonts w:ascii="Times" w:hAnsi="Times" w:cs="Times"/>
            <w:color w:val="000000"/>
            <w:lang w:val="en-US" w:eastAsia="fr-FR"/>
          </w:rPr>
          <w:t xml:space="preserve">The average RSSI measurement accuracy shall fulfil the requirements in sections </w:t>
        </w:r>
        <w:r>
          <w:t>10.1.34.</w:t>
        </w:r>
      </w:ins>
      <w:ins w:id="5209" w:author="Jerry Cui" w:date="2021-04-01T16:43:00Z">
        <w:r>
          <w:t>2</w:t>
        </w:r>
      </w:ins>
      <w:ins w:id="5210" w:author="Jerry Cui" w:date="2021-04-01T16:39:00Z">
        <w:r>
          <w:rPr>
            <w:rFonts w:ascii="Times" w:hAnsi="Times" w:cs="Times"/>
            <w:color w:val="000000"/>
            <w:lang w:val="en-US" w:eastAsia="fr-FR"/>
          </w:rPr>
          <w:t xml:space="preserve">. The nominal RSSI used to evaluate the requirement shall be based on </w:t>
        </w:r>
        <w:r w:rsidRPr="003E1E53">
          <w:rPr>
            <w:rFonts w:ascii="Times" w:hAnsi="Times" w:cs="Times"/>
            <w:color w:val="000000"/>
            <w:lang w:val="en-US" w:eastAsia="fr-FR"/>
          </w:rPr>
          <w:t>Io in slots corresponding to RSSI measurement time configuration (RMTC).</w:t>
        </w:r>
      </w:ins>
    </w:p>
    <w:p w14:paraId="35D39E3B" w14:textId="00D1366F" w:rsidR="00154B47" w:rsidRDefault="00154B47" w:rsidP="00B32579"/>
    <w:p w14:paraId="31C3DA75" w14:textId="77777777" w:rsidR="00323194" w:rsidRDefault="00323194" w:rsidP="00323194">
      <w:pPr>
        <w:pStyle w:val="Heading3"/>
        <w:rPr>
          <w:ins w:id="5211" w:author="Jerry Cui" w:date="2021-04-01T17:50:00Z"/>
        </w:rPr>
      </w:pPr>
      <w:ins w:id="5212" w:author="Jerry Cui" w:date="2021-04-01T17:50:00Z">
        <w:r w:rsidRPr="00B93C63">
          <w:t>A.</w:t>
        </w:r>
        <w:r>
          <w:t xml:space="preserve">11.6.6.1 </w:t>
        </w:r>
        <w:r w:rsidRPr="00B93C63">
          <w:tab/>
        </w:r>
        <w:r w:rsidRPr="00505500">
          <w:t xml:space="preserve">Intra-frequency </w:t>
        </w:r>
      </w:ins>
      <w:ins w:id="5213" w:author="Jerry Cui" w:date="2021-04-01T17:51:00Z">
        <w:r>
          <w:t>channel occupancy</w:t>
        </w:r>
      </w:ins>
      <w:ins w:id="5214" w:author="Jerry Cui" w:date="2021-04-01T17:50:00Z">
        <w:r w:rsidRPr="00505500">
          <w:t xml:space="preserve"> </w:t>
        </w:r>
        <w:r>
          <w:t xml:space="preserve">measurement accuracy </w:t>
        </w:r>
        <w:r w:rsidRPr="00E853CA">
          <w:rPr>
            <w:snapToGrid w:val="0"/>
          </w:rPr>
          <w:t xml:space="preserve">on </w:t>
        </w:r>
        <w:r>
          <w:rPr>
            <w:snapToGrid w:val="0"/>
          </w:rPr>
          <w:t>PCC</w:t>
        </w:r>
        <w:r w:rsidRPr="00E853CA">
          <w:rPr>
            <w:snapToGrid w:val="0"/>
          </w:rPr>
          <w:t xml:space="preserve"> with CCA</w:t>
        </w:r>
      </w:ins>
    </w:p>
    <w:p w14:paraId="41A0953E" w14:textId="77777777" w:rsidR="00323194" w:rsidRPr="00B93C63" w:rsidRDefault="00323194" w:rsidP="00323194">
      <w:pPr>
        <w:pStyle w:val="Heading4"/>
        <w:rPr>
          <w:ins w:id="5215" w:author="Jerry Cui" w:date="2021-04-01T17:50:00Z"/>
        </w:rPr>
      </w:pPr>
      <w:ins w:id="5216" w:author="Jerry Cui" w:date="2021-04-01T17:50:00Z">
        <w:r>
          <w:t>A.11.6.6.1.1</w:t>
        </w:r>
        <w:r w:rsidRPr="00B93C63">
          <w:tab/>
          <w:t>Test Purpose and Environment</w:t>
        </w:r>
      </w:ins>
    </w:p>
    <w:p w14:paraId="488A4417" w14:textId="77777777" w:rsidR="00323194" w:rsidRPr="00B93C63" w:rsidRDefault="00323194" w:rsidP="00323194">
      <w:pPr>
        <w:rPr>
          <w:ins w:id="5217" w:author="Jerry Cui" w:date="2021-04-01T17:50:00Z"/>
        </w:rPr>
      </w:pPr>
      <w:ins w:id="5218" w:author="Jerry Cui" w:date="2021-04-01T17:50:00Z">
        <w:r w:rsidRPr="00B93C63">
          <w:t xml:space="preserve">The purpose of this test is to verify that the </w:t>
        </w:r>
      </w:ins>
      <w:ins w:id="5219" w:author="Jerry Cui" w:date="2021-04-01T17:51:00Z">
        <w:r>
          <w:t>channel occupancy</w:t>
        </w:r>
        <w:r w:rsidRPr="00505500">
          <w:t xml:space="preserve"> </w:t>
        </w:r>
      </w:ins>
      <w:ins w:id="5220" w:author="Jerry Cui" w:date="2021-04-01T17:50:00Z">
        <w:r w:rsidRPr="00B93C63">
          <w:t xml:space="preserve">measurement accuracy is within the specified limits. This test will partially verify the </w:t>
        </w:r>
      </w:ins>
      <w:ins w:id="5221" w:author="Jerry Cui" w:date="2021-04-01T17:51:00Z">
        <w:r>
          <w:t>channel occupancy</w:t>
        </w:r>
        <w:r w:rsidRPr="00505500">
          <w:t xml:space="preserve"> </w:t>
        </w:r>
      </w:ins>
      <w:ins w:id="5222" w:author="Jerry Cui" w:date="2021-04-01T17:50:00Z">
        <w:r>
          <w:t xml:space="preserve">measurement accuracy </w:t>
        </w:r>
        <w:r w:rsidRPr="00B93C63">
          <w:t xml:space="preserve">requirements in Section </w:t>
        </w:r>
        <w:r>
          <w:t>10.1.3</w:t>
        </w:r>
      </w:ins>
      <w:ins w:id="5223" w:author="Jerry Cui" w:date="2021-04-01T17:51:00Z">
        <w:r>
          <w:t>5</w:t>
        </w:r>
      </w:ins>
      <w:ins w:id="5224" w:author="Jerry Cui" w:date="2021-04-01T17:50:00Z">
        <w:r>
          <w:t>.1</w:t>
        </w:r>
        <w:r w:rsidRPr="00B93C63">
          <w:t>.</w:t>
        </w:r>
      </w:ins>
    </w:p>
    <w:p w14:paraId="7B62F4A7" w14:textId="77777777" w:rsidR="00323194" w:rsidRPr="00B93C63" w:rsidRDefault="00323194" w:rsidP="00323194">
      <w:pPr>
        <w:pStyle w:val="Heading4"/>
        <w:rPr>
          <w:ins w:id="5225" w:author="Jerry Cui" w:date="2021-04-01T17:50:00Z"/>
        </w:rPr>
      </w:pPr>
      <w:ins w:id="5226" w:author="Jerry Cui" w:date="2021-04-01T17:50:00Z">
        <w:r>
          <w:t>A.11.6.</w:t>
        </w:r>
      </w:ins>
      <w:ins w:id="5227" w:author="Jerry Cui" w:date="2021-04-01T17:51:00Z">
        <w:r>
          <w:t>6</w:t>
        </w:r>
      </w:ins>
      <w:ins w:id="5228" w:author="Jerry Cui" w:date="2021-04-01T17:50:00Z">
        <w:r>
          <w:t>.1.2</w:t>
        </w:r>
        <w:r w:rsidRPr="00B93C63">
          <w:tab/>
          <w:t>Test parameters</w:t>
        </w:r>
      </w:ins>
    </w:p>
    <w:p w14:paraId="1E50A3C1" w14:textId="77777777" w:rsidR="00323194" w:rsidRPr="001C0E1B" w:rsidRDefault="00323194" w:rsidP="00323194">
      <w:pPr>
        <w:rPr>
          <w:ins w:id="5229" w:author="Jerry Cui" w:date="2021-04-01T17:50:00Z"/>
        </w:rPr>
      </w:pPr>
      <w:ins w:id="5230" w:author="Jerry Cui" w:date="2021-04-01T17:50:00Z">
        <w:r w:rsidRPr="00B93C63">
          <w:t xml:space="preserve">In all test cases, Cell 1 is the PCell </w:t>
        </w:r>
        <w:r>
          <w:t>with CCA</w:t>
        </w:r>
        <w:r w:rsidRPr="00B93C63">
          <w:t xml:space="preserve">. </w:t>
        </w:r>
      </w:ins>
      <w:ins w:id="5231" w:author="Jerry Cui" w:date="2021-04-01T17:51:00Z">
        <w:r>
          <w:t>channel occupancy</w:t>
        </w:r>
        <w:r w:rsidRPr="00505500">
          <w:t xml:space="preserve"> </w:t>
        </w:r>
      </w:ins>
      <w:ins w:id="5232" w:author="Jerry Cui" w:date="2021-04-01T17:50:00Z">
        <w:r w:rsidRPr="00B93C63">
          <w:t xml:space="preserve">is measured on channel number </w:t>
        </w:r>
        <w:r>
          <w:t>1</w:t>
        </w:r>
        <w:r w:rsidRPr="00B93C63">
          <w:t>.</w:t>
        </w:r>
        <w:r>
          <w:t xml:space="preserve"> </w:t>
        </w:r>
        <w:r w:rsidRPr="001C0E1B">
          <w:t xml:space="preserve">Supported test configurations are shown in table </w:t>
        </w:r>
        <w:r>
          <w:t>A.11.6.</w:t>
        </w:r>
      </w:ins>
      <w:ins w:id="5233" w:author="Jerry Cui" w:date="2021-04-01T17:51:00Z">
        <w:r>
          <w:t>6</w:t>
        </w:r>
      </w:ins>
      <w:ins w:id="5234" w:author="Jerry Cui" w:date="2021-04-01T17:50:00Z">
        <w:r>
          <w:t>.1.2</w:t>
        </w:r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</w:ins>
      <w:ins w:id="5235" w:author="Jerry Cui" w:date="2021-04-01T17:51:00Z">
        <w:r>
          <w:t>channel occupancy</w:t>
        </w:r>
        <w:r w:rsidRPr="00505500">
          <w:t xml:space="preserve"> </w:t>
        </w:r>
      </w:ins>
      <w:ins w:id="5236" w:author="Jerry Cui" w:date="2021-04-01T17:50:00Z">
        <w:r w:rsidRPr="001C0E1B">
          <w:t xml:space="preserve">intra-frequency measurements </w:t>
        </w:r>
        <w:r>
          <w:t>is</w:t>
        </w:r>
        <w:r w:rsidRPr="001C0E1B">
          <w:t xml:space="preserve"> tested by using the parameters in </w:t>
        </w:r>
        <w:r>
          <w:t>A.11.6.</w:t>
        </w:r>
      </w:ins>
      <w:ins w:id="5237" w:author="Jerry Cui" w:date="2021-04-01T17:51:00Z">
        <w:r>
          <w:t>6</w:t>
        </w:r>
      </w:ins>
      <w:ins w:id="5238" w:author="Jerry Cui" w:date="2021-04-01T17:50:00Z">
        <w:r>
          <w:t>.1.2</w:t>
        </w:r>
        <w:r w:rsidRPr="001C0E1B">
          <w:t>-2</w:t>
        </w:r>
        <w:r>
          <w:t xml:space="preserve"> and A.11.6.</w:t>
        </w:r>
      </w:ins>
      <w:ins w:id="5239" w:author="Jerry Cui" w:date="2021-04-01T17:51:00Z">
        <w:r>
          <w:t>6</w:t>
        </w:r>
      </w:ins>
      <w:ins w:id="5240" w:author="Jerry Cui" w:date="2021-04-01T17:50:00Z">
        <w:r>
          <w:t>.1.2</w:t>
        </w:r>
        <w:r w:rsidRPr="001C0E1B">
          <w:t>-</w:t>
        </w:r>
        <w:r>
          <w:t>3</w:t>
        </w:r>
        <w:r w:rsidRPr="001C0E1B">
          <w:t xml:space="preserve">. </w:t>
        </w:r>
      </w:ins>
    </w:p>
    <w:p w14:paraId="16A6EAF9" w14:textId="77777777" w:rsidR="00323194" w:rsidRPr="001C0E1B" w:rsidRDefault="00323194" w:rsidP="00323194">
      <w:pPr>
        <w:pStyle w:val="TH"/>
        <w:rPr>
          <w:ins w:id="5241" w:author="Jerry Cui" w:date="2021-04-01T17:50:00Z"/>
        </w:rPr>
      </w:pPr>
      <w:ins w:id="5242" w:author="Jerry Cui" w:date="2021-04-01T17:50:00Z">
        <w:r w:rsidRPr="001C0E1B">
          <w:t xml:space="preserve">Table </w:t>
        </w:r>
        <w:r>
          <w:t>A.11.6.</w:t>
        </w:r>
      </w:ins>
      <w:ins w:id="5243" w:author="Jerry Cui" w:date="2021-04-01T17:51:00Z">
        <w:r>
          <w:t>6</w:t>
        </w:r>
      </w:ins>
      <w:ins w:id="5244" w:author="Jerry Cui" w:date="2021-04-01T17:50:00Z">
        <w:r>
          <w:t>.1.2</w:t>
        </w:r>
        <w:r w:rsidRPr="001C0E1B">
          <w:t xml:space="preserve">-1: Intra frequency </w:t>
        </w:r>
      </w:ins>
      <w:ins w:id="5245" w:author="Jerry Cui" w:date="2021-04-01T17:51:00Z">
        <w:r>
          <w:t>CO</w:t>
        </w:r>
      </w:ins>
      <w:ins w:id="5246" w:author="Jerry Cui" w:date="2021-04-01T17:50:00Z">
        <w:r w:rsidRPr="001C0E1B">
          <w:t xml:space="preserve"> supported test configurations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5735"/>
      </w:tblGrid>
      <w:tr w:rsidR="00323194" w:rsidRPr="004E396D" w14:paraId="129F9BB4" w14:textId="77777777" w:rsidTr="00DD31C7">
        <w:trPr>
          <w:trHeight w:val="274"/>
          <w:jc w:val="center"/>
          <w:ins w:id="5247" w:author="Jerry Cui" w:date="2021-04-01T17:50:00Z"/>
        </w:trPr>
        <w:tc>
          <w:tcPr>
            <w:tcW w:w="1631" w:type="dxa"/>
            <w:shd w:val="clear" w:color="auto" w:fill="auto"/>
          </w:tcPr>
          <w:p w14:paraId="1C910D5A" w14:textId="77777777" w:rsidR="00323194" w:rsidRPr="004E396D" w:rsidRDefault="00323194" w:rsidP="00DD31C7">
            <w:pPr>
              <w:pStyle w:val="TAH"/>
              <w:rPr>
                <w:ins w:id="5248" w:author="Jerry Cui" w:date="2021-04-01T17:50:00Z"/>
                <w:lang w:val="en-US" w:eastAsia="zh-TW"/>
              </w:rPr>
            </w:pPr>
            <w:ins w:id="5249" w:author="Jerry Cui" w:date="2021-04-01T17:50:00Z">
              <w:r w:rsidRPr="004E396D">
                <w:rPr>
                  <w:lang w:val="en-US" w:eastAsia="zh-TW"/>
                </w:rPr>
                <w:t>Configuration</w:t>
              </w:r>
            </w:ins>
          </w:p>
        </w:tc>
        <w:tc>
          <w:tcPr>
            <w:tcW w:w="5735" w:type="dxa"/>
            <w:shd w:val="clear" w:color="auto" w:fill="auto"/>
          </w:tcPr>
          <w:p w14:paraId="03BA06B2" w14:textId="77777777" w:rsidR="00323194" w:rsidRPr="004E396D" w:rsidRDefault="00323194" w:rsidP="00DD31C7">
            <w:pPr>
              <w:pStyle w:val="TAH"/>
              <w:rPr>
                <w:ins w:id="5250" w:author="Jerry Cui" w:date="2021-04-01T17:50:00Z"/>
                <w:lang w:val="en-US" w:eastAsia="zh-TW"/>
              </w:rPr>
            </w:pPr>
            <w:ins w:id="5251" w:author="Jerry Cui" w:date="2021-04-01T17:50:00Z">
              <w:r w:rsidRPr="004E396D">
                <w:rPr>
                  <w:lang w:val="en-US" w:eastAsia="zh-TW"/>
                </w:rPr>
                <w:t>Description</w:t>
              </w:r>
            </w:ins>
          </w:p>
        </w:tc>
      </w:tr>
      <w:tr w:rsidR="00323194" w:rsidRPr="004E396D" w14:paraId="06F7D702" w14:textId="77777777" w:rsidTr="00DD31C7">
        <w:trPr>
          <w:trHeight w:val="274"/>
          <w:jc w:val="center"/>
          <w:ins w:id="5252" w:author="Jerry Cui" w:date="2021-04-01T17:50:00Z"/>
        </w:trPr>
        <w:tc>
          <w:tcPr>
            <w:tcW w:w="1631" w:type="dxa"/>
            <w:shd w:val="clear" w:color="auto" w:fill="auto"/>
          </w:tcPr>
          <w:p w14:paraId="10251558" w14:textId="77777777" w:rsidR="00323194" w:rsidRPr="004E396D" w:rsidRDefault="00323194" w:rsidP="00DD31C7">
            <w:pPr>
              <w:pStyle w:val="TAL"/>
              <w:rPr>
                <w:ins w:id="5253" w:author="Jerry Cui" w:date="2021-04-01T17:50:00Z"/>
                <w:lang w:val="en-US" w:eastAsia="zh-TW"/>
              </w:rPr>
            </w:pPr>
            <w:ins w:id="5254" w:author="Jerry Cui" w:date="2021-04-01T17:50:00Z">
              <w:r>
                <w:rPr>
                  <w:lang w:val="en-US" w:eastAsia="zh-TW"/>
                </w:rPr>
                <w:t>1</w:t>
              </w:r>
            </w:ins>
          </w:p>
        </w:tc>
        <w:tc>
          <w:tcPr>
            <w:tcW w:w="5735" w:type="dxa"/>
            <w:shd w:val="clear" w:color="auto" w:fill="auto"/>
          </w:tcPr>
          <w:p w14:paraId="79B09959" w14:textId="77777777" w:rsidR="00323194" w:rsidRPr="004E396D" w:rsidRDefault="00323194" w:rsidP="00DD31C7">
            <w:pPr>
              <w:pStyle w:val="TAL"/>
              <w:rPr>
                <w:ins w:id="5255" w:author="Jerry Cui" w:date="2021-04-01T17:50:00Z"/>
                <w:lang w:val="en-US" w:eastAsia="zh-TW"/>
              </w:rPr>
            </w:pPr>
            <w:ins w:id="5256" w:author="Jerry Cui" w:date="2021-04-01T17:50:00Z">
              <w:r>
                <w:rPr>
                  <w:lang w:val="en-US" w:eastAsia="zh-TW"/>
                </w:rPr>
                <w:t xml:space="preserve">NR </w:t>
              </w:r>
              <w:r w:rsidRPr="004E396D">
                <w:rPr>
                  <w:lang w:val="en-US" w:eastAsia="zh-TW"/>
                </w:rPr>
                <w:t xml:space="preserve">TDD, SSB SCS 30 kHz, data SCS 30 kHz, </w:t>
              </w:r>
              <w:r>
                <w:rPr>
                  <w:lang w:val="en-US" w:eastAsia="zh-TW"/>
                </w:rPr>
                <w:t>bandwidth</w:t>
              </w:r>
              <w:r w:rsidRPr="004E396D">
                <w:rPr>
                  <w:lang w:val="en-US" w:eastAsia="zh-TW"/>
                </w:rPr>
                <w:t xml:space="preserve"> 40 MHz</w:t>
              </w:r>
            </w:ins>
          </w:p>
        </w:tc>
      </w:tr>
    </w:tbl>
    <w:p w14:paraId="6D001BF3" w14:textId="77777777" w:rsidR="00323194" w:rsidRDefault="00323194" w:rsidP="00323194">
      <w:pPr>
        <w:rPr>
          <w:ins w:id="5257" w:author="Jerry Cui" w:date="2021-04-01T17:50:00Z"/>
        </w:rPr>
      </w:pPr>
    </w:p>
    <w:p w14:paraId="383D2A45" w14:textId="77777777" w:rsidR="00323194" w:rsidRDefault="00323194" w:rsidP="00323194">
      <w:pPr>
        <w:pStyle w:val="TH"/>
        <w:rPr>
          <w:ins w:id="5258" w:author="Jerry Cui" w:date="2021-04-01T17:50:00Z"/>
        </w:rPr>
      </w:pPr>
      <w:ins w:id="5259" w:author="Jerry Cui" w:date="2021-04-01T17:50:00Z">
        <w:r w:rsidRPr="001C0E1B">
          <w:t>Table</w:t>
        </w:r>
        <w:r w:rsidRPr="00CF1ADE">
          <w:t xml:space="preserve"> </w:t>
        </w:r>
        <w:r>
          <w:t>A.11.6.</w:t>
        </w:r>
      </w:ins>
      <w:ins w:id="5260" w:author="Jerry Cui" w:date="2021-04-01T17:52:00Z">
        <w:r>
          <w:t>6</w:t>
        </w:r>
      </w:ins>
      <w:ins w:id="5261" w:author="Jerry Cui" w:date="2021-04-01T17:50:00Z">
        <w:r>
          <w:t>.1.2</w:t>
        </w:r>
        <w:r w:rsidRPr="001C0E1B">
          <w:t xml:space="preserve">-2: </w:t>
        </w:r>
      </w:ins>
      <w:ins w:id="5262" w:author="Jerry Cui" w:date="2021-04-01T17:52:00Z">
        <w:r>
          <w:t>CO</w:t>
        </w:r>
      </w:ins>
      <w:ins w:id="5263" w:author="Jerry Cui" w:date="2021-04-01T17:50:00Z">
        <w:r w:rsidRPr="001C0E1B">
          <w:t xml:space="preserve"> Intra frequency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5"/>
        <w:gridCol w:w="1260"/>
        <w:gridCol w:w="1260"/>
        <w:gridCol w:w="2187"/>
        <w:tblGridChange w:id="5264">
          <w:tblGrid>
            <w:gridCol w:w="4225"/>
            <w:gridCol w:w="1260"/>
            <w:gridCol w:w="1260"/>
            <w:gridCol w:w="2187"/>
          </w:tblGrid>
        </w:tblGridChange>
      </w:tblGrid>
      <w:tr w:rsidR="00323194" w:rsidRPr="00B93C63" w14:paraId="47C371DE" w14:textId="77777777" w:rsidTr="00DD31C7">
        <w:trPr>
          <w:cantSplit/>
          <w:jc w:val="center"/>
          <w:ins w:id="5265" w:author="Jerry Cui" w:date="2021-04-01T17:50:00Z"/>
        </w:trPr>
        <w:tc>
          <w:tcPr>
            <w:tcW w:w="4225" w:type="dxa"/>
            <w:vMerge w:val="restart"/>
            <w:vAlign w:val="center"/>
          </w:tcPr>
          <w:p w14:paraId="1D8B6F9C" w14:textId="77777777" w:rsidR="00323194" w:rsidRPr="00B93C63" w:rsidRDefault="00323194" w:rsidP="00DD31C7">
            <w:pPr>
              <w:pStyle w:val="TAH"/>
              <w:jc w:val="left"/>
              <w:rPr>
                <w:ins w:id="5266" w:author="Jerry Cui" w:date="2021-04-01T17:50:00Z"/>
                <w:rFonts w:cs="Arial"/>
                <w:lang w:eastAsia="ja-JP"/>
              </w:rPr>
            </w:pPr>
            <w:ins w:id="5267" w:author="Jerry Cui" w:date="2021-04-01T17:50:00Z">
              <w:r w:rsidRPr="00B93C63">
                <w:rPr>
                  <w:rFonts w:cs="Arial"/>
                  <w:lang w:eastAsia="ja-JP"/>
                </w:rPr>
                <w:t>Parameter</w:t>
              </w:r>
            </w:ins>
          </w:p>
        </w:tc>
        <w:tc>
          <w:tcPr>
            <w:tcW w:w="1260" w:type="dxa"/>
            <w:vMerge w:val="restart"/>
            <w:vAlign w:val="center"/>
          </w:tcPr>
          <w:p w14:paraId="094585A6" w14:textId="77777777" w:rsidR="00323194" w:rsidRPr="00B93C63" w:rsidRDefault="00323194" w:rsidP="00DD31C7">
            <w:pPr>
              <w:pStyle w:val="TAH"/>
              <w:jc w:val="left"/>
              <w:rPr>
                <w:ins w:id="5268" w:author="Jerry Cui" w:date="2021-04-01T17:50:00Z"/>
                <w:rFonts w:cs="Arial"/>
                <w:lang w:eastAsia="ja-JP"/>
              </w:rPr>
            </w:pPr>
            <w:ins w:id="5269" w:author="Jerry Cui" w:date="2021-04-01T17:50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60" w:type="dxa"/>
            <w:vMerge w:val="restart"/>
            <w:vAlign w:val="center"/>
          </w:tcPr>
          <w:p w14:paraId="4B24D9D7" w14:textId="77777777" w:rsidR="00323194" w:rsidRPr="00B93C63" w:rsidRDefault="00323194" w:rsidP="00DD31C7">
            <w:pPr>
              <w:pStyle w:val="TAH"/>
              <w:jc w:val="left"/>
              <w:rPr>
                <w:ins w:id="5270" w:author="Jerry Cui" w:date="2021-04-01T17:50:00Z"/>
                <w:rFonts w:cs="Arial"/>
                <w:lang w:eastAsia="ja-JP"/>
              </w:rPr>
            </w:pPr>
            <w:ins w:id="5271" w:author="Jerry Cui" w:date="2021-04-01T17:50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2187" w:type="dxa"/>
            <w:vAlign w:val="center"/>
          </w:tcPr>
          <w:p w14:paraId="5FC5F135" w14:textId="77777777" w:rsidR="00323194" w:rsidRPr="00B93C63" w:rsidRDefault="00323194" w:rsidP="00DD31C7">
            <w:pPr>
              <w:pStyle w:val="TAH"/>
              <w:jc w:val="left"/>
              <w:rPr>
                <w:ins w:id="5272" w:author="Jerry Cui" w:date="2021-04-01T17:50:00Z"/>
                <w:rFonts w:cs="Arial"/>
                <w:lang w:eastAsia="ja-JP"/>
              </w:rPr>
            </w:pPr>
            <w:ins w:id="5273" w:author="Jerry Cui" w:date="2021-04-01T17:50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323194" w:rsidRPr="00B93C63" w14:paraId="03A00B0B" w14:textId="77777777" w:rsidTr="00DD31C7">
        <w:trPr>
          <w:cantSplit/>
          <w:jc w:val="center"/>
          <w:ins w:id="5274" w:author="Jerry Cui" w:date="2021-04-01T17:50:00Z"/>
        </w:trPr>
        <w:tc>
          <w:tcPr>
            <w:tcW w:w="4225" w:type="dxa"/>
            <w:vMerge/>
            <w:vAlign w:val="center"/>
          </w:tcPr>
          <w:p w14:paraId="2FF435E7" w14:textId="77777777" w:rsidR="00323194" w:rsidRPr="00B93C63" w:rsidRDefault="00323194" w:rsidP="00DD31C7">
            <w:pPr>
              <w:pStyle w:val="TAH"/>
              <w:jc w:val="left"/>
              <w:rPr>
                <w:ins w:id="5275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Merge/>
            <w:vAlign w:val="center"/>
          </w:tcPr>
          <w:p w14:paraId="46C4BA1B" w14:textId="77777777" w:rsidR="00323194" w:rsidRPr="00B93C63" w:rsidRDefault="00323194" w:rsidP="00DD31C7">
            <w:pPr>
              <w:pStyle w:val="TAH"/>
              <w:jc w:val="left"/>
              <w:rPr>
                <w:ins w:id="5276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Merge/>
            <w:vAlign w:val="center"/>
          </w:tcPr>
          <w:p w14:paraId="042479D3" w14:textId="77777777" w:rsidR="00323194" w:rsidRPr="00B93C63" w:rsidRDefault="00323194" w:rsidP="00DD31C7">
            <w:pPr>
              <w:pStyle w:val="TAH"/>
              <w:jc w:val="left"/>
              <w:rPr>
                <w:ins w:id="5277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0662493B" w14:textId="77777777" w:rsidR="00323194" w:rsidRPr="00B93C63" w:rsidRDefault="00323194" w:rsidP="00DD31C7">
            <w:pPr>
              <w:pStyle w:val="TAH"/>
              <w:jc w:val="left"/>
              <w:rPr>
                <w:ins w:id="5278" w:author="Jerry Cui" w:date="2021-04-01T17:50:00Z"/>
                <w:rFonts w:cs="Arial"/>
                <w:lang w:eastAsia="ja-JP"/>
              </w:rPr>
            </w:pPr>
            <w:ins w:id="5279" w:author="Jerry Cui" w:date="2021-04-01T17:50:00Z">
              <w:r w:rsidRPr="00B93C63">
                <w:rPr>
                  <w:rFonts w:cs="Arial"/>
                  <w:lang w:eastAsia="ja-JP"/>
                </w:rPr>
                <w:t xml:space="preserve">Cell </w:t>
              </w:r>
              <w:r>
                <w:rPr>
                  <w:rFonts w:cs="Arial"/>
                  <w:lang w:eastAsia="ja-JP"/>
                </w:rPr>
                <w:t>1</w:t>
              </w:r>
            </w:ins>
          </w:p>
        </w:tc>
      </w:tr>
      <w:tr w:rsidR="00323194" w:rsidRPr="00B93C63" w14:paraId="5BA0CECB" w14:textId="77777777" w:rsidTr="00DD31C7">
        <w:trPr>
          <w:trHeight w:val="20"/>
          <w:jc w:val="center"/>
          <w:ins w:id="5280" w:author="Jerry Cui" w:date="2021-04-01T17:50:00Z"/>
        </w:trPr>
        <w:tc>
          <w:tcPr>
            <w:tcW w:w="4225" w:type="dxa"/>
            <w:vAlign w:val="center"/>
          </w:tcPr>
          <w:p w14:paraId="2DD457B9" w14:textId="77777777" w:rsidR="00323194" w:rsidRPr="00B93C63" w:rsidRDefault="00323194" w:rsidP="00DD31C7">
            <w:pPr>
              <w:pStyle w:val="TAL"/>
              <w:rPr>
                <w:ins w:id="5281" w:author="Jerry Cui" w:date="2021-04-01T17:50:00Z"/>
                <w:rFonts w:cs="Arial"/>
                <w:lang w:val="sv-FI" w:eastAsia="ja-JP"/>
              </w:rPr>
            </w:pPr>
            <w:ins w:id="5282" w:author="Jerry Cui" w:date="2021-04-01T17:50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60" w:type="dxa"/>
            <w:vAlign w:val="center"/>
          </w:tcPr>
          <w:p w14:paraId="46362CEC" w14:textId="77777777" w:rsidR="00323194" w:rsidRPr="00B93C63" w:rsidRDefault="00323194" w:rsidP="00DD31C7">
            <w:pPr>
              <w:pStyle w:val="TAL"/>
              <w:rPr>
                <w:ins w:id="5283" w:author="Jerry Cui" w:date="2021-04-01T17:50:00Z"/>
                <w:rFonts w:cs="Arial"/>
                <w:lang w:val="sv-FI" w:eastAsia="ja-JP"/>
              </w:rPr>
            </w:pPr>
          </w:p>
        </w:tc>
        <w:tc>
          <w:tcPr>
            <w:tcW w:w="1260" w:type="dxa"/>
            <w:vAlign w:val="center"/>
          </w:tcPr>
          <w:p w14:paraId="276635F9" w14:textId="77777777" w:rsidR="00323194" w:rsidRPr="00B93C63" w:rsidRDefault="00323194" w:rsidP="00DD31C7">
            <w:pPr>
              <w:pStyle w:val="TAL"/>
              <w:rPr>
                <w:ins w:id="5284" w:author="Jerry Cui" w:date="2021-04-01T17:50:00Z"/>
                <w:rFonts w:cs="Arial"/>
                <w:lang w:val="sv-FI" w:eastAsia="ja-JP"/>
              </w:rPr>
            </w:pPr>
          </w:p>
        </w:tc>
        <w:tc>
          <w:tcPr>
            <w:tcW w:w="2187" w:type="dxa"/>
            <w:vAlign w:val="center"/>
          </w:tcPr>
          <w:p w14:paraId="17315BF0" w14:textId="77777777" w:rsidR="00323194" w:rsidRPr="00B93C63" w:rsidRDefault="00323194" w:rsidP="00DD31C7">
            <w:pPr>
              <w:pStyle w:val="TAL"/>
              <w:rPr>
                <w:ins w:id="5285" w:author="Jerry Cui" w:date="2021-04-01T17:50:00Z"/>
                <w:rFonts w:cs="Arial"/>
                <w:lang w:eastAsia="ja-JP"/>
              </w:rPr>
            </w:pPr>
            <w:ins w:id="5286" w:author="Jerry Cui" w:date="2021-04-01T17:50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</w:tr>
      <w:tr w:rsidR="00323194" w:rsidRPr="00B93C63" w14:paraId="55B26301" w14:textId="77777777" w:rsidTr="00DD31C7">
        <w:trPr>
          <w:trHeight w:val="20"/>
          <w:jc w:val="center"/>
          <w:ins w:id="5287" w:author="Jerry Cui" w:date="2021-04-01T17:50:00Z"/>
        </w:trPr>
        <w:tc>
          <w:tcPr>
            <w:tcW w:w="4225" w:type="dxa"/>
            <w:vAlign w:val="center"/>
          </w:tcPr>
          <w:p w14:paraId="432A1BF6" w14:textId="77777777" w:rsidR="00323194" w:rsidRPr="00B93C63" w:rsidRDefault="00323194" w:rsidP="00DD31C7">
            <w:pPr>
              <w:pStyle w:val="TAL"/>
              <w:rPr>
                <w:ins w:id="5288" w:author="Jerry Cui" w:date="2021-04-01T17:50:00Z"/>
                <w:rFonts w:cs="Arial"/>
                <w:lang w:eastAsia="ja-JP"/>
              </w:rPr>
            </w:pPr>
            <w:ins w:id="5289" w:author="Jerry Cui" w:date="2021-04-01T17:50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</w:ins>
          </w:p>
        </w:tc>
        <w:tc>
          <w:tcPr>
            <w:tcW w:w="1260" w:type="dxa"/>
            <w:vAlign w:val="center"/>
          </w:tcPr>
          <w:p w14:paraId="417F7A85" w14:textId="77777777" w:rsidR="00323194" w:rsidRPr="00B93C63" w:rsidRDefault="00323194" w:rsidP="00DD31C7">
            <w:pPr>
              <w:pStyle w:val="TAL"/>
              <w:rPr>
                <w:ins w:id="5290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528C051A" w14:textId="77777777" w:rsidR="00323194" w:rsidRPr="00B93C63" w:rsidRDefault="00323194" w:rsidP="00DD31C7">
            <w:pPr>
              <w:pStyle w:val="TAL"/>
              <w:rPr>
                <w:ins w:id="5291" w:author="Jerry Cui" w:date="2021-04-01T17:50:00Z"/>
                <w:rFonts w:cs="Arial"/>
                <w:lang w:eastAsia="ja-JP"/>
              </w:rPr>
            </w:pPr>
            <w:ins w:id="5292" w:author="Jerry Cui" w:date="2021-04-01T17:50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2187" w:type="dxa"/>
            <w:vAlign w:val="center"/>
          </w:tcPr>
          <w:p w14:paraId="60AC868B" w14:textId="77777777" w:rsidR="00323194" w:rsidRPr="00B93C63" w:rsidRDefault="00323194" w:rsidP="00DD31C7">
            <w:pPr>
              <w:pStyle w:val="TAL"/>
              <w:rPr>
                <w:ins w:id="5293" w:author="Jerry Cui" w:date="2021-04-01T17:50:00Z"/>
                <w:rFonts w:cs="Arial"/>
                <w:lang w:eastAsia="ja-JP"/>
              </w:rPr>
            </w:pPr>
            <w:ins w:id="5294" w:author="Jerry Cui" w:date="2021-04-01T17:50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C46586" w:rsidRPr="00B93C63" w14:paraId="734BDB4B" w14:textId="77777777" w:rsidTr="00850278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5295" w:author="Jerry Cui - 2nd round" w:date="2021-04-16T14:20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5296" w:author="Jerry Cui" w:date="2021-04-01T17:50:00Z"/>
          <w:trPrChange w:id="5297" w:author="Jerry Cui - 2nd round" w:date="2021-04-16T14:20:00Z">
            <w:trPr>
              <w:trHeight w:val="20"/>
              <w:jc w:val="center"/>
            </w:trPr>
          </w:trPrChange>
        </w:trPr>
        <w:tc>
          <w:tcPr>
            <w:tcW w:w="4225" w:type="dxa"/>
            <w:vAlign w:val="center"/>
            <w:tcPrChange w:id="5298" w:author="Jerry Cui - 2nd round" w:date="2021-04-16T14:20:00Z">
              <w:tcPr>
                <w:tcW w:w="4225" w:type="dxa"/>
                <w:vAlign w:val="center"/>
              </w:tcPr>
            </w:tcPrChange>
          </w:tcPr>
          <w:p w14:paraId="378CF568" w14:textId="77777777" w:rsidR="00C46586" w:rsidRPr="00B93C63" w:rsidRDefault="00C46586" w:rsidP="00C46586">
            <w:pPr>
              <w:pStyle w:val="TAL"/>
              <w:rPr>
                <w:ins w:id="5299" w:author="Jerry Cui" w:date="2021-04-01T17:50:00Z"/>
                <w:rFonts w:cs="Arial"/>
                <w:lang w:eastAsia="ja-JP"/>
              </w:rPr>
            </w:pPr>
            <w:ins w:id="5300" w:author="Jerry Cui" w:date="2021-04-01T17:50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60" w:type="dxa"/>
            <w:vAlign w:val="center"/>
            <w:tcPrChange w:id="5301" w:author="Jerry Cui - 2nd round" w:date="2021-04-16T14:20:00Z">
              <w:tcPr>
                <w:tcW w:w="1260" w:type="dxa"/>
                <w:vAlign w:val="center"/>
              </w:tcPr>
            </w:tcPrChange>
          </w:tcPr>
          <w:p w14:paraId="35AF5AAB" w14:textId="77777777" w:rsidR="00C46586" w:rsidRPr="00B93C63" w:rsidRDefault="00C46586" w:rsidP="00C46586">
            <w:pPr>
              <w:pStyle w:val="TAL"/>
              <w:rPr>
                <w:ins w:id="5302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  <w:tcPrChange w:id="5303" w:author="Jerry Cui - 2nd round" w:date="2021-04-16T14:20:00Z">
              <w:tcPr>
                <w:tcW w:w="1260" w:type="dxa"/>
                <w:vAlign w:val="center"/>
              </w:tcPr>
            </w:tcPrChange>
          </w:tcPr>
          <w:p w14:paraId="23361B54" w14:textId="77777777" w:rsidR="00C46586" w:rsidRPr="00B93C63" w:rsidRDefault="00C46586" w:rsidP="00C46586">
            <w:pPr>
              <w:pStyle w:val="TAL"/>
              <w:rPr>
                <w:ins w:id="5304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tcPrChange w:id="5305" w:author="Jerry Cui - 2nd round" w:date="2021-04-16T14:20:00Z">
              <w:tcPr>
                <w:tcW w:w="2187" w:type="dxa"/>
                <w:vAlign w:val="center"/>
              </w:tcPr>
            </w:tcPrChange>
          </w:tcPr>
          <w:p w14:paraId="6DC32ABF" w14:textId="2E8BD675" w:rsidR="00C46586" w:rsidRPr="00B93C63" w:rsidRDefault="00C46586" w:rsidP="00C46586">
            <w:pPr>
              <w:pStyle w:val="TAL"/>
              <w:rPr>
                <w:ins w:id="5306" w:author="Jerry Cui" w:date="2021-04-01T17:50:00Z"/>
                <w:rFonts w:cs="Arial"/>
                <w:lang w:eastAsia="ja-JP"/>
              </w:rPr>
            </w:pPr>
            <w:ins w:id="5307" w:author="Jerry Cui - 2nd round" w:date="2021-04-16T14:20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5308" w:author="Jerry Cui" w:date="2021-04-01T17:50:00Z">
              <w:del w:id="5309" w:author="Jerry Cui - 2nd round" w:date="2021-04-16T14:20:00Z">
                <w:r w:rsidDel="00850278">
                  <w:rPr>
                    <w:rFonts w:cs="Arial"/>
                    <w:lang w:eastAsia="ja-JP"/>
                  </w:rPr>
                  <w:delText>P</w:delText>
                </w:r>
                <w:r w:rsidRPr="009C0A49" w:rsidDel="00850278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850278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C46586" w:rsidRPr="00B93C63" w14:paraId="484DA4F8" w14:textId="77777777" w:rsidTr="00850278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5310" w:author="Jerry Cui - 2nd round" w:date="2021-04-16T14:20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5311" w:author="Jerry Cui" w:date="2021-04-01T17:50:00Z"/>
          <w:trPrChange w:id="5312" w:author="Jerry Cui - 2nd round" w:date="2021-04-16T14:20:00Z">
            <w:trPr>
              <w:trHeight w:val="20"/>
              <w:jc w:val="center"/>
            </w:trPr>
          </w:trPrChange>
        </w:trPr>
        <w:tc>
          <w:tcPr>
            <w:tcW w:w="4225" w:type="dxa"/>
            <w:vAlign w:val="center"/>
            <w:tcPrChange w:id="5313" w:author="Jerry Cui - 2nd round" w:date="2021-04-16T14:20:00Z">
              <w:tcPr>
                <w:tcW w:w="4225" w:type="dxa"/>
                <w:vAlign w:val="center"/>
              </w:tcPr>
            </w:tcPrChange>
          </w:tcPr>
          <w:p w14:paraId="4028BA77" w14:textId="77777777" w:rsidR="00C46586" w:rsidRDefault="00C46586" w:rsidP="00C46586">
            <w:pPr>
              <w:pStyle w:val="TAL"/>
              <w:rPr>
                <w:ins w:id="5314" w:author="Jerry Cui" w:date="2021-04-01T17:50:00Z"/>
                <w:rFonts w:cs="Arial"/>
                <w:lang w:eastAsia="ja-JP"/>
              </w:rPr>
            </w:pPr>
            <w:ins w:id="5315" w:author="Jerry Cui" w:date="2021-04-01T17:50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60" w:type="dxa"/>
            <w:vAlign w:val="center"/>
            <w:tcPrChange w:id="5316" w:author="Jerry Cui - 2nd round" w:date="2021-04-16T14:20:00Z">
              <w:tcPr>
                <w:tcW w:w="1260" w:type="dxa"/>
                <w:vAlign w:val="center"/>
              </w:tcPr>
            </w:tcPrChange>
          </w:tcPr>
          <w:p w14:paraId="7586488F" w14:textId="77777777" w:rsidR="00C46586" w:rsidRPr="00B93C63" w:rsidRDefault="00C46586" w:rsidP="00C46586">
            <w:pPr>
              <w:pStyle w:val="TAL"/>
              <w:rPr>
                <w:ins w:id="5317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  <w:tcPrChange w:id="5318" w:author="Jerry Cui - 2nd round" w:date="2021-04-16T14:20:00Z">
              <w:tcPr>
                <w:tcW w:w="1260" w:type="dxa"/>
                <w:vAlign w:val="center"/>
              </w:tcPr>
            </w:tcPrChange>
          </w:tcPr>
          <w:p w14:paraId="3B9A9447" w14:textId="77777777" w:rsidR="00C46586" w:rsidRPr="00B93C63" w:rsidRDefault="00C46586" w:rsidP="00C46586">
            <w:pPr>
              <w:pStyle w:val="TAL"/>
              <w:rPr>
                <w:ins w:id="5319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tcPrChange w:id="5320" w:author="Jerry Cui - 2nd round" w:date="2021-04-16T14:20:00Z">
              <w:tcPr>
                <w:tcW w:w="2187" w:type="dxa"/>
                <w:vAlign w:val="center"/>
              </w:tcPr>
            </w:tcPrChange>
          </w:tcPr>
          <w:p w14:paraId="34374B39" w14:textId="1B8F0047" w:rsidR="00C46586" w:rsidRDefault="00C46586" w:rsidP="00C46586">
            <w:pPr>
              <w:pStyle w:val="TAL"/>
              <w:rPr>
                <w:ins w:id="5321" w:author="Jerry Cui" w:date="2021-04-01T17:50:00Z"/>
                <w:rFonts w:cs="Arial"/>
                <w:lang w:eastAsia="ja-JP"/>
              </w:rPr>
            </w:pPr>
            <w:ins w:id="5322" w:author="Jerry Cui - 2nd round" w:date="2021-04-16T14:20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5323" w:author="Jerry Cui" w:date="2021-04-01T17:50:00Z">
              <w:del w:id="5324" w:author="Jerry Cui - 2nd round" w:date="2021-04-16T14:20:00Z">
                <w:r w:rsidDel="00850278">
                  <w:rPr>
                    <w:rFonts w:cs="Arial"/>
                    <w:lang w:eastAsia="ja-JP"/>
                  </w:rPr>
                  <w:delText>P</w:delText>
                </w:r>
                <w:r w:rsidRPr="009C0A49" w:rsidDel="00850278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850278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850278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850278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23194" w:rsidRPr="00B93C63" w14:paraId="661624D6" w14:textId="77777777" w:rsidTr="00DD31C7">
        <w:trPr>
          <w:trHeight w:val="20"/>
          <w:jc w:val="center"/>
          <w:ins w:id="5325" w:author="Jerry Cui" w:date="2021-04-01T17:50:00Z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A112" w14:textId="77777777" w:rsidR="00323194" w:rsidRPr="00B93C63" w:rsidRDefault="00323194" w:rsidP="00DD31C7">
            <w:pPr>
              <w:pStyle w:val="TAL"/>
              <w:rPr>
                <w:ins w:id="5326" w:author="Jerry Cui" w:date="2021-04-01T17:50:00Z"/>
                <w:rFonts w:cs="Arial"/>
                <w:lang w:eastAsia="ja-JP"/>
              </w:rPr>
            </w:pPr>
            <w:ins w:id="5327" w:author="Jerry Cui" w:date="2021-04-01T17:50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2DB8" w14:textId="77777777" w:rsidR="00323194" w:rsidRPr="00B93C63" w:rsidRDefault="00323194" w:rsidP="00DD31C7">
            <w:pPr>
              <w:pStyle w:val="TAL"/>
              <w:rPr>
                <w:ins w:id="5328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C131" w14:textId="77777777" w:rsidR="00323194" w:rsidRPr="00B93C63" w:rsidRDefault="000A4309" w:rsidP="00DD31C7">
            <w:pPr>
              <w:pStyle w:val="TAL"/>
              <w:rPr>
                <w:ins w:id="5329" w:author="Jerry Cui" w:date="2021-04-01T17:50:00Z"/>
                <w:rFonts w:cs="Arial"/>
                <w:lang w:eastAsia="ja-JP"/>
              </w:rPr>
            </w:pPr>
            <w:ins w:id="5330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16556171">
                  <v:shape id="_x0000_i1042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042" DrawAspect="Content" ObjectID="_1680088884" r:id="rId94"/>
                </w:object>
              </w:r>
            </w:ins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2402" w14:textId="77777777" w:rsidR="00323194" w:rsidRPr="00B93C63" w:rsidRDefault="00323194" w:rsidP="00DD31C7">
            <w:pPr>
              <w:pStyle w:val="TAL"/>
              <w:rPr>
                <w:ins w:id="5331" w:author="Jerry Cui" w:date="2021-04-01T17:50:00Z"/>
                <w:rFonts w:cs="Arial"/>
                <w:lang w:eastAsia="ja-JP"/>
              </w:rPr>
            </w:pPr>
            <w:ins w:id="5332" w:author="Jerry Cui" w:date="2021-04-01T17:50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323194" w:rsidRPr="00B93C63" w14:paraId="1E17F871" w14:textId="77777777" w:rsidTr="00DD31C7">
        <w:trPr>
          <w:trHeight w:val="20"/>
          <w:jc w:val="center"/>
          <w:ins w:id="5333" w:author="Jerry Cui" w:date="2021-04-01T17:50:00Z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1ADA" w14:textId="77777777" w:rsidR="00323194" w:rsidRPr="00B93C63" w:rsidRDefault="00323194" w:rsidP="00DD31C7">
            <w:pPr>
              <w:pStyle w:val="TAL"/>
              <w:rPr>
                <w:ins w:id="5334" w:author="Jerry Cui" w:date="2021-04-01T17:50:00Z"/>
                <w:rFonts w:cs="Arial"/>
                <w:lang w:eastAsia="ja-JP"/>
              </w:rPr>
            </w:pPr>
            <w:ins w:id="5335" w:author="Jerry Cui" w:date="2021-04-01T17:50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19BB" w14:textId="77777777" w:rsidR="00323194" w:rsidRPr="00B93C63" w:rsidRDefault="00323194" w:rsidP="00DD31C7">
            <w:pPr>
              <w:pStyle w:val="TAL"/>
              <w:rPr>
                <w:ins w:id="5336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CA37" w14:textId="56C5D911" w:rsidR="00323194" w:rsidRPr="00B93C63" w:rsidRDefault="000A4309" w:rsidP="00DD31C7">
            <w:pPr>
              <w:pStyle w:val="TAL"/>
              <w:rPr>
                <w:ins w:id="5337" w:author="Jerry Cui" w:date="2021-04-01T17:50:00Z"/>
                <w:rFonts w:cs="Arial"/>
                <w:lang w:eastAsia="ja-JP"/>
              </w:rPr>
            </w:pPr>
            <w:ins w:id="5338" w:author="I. Siomina - RAN4#98-e" w:date="2021-02-12T15:31:00Z">
              <w:del w:id="5339" w:author="Jerry Cui - 2nd round" w:date="2021-04-16T14:20:00Z">
                <w:r w:rsidRPr="00B93C63">
                  <w:rPr>
                    <w:rFonts w:cs="Arial"/>
                    <w:noProof/>
                    <w:lang w:eastAsia="ja-JP"/>
                  </w:rPr>
                  <w:object w:dxaOrig="460" w:dyaOrig="340" w14:anchorId="788A4754">
                    <v:shape id="_x0000_i1041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041" DrawAspect="Content" ObjectID="_1680088885" r:id="rId95"/>
                  </w:object>
                </w:r>
              </w:del>
            </w:ins>
            <w:ins w:id="5340" w:author="Jerry Cui - 2nd round" w:date="2021-04-16T14:20:00Z">
              <w:r w:rsidR="00C46586">
                <w:rPr>
                  <w:rFonts w:cs="Arial"/>
                  <w:noProof/>
                  <w:lang w:eastAsia="ja-JP"/>
                </w:rPr>
                <w:t>MHz</w:t>
              </w:r>
            </w:ins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6B10" w14:textId="504B6ADB" w:rsidR="00323194" w:rsidRDefault="00323194" w:rsidP="00DD31C7">
            <w:pPr>
              <w:pStyle w:val="TAL"/>
              <w:rPr>
                <w:ins w:id="5341" w:author="Jerry Cui" w:date="2021-04-01T17:50:00Z"/>
                <w:rFonts w:cs="Arial"/>
                <w:lang w:eastAsia="ja-JP"/>
              </w:rPr>
            </w:pPr>
            <w:ins w:id="5342" w:author="Jerry Cui" w:date="2021-04-01T17:50:00Z">
              <w:del w:id="5343" w:author="Jerry Cui - 2nd round" w:date="2021-04-16T14:21:00Z">
                <w:r w:rsidDel="00C46586">
                  <w:rPr>
                    <w:rFonts w:cs="Arial"/>
                    <w:lang w:eastAsia="ja-JP"/>
                  </w:rPr>
                  <w:delText>TBD</w:delText>
                </w:r>
              </w:del>
            </w:ins>
            <w:ins w:id="5344" w:author="Jerry Cui - 2nd round" w:date="2021-04-16T14:21:00Z">
              <w:r w:rsidR="00C46586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70FBAF53" w14:textId="77777777" w:rsidTr="00DD31C7">
        <w:trPr>
          <w:trHeight w:val="20"/>
          <w:jc w:val="center"/>
          <w:ins w:id="5345" w:author="Jerry Cui" w:date="2021-04-01T17:50:00Z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C04C" w14:textId="77777777" w:rsidR="00323194" w:rsidRDefault="00323194" w:rsidP="00DD31C7">
            <w:pPr>
              <w:pStyle w:val="TAL"/>
              <w:rPr>
                <w:ins w:id="5346" w:author="Jerry Cui" w:date="2021-04-01T17:50:00Z"/>
                <w:rFonts w:cs="Arial"/>
                <w:lang w:eastAsia="ja-JP"/>
              </w:rPr>
            </w:pPr>
            <w:ins w:id="5347" w:author="Jerry Cui" w:date="2021-04-01T17:50:00Z">
              <w:r w:rsidRPr="001C0E1B">
                <w:t>DRX Cycle configuration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F4C2" w14:textId="77777777" w:rsidR="00323194" w:rsidRPr="00B93C63" w:rsidRDefault="00323194" w:rsidP="00DD31C7">
            <w:pPr>
              <w:pStyle w:val="TAL"/>
              <w:rPr>
                <w:ins w:id="5348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8573" w14:textId="77777777" w:rsidR="00323194" w:rsidRPr="00B93C63" w:rsidRDefault="00323194" w:rsidP="00DD31C7">
            <w:pPr>
              <w:pStyle w:val="TAL"/>
              <w:rPr>
                <w:ins w:id="5349" w:author="Jerry Cui" w:date="2021-04-01T17:50:00Z"/>
                <w:rFonts w:cs="Arial"/>
                <w:lang w:eastAsia="ja-JP"/>
              </w:rPr>
            </w:pPr>
            <w:ins w:id="5350" w:author="Jerry Cui" w:date="2021-04-01T17:50:00Z">
              <w:r w:rsidRPr="001C0E1B">
                <w:t>ms</w:t>
              </w:r>
            </w:ins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77DB" w14:textId="77777777" w:rsidR="00323194" w:rsidRDefault="00323194" w:rsidP="00DD31C7">
            <w:pPr>
              <w:pStyle w:val="TAL"/>
              <w:rPr>
                <w:ins w:id="5351" w:author="Jerry Cui" w:date="2021-04-01T17:50:00Z"/>
                <w:rFonts w:cs="Arial"/>
                <w:lang w:eastAsia="ja-JP"/>
              </w:rPr>
            </w:pPr>
            <w:ins w:id="5352" w:author="Jerry Cui" w:date="2021-04-01T17:50:00Z">
              <w:r w:rsidRPr="001C0E1B">
                <w:t>Not Applicable</w:t>
              </w:r>
            </w:ins>
          </w:p>
        </w:tc>
      </w:tr>
      <w:tr w:rsidR="00323194" w:rsidRPr="00B93C63" w14:paraId="0D73B7C0" w14:textId="77777777" w:rsidTr="00DD31C7">
        <w:trPr>
          <w:trHeight w:val="575"/>
          <w:jc w:val="center"/>
          <w:ins w:id="5353" w:author="Jerry Cui" w:date="2021-04-01T17:50:00Z"/>
        </w:trPr>
        <w:tc>
          <w:tcPr>
            <w:tcW w:w="4225" w:type="dxa"/>
            <w:vAlign w:val="center"/>
          </w:tcPr>
          <w:p w14:paraId="0281E7CA" w14:textId="77777777" w:rsidR="00323194" w:rsidRPr="00B93C63" w:rsidRDefault="00323194" w:rsidP="00DD31C7">
            <w:pPr>
              <w:pStyle w:val="TAL"/>
              <w:rPr>
                <w:ins w:id="5354" w:author="Jerry Cui" w:date="2021-04-01T17:50:00Z"/>
                <w:rFonts w:cs="Arial"/>
                <w:lang w:eastAsia="ja-JP"/>
              </w:rPr>
            </w:pPr>
            <w:ins w:id="5355" w:author="Jerry Cui" w:date="2021-04-01T17:50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60" w:type="dxa"/>
            <w:vAlign w:val="center"/>
          </w:tcPr>
          <w:p w14:paraId="4CA5D253" w14:textId="77777777" w:rsidR="00323194" w:rsidRPr="00B93C63" w:rsidRDefault="00323194" w:rsidP="00DD31C7">
            <w:pPr>
              <w:pStyle w:val="TAL"/>
              <w:rPr>
                <w:ins w:id="5356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10829EDD" w14:textId="77777777" w:rsidR="00323194" w:rsidRPr="00B93C63" w:rsidRDefault="00323194" w:rsidP="00DD31C7">
            <w:pPr>
              <w:pStyle w:val="TAL"/>
              <w:rPr>
                <w:ins w:id="5357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7E152D31" w14:textId="77777777" w:rsidR="00323194" w:rsidRPr="00B93C63" w:rsidRDefault="00323194" w:rsidP="00DD31C7">
            <w:pPr>
              <w:pStyle w:val="TAL"/>
              <w:rPr>
                <w:ins w:id="5358" w:author="Jerry Cui" w:date="2021-04-01T17:50:00Z"/>
                <w:rFonts w:cs="Arial"/>
                <w:lang w:eastAsia="ja-JP"/>
              </w:rPr>
            </w:pPr>
            <w:ins w:id="5359" w:author="Jerry Cui" w:date="2021-04-01T17:50:00Z">
              <w:r w:rsidRPr="006744E2">
                <w:rPr>
                  <w:rFonts w:cs="Arial"/>
                </w:rPr>
                <w:t>SR.1.1 CCA</w:t>
              </w:r>
            </w:ins>
          </w:p>
        </w:tc>
      </w:tr>
      <w:tr w:rsidR="00323194" w:rsidRPr="00B93C63" w14:paraId="51B5EBE1" w14:textId="77777777" w:rsidTr="00DD31C7">
        <w:trPr>
          <w:trHeight w:val="414"/>
          <w:jc w:val="center"/>
          <w:ins w:id="5360" w:author="Jerry Cui" w:date="2021-04-01T17:50:00Z"/>
        </w:trPr>
        <w:tc>
          <w:tcPr>
            <w:tcW w:w="4225" w:type="dxa"/>
            <w:vAlign w:val="center"/>
          </w:tcPr>
          <w:p w14:paraId="2B5CF979" w14:textId="77777777" w:rsidR="00323194" w:rsidRPr="00B93C63" w:rsidRDefault="00323194" w:rsidP="00DD31C7">
            <w:pPr>
              <w:pStyle w:val="TAL"/>
              <w:rPr>
                <w:ins w:id="5361" w:author="Jerry Cui" w:date="2021-04-01T17:50:00Z"/>
                <w:rFonts w:cs="Arial"/>
                <w:vertAlign w:val="superscript"/>
                <w:lang w:eastAsia="ja-JP"/>
              </w:rPr>
            </w:pPr>
            <w:ins w:id="5362" w:author="Jerry Cui" w:date="2021-04-01T17:50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60" w:type="dxa"/>
            <w:vAlign w:val="center"/>
          </w:tcPr>
          <w:p w14:paraId="28DB5DB1" w14:textId="77777777" w:rsidR="00323194" w:rsidRPr="00B93C63" w:rsidRDefault="00323194" w:rsidP="00DD31C7">
            <w:pPr>
              <w:pStyle w:val="TAL"/>
              <w:rPr>
                <w:ins w:id="5363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02A614C3" w14:textId="77777777" w:rsidR="00323194" w:rsidRPr="00B93C63" w:rsidRDefault="00323194" w:rsidP="00DD31C7">
            <w:pPr>
              <w:pStyle w:val="TAL"/>
              <w:rPr>
                <w:ins w:id="5364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38773EED" w14:textId="77777777" w:rsidR="00323194" w:rsidRPr="00B93C63" w:rsidRDefault="00323194" w:rsidP="00DD31C7">
            <w:pPr>
              <w:pStyle w:val="TAL"/>
              <w:rPr>
                <w:ins w:id="5365" w:author="Jerry Cui" w:date="2021-04-01T17:50:00Z"/>
                <w:rFonts w:cs="Arial"/>
                <w:lang w:eastAsia="ja-JP"/>
              </w:rPr>
            </w:pPr>
            <w:ins w:id="5366" w:author="Jerry Cui" w:date="2021-04-01T17:50:00Z">
              <w:r w:rsidRPr="006744E2">
                <w:rPr>
                  <w:rFonts w:cs="Arial"/>
                </w:rPr>
                <w:t>CR.1.1 CCA</w:t>
              </w:r>
            </w:ins>
          </w:p>
        </w:tc>
      </w:tr>
      <w:tr w:rsidR="00323194" w:rsidRPr="00B93C63" w14:paraId="607E348E" w14:textId="77777777" w:rsidTr="00DD31C7">
        <w:trPr>
          <w:trHeight w:val="414"/>
          <w:jc w:val="center"/>
          <w:ins w:id="5367" w:author="Jerry Cui" w:date="2021-04-01T17:50:00Z"/>
        </w:trPr>
        <w:tc>
          <w:tcPr>
            <w:tcW w:w="4225" w:type="dxa"/>
            <w:vAlign w:val="center"/>
          </w:tcPr>
          <w:p w14:paraId="4B270927" w14:textId="77777777" w:rsidR="00323194" w:rsidRPr="00B93C63" w:rsidRDefault="00323194" w:rsidP="00DD31C7">
            <w:pPr>
              <w:pStyle w:val="TAL"/>
              <w:rPr>
                <w:ins w:id="5368" w:author="Jerry Cui" w:date="2021-04-01T17:50:00Z"/>
                <w:rFonts w:cs="Arial"/>
                <w:lang w:eastAsia="ja-JP"/>
              </w:rPr>
            </w:pPr>
            <w:ins w:id="5369" w:author="Jerry Cui" w:date="2021-04-01T17:50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60" w:type="dxa"/>
            <w:vAlign w:val="center"/>
          </w:tcPr>
          <w:p w14:paraId="33970505" w14:textId="77777777" w:rsidR="00323194" w:rsidRPr="00B93C63" w:rsidRDefault="00323194" w:rsidP="00DD31C7">
            <w:pPr>
              <w:pStyle w:val="TAL"/>
              <w:rPr>
                <w:ins w:id="5370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43A86137" w14:textId="77777777" w:rsidR="00323194" w:rsidRPr="00B93C63" w:rsidRDefault="00323194" w:rsidP="00DD31C7">
            <w:pPr>
              <w:pStyle w:val="TAL"/>
              <w:rPr>
                <w:ins w:id="5371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2DA65100" w14:textId="77777777" w:rsidR="00323194" w:rsidRDefault="00323194" w:rsidP="00DD31C7">
            <w:pPr>
              <w:pStyle w:val="TAL"/>
              <w:rPr>
                <w:ins w:id="5372" w:author="Jerry Cui" w:date="2021-04-01T17:50:00Z"/>
                <w:rFonts w:cs="Arial"/>
                <w:lang w:eastAsia="ja-JP"/>
              </w:rPr>
            </w:pPr>
            <w:ins w:id="5373" w:author="Jerry Cui" w:date="2021-04-01T17:50:00Z">
              <w:r w:rsidRPr="006744E2">
                <w:t>CCR.1.1 CCA</w:t>
              </w:r>
            </w:ins>
          </w:p>
        </w:tc>
      </w:tr>
      <w:tr w:rsidR="00323194" w:rsidRPr="00B93C63" w14:paraId="29F3A8E1" w14:textId="77777777" w:rsidTr="00DD31C7">
        <w:trPr>
          <w:trHeight w:val="20"/>
          <w:jc w:val="center"/>
          <w:ins w:id="5374" w:author="Jerry Cui" w:date="2021-04-01T17:50:00Z"/>
        </w:trPr>
        <w:tc>
          <w:tcPr>
            <w:tcW w:w="4225" w:type="dxa"/>
            <w:vAlign w:val="center"/>
          </w:tcPr>
          <w:p w14:paraId="64B31755" w14:textId="77777777" w:rsidR="00323194" w:rsidRPr="00B93C63" w:rsidRDefault="00323194" w:rsidP="00DD31C7">
            <w:pPr>
              <w:pStyle w:val="TAL"/>
              <w:rPr>
                <w:ins w:id="5375" w:author="Jerry Cui" w:date="2021-04-01T17:50:00Z"/>
                <w:rFonts w:cs="Arial"/>
                <w:lang w:eastAsia="ja-JP"/>
              </w:rPr>
            </w:pPr>
            <w:ins w:id="5376" w:author="Jerry Cui" w:date="2021-04-01T17:50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60" w:type="dxa"/>
            <w:vAlign w:val="center"/>
          </w:tcPr>
          <w:p w14:paraId="4592F95C" w14:textId="77777777" w:rsidR="00323194" w:rsidRPr="00B93C63" w:rsidRDefault="00323194" w:rsidP="00DD31C7">
            <w:pPr>
              <w:pStyle w:val="TAL"/>
              <w:rPr>
                <w:ins w:id="5377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32752453" w14:textId="77777777" w:rsidR="00323194" w:rsidRPr="00B93C63" w:rsidRDefault="00323194" w:rsidP="00DD31C7">
            <w:pPr>
              <w:pStyle w:val="TAL"/>
              <w:rPr>
                <w:ins w:id="5378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52FF5F30" w14:textId="77777777" w:rsidR="00323194" w:rsidRPr="00E21C87" w:rsidRDefault="00323194" w:rsidP="00DD31C7">
            <w:pPr>
              <w:pStyle w:val="TAL"/>
              <w:rPr>
                <w:ins w:id="5379" w:author="Jerry Cui" w:date="2021-04-01T17:50:00Z"/>
                <w:rFonts w:cs="v4.2.0"/>
                <w:lang w:eastAsia="ja-JP"/>
              </w:rPr>
            </w:pPr>
            <w:ins w:id="5380" w:author="Jerry Cui" w:date="2021-04-01T17:50:00Z">
              <w:r>
                <w:rPr>
                  <w:rFonts w:cs="Arial"/>
                  <w:szCs w:val="16"/>
                  <w:lang w:eastAsia="ja-JP"/>
                </w:rPr>
                <w:t>OP.1</w:t>
              </w:r>
            </w:ins>
          </w:p>
        </w:tc>
      </w:tr>
      <w:tr w:rsidR="00323194" w:rsidRPr="00B93C63" w14:paraId="31639886" w14:textId="77777777" w:rsidTr="00DD31C7">
        <w:trPr>
          <w:trHeight w:val="20"/>
          <w:jc w:val="center"/>
          <w:ins w:id="5381" w:author="Jerry Cui" w:date="2021-04-01T17:50:00Z"/>
        </w:trPr>
        <w:tc>
          <w:tcPr>
            <w:tcW w:w="4225" w:type="dxa"/>
            <w:vAlign w:val="center"/>
          </w:tcPr>
          <w:p w14:paraId="03A27D8F" w14:textId="77777777" w:rsidR="00323194" w:rsidRPr="00B93C63" w:rsidRDefault="00323194" w:rsidP="00DD31C7">
            <w:pPr>
              <w:pStyle w:val="TAL"/>
              <w:rPr>
                <w:ins w:id="5382" w:author="Jerry Cui" w:date="2021-04-01T17:50:00Z"/>
                <w:rFonts w:cs="Arial"/>
                <w:lang w:eastAsia="ja-JP"/>
              </w:rPr>
            </w:pPr>
            <w:ins w:id="5383" w:author="Jerry Cui" w:date="2021-04-01T17:50:00Z">
              <w:r>
                <w:rPr>
                  <w:rFonts w:cs="Arial"/>
                  <w:lang w:eastAsia="ja-JP"/>
                </w:rPr>
                <w:t>Other general configuration parameters: TBD</w:t>
              </w:r>
            </w:ins>
          </w:p>
        </w:tc>
        <w:tc>
          <w:tcPr>
            <w:tcW w:w="1260" w:type="dxa"/>
            <w:vAlign w:val="center"/>
          </w:tcPr>
          <w:p w14:paraId="0BB784CF" w14:textId="77777777" w:rsidR="00323194" w:rsidRPr="00B93C63" w:rsidRDefault="00323194" w:rsidP="00DD31C7">
            <w:pPr>
              <w:pStyle w:val="TAL"/>
              <w:rPr>
                <w:ins w:id="5384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A6EB2F9" w14:textId="77777777" w:rsidR="00323194" w:rsidRPr="00B93C63" w:rsidRDefault="00323194" w:rsidP="00DD31C7">
            <w:pPr>
              <w:pStyle w:val="TAL"/>
              <w:rPr>
                <w:ins w:id="5385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23D4AFA8" w14:textId="77777777" w:rsidR="00323194" w:rsidRPr="00B93C63" w:rsidRDefault="00323194" w:rsidP="00DD31C7">
            <w:pPr>
              <w:pStyle w:val="TAL"/>
              <w:rPr>
                <w:ins w:id="5386" w:author="Jerry Cui" w:date="2021-04-01T17:50:00Z"/>
                <w:rFonts w:cs="Arial"/>
                <w:lang w:eastAsia="ja-JP"/>
              </w:rPr>
            </w:pPr>
            <w:ins w:id="5387" w:author="Jerry Cui" w:date="2021-04-01T17:50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68F7BC3E" w14:textId="77777777" w:rsidTr="00DD31C7">
        <w:trPr>
          <w:trHeight w:val="20"/>
          <w:jc w:val="center"/>
          <w:ins w:id="5388" w:author="Jerry Cui" w:date="2021-04-01T17:50:00Z"/>
        </w:trPr>
        <w:tc>
          <w:tcPr>
            <w:tcW w:w="4225" w:type="dxa"/>
            <w:vAlign w:val="center"/>
          </w:tcPr>
          <w:p w14:paraId="54DF1403" w14:textId="77777777" w:rsidR="00323194" w:rsidRDefault="00323194" w:rsidP="00DD31C7">
            <w:pPr>
              <w:pStyle w:val="TAL"/>
              <w:rPr>
                <w:ins w:id="5389" w:author="Jerry Cui" w:date="2021-04-01T17:50:00Z"/>
                <w:rFonts w:cs="Arial"/>
                <w:lang w:eastAsia="ja-JP"/>
              </w:rPr>
            </w:pPr>
            <w:ins w:id="5390" w:author="Jerry Cui" w:date="2021-04-01T17:50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D0F8DEF" w14:textId="77777777" w:rsidR="00323194" w:rsidRPr="00B93C63" w:rsidRDefault="00323194" w:rsidP="00DD31C7">
            <w:pPr>
              <w:pStyle w:val="TAL"/>
              <w:rPr>
                <w:ins w:id="5391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C4D14F" w14:textId="77777777" w:rsidR="00323194" w:rsidRPr="00B93C63" w:rsidRDefault="00323194" w:rsidP="00DD31C7">
            <w:pPr>
              <w:pStyle w:val="TAL"/>
              <w:rPr>
                <w:ins w:id="5392" w:author="Jerry Cui" w:date="2021-04-01T17:50:00Z"/>
                <w:rFonts w:cs="Arial"/>
                <w:lang w:eastAsia="ja-JP"/>
              </w:rPr>
            </w:pPr>
            <w:ins w:id="5393" w:author="Jerry Cui" w:date="2021-04-01T17:50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E821E" w14:textId="77777777" w:rsidR="00323194" w:rsidRDefault="00323194" w:rsidP="00DD31C7">
            <w:pPr>
              <w:pStyle w:val="TAL"/>
              <w:rPr>
                <w:ins w:id="5394" w:author="Jerry Cui" w:date="2021-04-01T17:50:00Z"/>
                <w:rFonts w:cs="Arial"/>
                <w:lang w:eastAsia="ja-JP"/>
              </w:rPr>
            </w:pPr>
            <w:ins w:id="5395" w:author="Jerry Cui" w:date="2021-04-01T17:50:00Z">
              <w:r w:rsidRPr="001C0E1B">
                <w:rPr>
                  <w:szCs w:val="18"/>
                  <w:lang w:eastAsia="ja-JP"/>
                </w:rPr>
                <w:t>0</w:t>
              </w:r>
            </w:ins>
          </w:p>
          <w:p w14:paraId="58F27823" w14:textId="77777777" w:rsidR="00323194" w:rsidRDefault="00323194" w:rsidP="00DD31C7">
            <w:pPr>
              <w:pStyle w:val="TAL"/>
              <w:rPr>
                <w:ins w:id="5396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2099EE2B" w14:textId="77777777" w:rsidTr="00DD31C7">
        <w:trPr>
          <w:trHeight w:val="20"/>
          <w:jc w:val="center"/>
          <w:ins w:id="5397" w:author="Jerry Cui" w:date="2021-04-01T17:50:00Z"/>
        </w:trPr>
        <w:tc>
          <w:tcPr>
            <w:tcW w:w="4225" w:type="dxa"/>
            <w:vAlign w:val="center"/>
          </w:tcPr>
          <w:p w14:paraId="02FD7516" w14:textId="77777777" w:rsidR="00323194" w:rsidRDefault="00323194" w:rsidP="00DD31C7">
            <w:pPr>
              <w:pStyle w:val="TAL"/>
              <w:rPr>
                <w:ins w:id="5398" w:author="Jerry Cui" w:date="2021-04-01T17:50:00Z"/>
                <w:rFonts w:cs="Arial"/>
                <w:lang w:eastAsia="ja-JP"/>
              </w:rPr>
            </w:pPr>
            <w:ins w:id="5399" w:author="Jerry Cui" w:date="2021-04-01T17:50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5081894F" w14:textId="77777777" w:rsidR="00323194" w:rsidRPr="00B93C63" w:rsidRDefault="00323194" w:rsidP="00DD31C7">
            <w:pPr>
              <w:pStyle w:val="TAL"/>
              <w:rPr>
                <w:ins w:id="5400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7D7E03" w14:textId="77777777" w:rsidR="00323194" w:rsidRPr="00B93C63" w:rsidRDefault="00323194" w:rsidP="00DD31C7">
            <w:pPr>
              <w:pStyle w:val="TAL"/>
              <w:rPr>
                <w:ins w:id="5401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7E932" w14:textId="77777777" w:rsidR="00323194" w:rsidRDefault="00323194" w:rsidP="00DD31C7">
            <w:pPr>
              <w:pStyle w:val="TAL"/>
              <w:rPr>
                <w:ins w:id="5402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5A4E2B74" w14:textId="77777777" w:rsidTr="00DD31C7">
        <w:trPr>
          <w:trHeight w:val="20"/>
          <w:jc w:val="center"/>
          <w:ins w:id="5403" w:author="Jerry Cui" w:date="2021-04-01T17:50:00Z"/>
        </w:trPr>
        <w:tc>
          <w:tcPr>
            <w:tcW w:w="4225" w:type="dxa"/>
            <w:vAlign w:val="center"/>
          </w:tcPr>
          <w:p w14:paraId="4C52BAA4" w14:textId="77777777" w:rsidR="00323194" w:rsidRDefault="00323194" w:rsidP="00DD31C7">
            <w:pPr>
              <w:pStyle w:val="TAL"/>
              <w:rPr>
                <w:ins w:id="5404" w:author="Jerry Cui" w:date="2021-04-01T17:50:00Z"/>
                <w:rFonts w:cs="Arial"/>
                <w:lang w:eastAsia="ja-JP"/>
              </w:rPr>
            </w:pPr>
            <w:ins w:id="5405" w:author="Jerry Cui" w:date="2021-04-01T17:50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CCF094F" w14:textId="77777777" w:rsidR="00323194" w:rsidRPr="00B93C63" w:rsidRDefault="00323194" w:rsidP="00DD31C7">
            <w:pPr>
              <w:pStyle w:val="TAL"/>
              <w:rPr>
                <w:ins w:id="5406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4EC79" w14:textId="77777777" w:rsidR="00323194" w:rsidRPr="00B93C63" w:rsidRDefault="00323194" w:rsidP="00DD31C7">
            <w:pPr>
              <w:pStyle w:val="TAL"/>
              <w:rPr>
                <w:ins w:id="5407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0B074" w14:textId="77777777" w:rsidR="00323194" w:rsidRDefault="00323194" w:rsidP="00DD31C7">
            <w:pPr>
              <w:pStyle w:val="TAL"/>
              <w:rPr>
                <w:ins w:id="5408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04D52C09" w14:textId="77777777" w:rsidTr="00DD31C7">
        <w:trPr>
          <w:trHeight w:val="20"/>
          <w:jc w:val="center"/>
          <w:ins w:id="5409" w:author="Jerry Cui" w:date="2021-04-01T17:50:00Z"/>
        </w:trPr>
        <w:tc>
          <w:tcPr>
            <w:tcW w:w="4225" w:type="dxa"/>
            <w:vAlign w:val="center"/>
          </w:tcPr>
          <w:p w14:paraId="03E5EEC4" w14:textId="77777777" w:rsidR="00323194" w:rsidRDefault="00323194" w:rsidP="00DD31C7">
            <w:pPr>
              <w:pStyle w:val="TAL"/>
              <w:rPr>
                <w:ins w:id="5410" w:author="Jerry Cui" w:date="2021-04-01T17:50:00Z"/>
                <w:rFonts w:cs="Arial"/>
                <w:lang w:eastAsia="ja-JP"/>
              </w:rPr>
            </w:pPr>
            <w:ins w:id="5411" w:author="Jerry Cui" w:date="2021-04-01T17:50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27057EB7" w14:textId="77777777" w:rsidR="00323194" w:rsidRPr="00B93C63" w:rsidRDefault="00323194" w:rsidP="00DD31C7">
            <w:pPr>
              <w:pStyle w:val="TAL"/>
              <w:rPr>
                <w:ins w:id="5412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DAFE16" w14:textId="77777777" w:rsidR="00323194" w:rsidRPr="00B93C63" w:rsidRDefault="00323194" w:rsidP="00DD31C7">
            <w:pPr>
              <w:pStyle w:val="TAL"/>
              <w:rPr>
                <w:ins w:id="5413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25009" w14:textId="77777777" w:rsidR="00323194" w:rsidRDefault="00323194" w:rsidP="00DD31C7">
            <w:pPr>
              <w:pStyle w:val="TAL"/>
              <w:rPr>
                <w:ins w:id="5414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13CC34E3" w14:textId="77777777" w:rsidTr="00DD31C7">
        <w:trPr>
          <w:trHeight w:val="20"/>
          <w:jc w:val="center"/>
          <w:ins w:id="5415" w:author="Jerry Cui" w:date="2021-04-01T17:50:00Z"/>
        </w:trPr>
        <w:tc>
          <w:tcPr>
            <w:tcW w:w="4225" w:type="dxa"/>
            <w:vAlign w:val="center"/>
          </w:tcPr>
          <w:p w14:paraId="010702AE" w14:textId="77777777" w:rsidR="00323194" w:rsidRDefault="00323194" w:rsidP="00DD31C7">
            <w:pPr>
              <w:pStyle w:val="TAL"/>
              <w:rPr>
                <w:ins w:id="5416" w:author="Jerry Cui" w:date="2021-04-01T17:50:00Z"/>
                <w:rFonts w:cs="Arial"/>
                <w:lang w:eastAsia="ja-JP"/>
              </w:rPr>
            </w:pPr>
            <w:ins w:id="5417" w:author="Jerry Cui" w:date="2021-04-01T17:50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4FE838A" w14:textId="77777777" w:rsidR="00323194" w:rsidRPr="00B93C63" w:rsidRDefault="00323194" w:rsidP="00DD31C7">
            <w:pPr>
              <w:pStyle w:val="TAL"/>
              <w:rPr>
                <w:ins w:id="5418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08ECB2" w14:textId="77777777" w:rsidR="00323194" w:rsidRPr="00B93C63" w:rsidRDefault="00323194" w:rsidP="00DD31C7">
            <w:pPr>
              <w:pStyle w:val="TAL"/>
              <w:rPr>
                <w:ins w:id="5419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D4A66" w14:textId="77777777" w:rsidR="00323194" w:rsidRDefault="00323194" w:rsidP="00DD31C7">
            <w:pPr>
              <w:pStyle w:val="TAL"/>
              <w:rPr>
                <w:ins w:id="5420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24A57A45" w14:textId="77777777" w:rsidTr="00DD31C7">
        <w:trPr>
          <w:trHeight w:val="20"/>
          <w:jc w:val="center"/>
          <w:ins w:id="5421" w:author="Jerry Cui" w:date="2021-04-01T17:50:00Z"/>
        </w:trPr>
        <w:tc>
          <w:tcPr>
            <w:tcW w:w="4225" w:type="dxa"/>
            <w:vAlign w:val="center"/>
          </w:tcPr>
          <w:p w14:paraId="1C15B412" w14:textId="77777777" w:rsidR="00323194" w:rsidRDefault="00323194" w:rsidP="00DD31C7">
            <w:pPr>
              <w:pStyle w:val="TAL"/>
              <w:rPr>
                <w:ins w:id="5422" w:author="Jerry Cui" w:date="2021-04-01T17:50:00Z"/>
                <w:rFonts w:cs="Arial"/>
                <w:lang w:eastAsia="ja-JP"/>
              </w:rPr>
            </w:pPr>
            <w:ins w:id="5423" w:author="Jerry Cui" w:date="2021-04-01T17:50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7A9D495" w14:textId="77777777" w:rsidR="00323194" w:rsidRPr="00B93C63" w:rsidRDefault="00323194" w:rsidP="00DD31C7">
            <w:pPr>
              <w:pStyle w:val="TAL"/>
              <w:rPr>
                <w:ins w:id="5424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D1AE5" w14:textId="77777777" w:rsidR="00323194" w:rsidRPr="00B93C63" w:rsidRDefault="00323194" w:rsidP="00DD31C7">
            <w:pPr>
              <w:pStyle w:val="TAL"/>
              <w:rPr>
                <w:ins w:id="5425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D7099" w14:textId="77777777" w:rsidR="00323194" w:rsidRDefault="00323194" w:rsidP="00DD31C7">
            <w:pPr>
              <w:pStyle w:val="TAL"/>
              <w:rPr>
                <w:ins w:id="5426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131B2C54" w14:textId="77777777" w:rsidTr="00DD31C7">
        <w:trPr>
          <w:trHeight w:val="20"/>
          <w:jc w:val="center"/>
          <w:ins w:id="5427" w:author="Jerry Cui" w:date="2021-04-01T17:50:00Z"/>
        </w:trPr>
        <w:tc>
          <w:tcPr>
            <w:tcW w:w="4225" w:type="dxa"/>
            <w:vAlign w:val="center"/>
          </w:tcPr>
          <w:p w14:paraId="7B5076FD" w14:textId="77777777" w:rsidR="00323194" w:rsidRDefault="00323194" w:rsidP="00DD31C7">
            <w:pPr>
              <w:pStyle w:val="TAL"/>
              <w:rPr>
                <w:ins w:id="5428" w:author="Jerry Cui" w:date="2021-04-01T17:50:00Z"/>
                <w:rFonts w:cs="Arial"/>
                <w:lang w:eastAsia="ja-JP"/>
              </w:rPr>
            </w:pPr>
            <w:ins w:id="5429" w:author="Jerry Cui" w:date="2021-04-01T17:50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58F1C484" w14:textId="77777777" w:rsidR="00323194" w:rsidRPr="00B93C63" w:rsidRDefault="00323194" w:rsidP="00DD31C7">
            <w:pPr>
              <w:pStyle w:val="TAL"/>
              <w:rPr>
                <w:ins w:id="5430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CD87D" w14:textId="77777777" w:rsidR="00323194" w:rsidRPr="00B93C63" w:rsidRDefault="00323194" w:rsidP="00DD31C7">
            <w:pPr>
              <w:pStyle w:val="TAL"/>
              <w:rPr>
                <w:ins w:id="5431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A19C3" w14:textId="77777777" w:rsidR="00323194" w:rsidRDefault="00323194" w:rsidP="00DD31C7">
            <w:pPr>
              <w:pStyle w:val="TAL"/>
              <w:rPr>
                <w:ins w:id="5432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2DABAD4B" w14:textId="77777777" w:rsidTr="00DD31C7">
        <w:trPr>
          <w:trHeight w:val="20"/>
          <w:jc w:val="center"/>
          <w:ins w:id="5433" w:author="Jerry Cui" w:date="2021-04-01T17:50:00Z"/>
        </w:trPr>
        <w:tc>
          <w:tcPr>
            <w:tcW w:w="4225" w:type="dxa"/>
            <w:vAlign w:val="center"/>
          </w:tcPr>
          <w:p w14:paraId="148047DE" w14:textId="77777777" w:rsidR="00323194" w:rsidRDefault="00323194" w:rsidP="00DD31C7">
            <w:pPr>
              <w:pStyle w:val="TAL"/>
              <w:rPr>
                <w:ins w:id="5434" w:author="Jerry Cui" w:date="2021-04-01T17:50:00Z"/>
                <w:rFonts w:cs="Arial"/>
                <w:lang w:eastAsia="ja-JP"/>
              </w:rPr>
            </w:pPr>
            <w:ins w:id="5435" w:author="Jerry Cui" w:date="2021-04-01T17:50:00Z">
              <w:r w:rsidRPr="001C0E1B">
                <w:rPr>
                  <w:szCs w:val="18"/>
                  <w:lang w:eastAsia="ja-JP"/>
                </w:rPr>
                <w:t>EPRE ratio of OCNG DMRS to SSS(Note 1)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851CFB7" w14:textId="77777777" w:rsidR="00323194" w:rsidRPr="00B93C63" w:rsidRDefault="00323194" w:rsidP="00DD31C7">
            <w:pPr>
              <w:pStyle w:val="TAL"/>
              <w:rPr>
                <w:ins w:id="5436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9A5E93" w14:textId="77777777" w:rsidR="00323194" w:rsidRPr="00B93C63" w:rsidRDefault="00323194" w:rsidP="00DD31C7">
            <w:pPr>
              <w:pStyle w:val="TAL"/>
              <w:rPr>
                <w:ins w:id="5437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ADEA1" w14:textId="77777777" w:rsidR="00323194" w:rsidRDefault="00323194" w:rsidP="00DD31C7">
            <w:pPr>
              <w:pStyle w:val="TAL"/>
              <w:rPr>
                <w:ins w:id="5438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69304995" w14:textId="77777777" w:rsidTr="00DD31C7">
        <w:trPr>
          <w:trHeight w:val="20"/>
          <w:jc w:val="center"/>
          <w:ins w:id="5439" w:author="Jerry Cui" w:date="2021-04-01T17:50:00Z"/>
        </w:trPr>
        <w:tc>
          <w:tcPr>
            <w:tcW w:w="4225" w:type="dxa"/>
            <w:vAlign w:val="center"/>
          </w:tcPr>
          <w:p w14:paraId="2E23D1D1" w14:textId="77777777" w:rsidR="00323194" w:rsidRDefault="00323194" w:rsidP="00DD31C7">
            <w:pPr>
              <w:pStyle w:val="TAL"/>
              <w:rPr>
                <w:ins w:id="5440" w:author="Jerry Cui" w:date="2021-04-01T17:50:00Z"/>
                <w:rFonts w:cs="Arial"/>
                <w:lang w:eastAsia="ja-JP"/>
              </w:rPr>
            </w:pPr>
            <w:ins w:id="5441" w:author="Jerry Cui" w:date="2021-04-01T17:50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2F3501EA" w14:textId="77777777" w:rsidR="00323194" w:rsidRPr="00B93C63" w:rsidRDefault="00323194" w:rsidP="00DD31C7">
            <w:pPr>
              <w:pStyle w:val="TAL"/>
              <w:rPr>
                <w:ins w:id="5442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3052" w14:textId="77777777" w:rsidR="00323194" w:rsidRPr="00B93C63" w:rsidRDefault="00323194" w:rsidP="00DD31C7">
            <w:pPr>
              <w:pStyle w:val="TAL"/>
              <w:rPr>
                <w:ins w:id="5443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8A1E" w14:textId="77777777" w:rsidR="00323194" w:rsidRDefault="00323194" w:rsidP="00DD31C7">
            <w:pPr>
              <w:pStyle w:val="TAL"/>
              <w:rPr>
                <w:ins w:id="5444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2B11593F" w14:textId="77777777" w:rsidTr="00DD31C7">
        <w:trPr>
          <w:trHeight w:val="20"/>
          <w:jc w:val="center"/>
          <w:ins w:id="5445" w:author="Jerry Cui" w:date="2021-04-01T17:50:00Z"/>
        </w:trPr>
        <w:tc>
          <w:tcPr>
            <w:tcW w:w="4225" w:type="dxa"/>
            <w:vAlign w:val="center"/>
          </w:tcPr>
          <w:p w14:paraId="7C83CB2B" w14:textId="77777777" w:rsidR="00323194" w:rsidRPr="00B93C63" w:rsidRDefault="000A4309" w:rsidP="00DD31C7">
            <w:pPr>
              <w:pStyle w:val="TAL"/>
              <w:rPr>
                <w:ins w:id="5446" w:author="Jerry Cui" w:date="2021-04-01T17:50:00Z"/>
                <w:rFonts w:cs="Arial"/>
                <w:vertAlign w:val="superscript"/>
                <w:lang w:eastAsia="ja-JP"/>
              </w:rPr>
            </w:pPr>
            <w:ins w:id="5447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04827866">
                  <v:shape id="_x0000_i1040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40" DrawAspect="Content" ObjectID="_1680088886" r:id="rId96"/>
                </w:object>
              </w:r>
            </w:ins>
            <w:ins w:id="5448" w:author="Jerry Cui" w:date="2021-04-01T17:50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67161BFE" w14:textId="77777777" w:rsidR="00323194" w:rsidRPr="00B93C63" w:rsidRDefault="00323194" w:rsidP="00DD31C7">
            <w:pPr>
              <w:pStyle w:val="TAL"/>
              <w:rPr>
                <w:ins w:id="5449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563CC45A" w14:textId="77777777" w:rsidR="00323194" w:rsidRPr="00B93C63" w:rsidRDefault="00323194" w:rsidP="00DD31C7">
            <w:pPr>
              <w:pStyle w:val="TAL"/>
              <w:rPr>
                <w:ins w:id="5450" w:author="Jerry Cui" w:date="2021-04-01T17:50:00Z"/>
                <w:rFonts w:cs="Arial"/>
                <w:lang w:eastAsia="ja-JP"/>
              </w:rPr>
            </w:pPr>
            <w:ins w:id="5451" w:author="Jerry Cui" w:date="2021-04-01T17:50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14:paraId="74458BCE" w14:textId="77777777" w:rsidR="00323194" w:rsidRPr="00B93C63" w:rsidRDefault="00323194" w:rsidP="00DD31C7">
            <w:pPr>
              <w:pStyle w:val="TAL"/>
              <w:rPr>
                <w:ins w:id="5452" w:author="Jerry Cui" w:date="2021-04-01T17:50:00Z"/>
                <w:rFonts w:cs="Arial"/>
                <w:lang w:eastAsia="ja-JP"/>
              </w:rPr>
            </w:pPr>
            <w:ins w:id="5453" w:author="Jerry Cui" w:date="2021-04-01T17:50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5F5B799E" w14:textId="77777777" w:rsidTr="00DD31C7">
        <w:trPr>
          <w:trHeight w:val="20"/>
          <w:jc w:val="center"/>
          <w:ins w:id="5454" w:author="Jerry Cui" w:date="2021-04-01T17:50:00Z"/>
        </w:trPr>
        <w:tc>
          <w:tcPr>
            <w:tcW w:w="4225" w:type="dxa"/>
            <w:vAlign w:val="center"/>
          </w:tcPr>
          <w:p w14:paraId="53997FA8" w14:textId="77777777" w:rsidR="00323194" w:rsidRPr="00B93C63" w:rsidRDefault="000A4309" w:rsidP="00DD31C7">
            <w:pPr>
              <w:pStyle w:val="TAL"/>
              <w:rPr>
                <w:ins w:id="5455" w:author="Jerry Cui" w:date="2021-04-01T17:50:00Z"/>
                <w:rFonts w:cs="Arial"/>
                <w:vertAlign w:val="superscript"/>
                <w:lang w:eastAsia="ja-JP"/>
              </w:rPr>
            </w:pPr>
            <w:ins w:id="5456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517E54B5">
                  <v:shape id="_x0000_i1039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39" DrawAspect="Content" ObjectID="_1680088887" r:id="rId97"/>
                </w:object>
              </w:r>
            </w:ins>
            <w:ins w:id="5457" w:author="Jerry Cui" w:date="2021-04-01T17:50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42C32B98" w14:textId="77777777" w:rsidR="00323194" w:rsidRPr="00B93C63" w:rsidRDefault="00323194" w:rsidP="00DD31C7">
            <w:pPr>
              <w:pStyle w:val="TAL"/>
              <w:rPr>
                <w:ins w:id="5458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546C3EB5" w14:textId="77777777" w:rsidR="00323194" w:rsidRPr="00B93C63" w:rsidRDefault="00323194" w:rsidP="00DD31C7">
            <w:pPr>
              <w:pStyle w:val="TAL"/>
              <w:rPr>
                <w:ins w:id="5459" w:author="Jerry Cui" w:date="2021-04-01T17:50:00Z"/>
                <w:rFonts w:cs="Arial"/>
                <w:lang w:eastAsia="ja-JP"/>
              </w:rPr>
            </w:pPr>
            <w:ins w:id="5460" w:author="Jerry Cui" w:date="2021-04-01T17:50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2187" w:type="dxa"/>
            <w:vAlign w:val="center"/>
          </w:tcPr>
          <w:p w14:paraId="57AE9373" w14:textId="77777777" w:rsidR="00323194" w:rsidRPr="00B93C63" w:rsidRDefault="00323194" w:rsidP="00DD31C7">
            <w:pPr>
              <w:pStyle w:val="TAL"/>
              <w:rPr>
                <w:ins w:id="5461" w:author="Jerry Cui" w:date="2021-04-01T17:50:00Z"/>
                <w:rFonts w:cs="Arial"/>
                <w:lang w:eastAsia="ja-JP"/>
              </w:rPr>
            </w:pPr>
            <w:ins w:id="5462" w:author="Jerry Cui" w:date="2021-04-01T17:50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55FBE705" w14:textId="77777777" w:rsidTr="00DD31C7">
        <w:trPr>
          <w:trHeight w:val="20"/>
          <w:jc w:val="center"/>
          <w:ins w:id="5463" w:author="Jerry Cui" w:date="2021-04-01T17:50:00Z"/>
        </w:trPr>
        <w:tc>
          <w:tcPr>
            <w:tcW w:w="4225" w:type="dxa"/>
            <w:vAlign w:val="center"/>
          </w:tcPr>
          <w:p w14:paraId="5355903E" w14:textId="77777777" w:rsidR="00323194" w:rsidRPr="00B93C63" w:rsidRDefault="000A4309" w:rsidP="00DD31C7">
            <w:pPr>
              <w:pStyle w:val="TAL"/>
              <w:rPr>
                <w:ins w:id="5464" w:author="Jerry Cui" w:date="2021-04-01T17:50:00Z"/>
                <w:rFonts w:cs="Arial"/>
                <w:lang w:eastAsia="ja-JP"/>
              </w:rPr>
            </w:pPr>
            <w:ins w:id="5465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0DC601A0">
                  <v:shape id="_x0000_i1038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38" DrawAspect="Content" ObjectID="_1680088888" r:id="rId98"/>
                </w:object>
              </w:r>
            </w:ins>
            <w:ins w:id="5466" w:author="Jerry Cui" w:date="2021-04-01T17:50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148B7F4E" w14:textId="77777777" w:rsidR="00323194" w:rsidRPr="00B93C63" w:rsidRDefault="00323194" w:rsidP="00DD31C7">
            <w:pPr>
              <w:pStyle w:val="TAL"/>
              <w:rPr>
                <w:ins w:id="5467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469F9293" w14:textId="77777777" w:rsidR="00323194" w:rsidRPr="00B93C63" w:rsidRDefault="00323194" w:rsidP="00DD31C7">
            <w:pPr>
              <w:pStyle w:val="TAL"/>
              <w:rPr>
                <w:ins w:id="5468" w:author="Jerry Cui" w:date="2021-04-01T17:50:00Z"/>
                <w:rFonts w:cs="Arial"/>
                <w:lang w:eastAsia="ja-JP"/>
              </w:rPr>
            </w:pPr>
            <w:ins w:id="5469" w:author="Jerry Cui" w:date="2021-04-01T17:50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2187" w:type="dxa"/>
            <w:vAlign w:val="center"/>
          </w:tcPr>
          <w:p w14:paraId="72C6F6ED" w14:textId="77777777" w:rsidR="00323194" w:rsidRPr="00B93C63" w:rsidRDefault="00323194" w:rsidP="00DD31C7">
            <w:pPr>
              <w:pStyle w:val="TAL"/>
              <w:rPr>
                <w:ins w:id="5470" w:author="Jerry Cui" w:date="2021-04-01T17:50:00Z"/>
                <w:rFonts w:cs="Arial"/>
                <w:lang w:eastAsia="ja-JP"/>
              </w:rPr>
            </w:pPr>
            <w:ins w:id="5471" w:author="Jerry Cui" w:date="2021-04-01T17:50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2D7F2823" w14:textId="77777777" w:rsidTr="00DD31C7">
        <w:trPr>
          <w:trHeight w:val="20"/>
          <w:jc w:val="center"/>
          <w:ins w:id="5472" w:author="Jerry Cui" w:date="2021-04-01T17:50:00Z"/>
        </w:trPr>
        <w:tc>
          <w:tcPr>
            <w:tcW w:w="4225" w:type="dxa"/>
            <w:vAlign w:val="center"/>
          </w:tcPr>
          <w:p w14:paraId="3BDA8DA6" w14:textId="77777777" w:rsidR="00323194" w:rsidRPr="00B93C63" w:rsidRDefault="000A4309" w:rsidP="00DD31C7">
            <w:pPr>
              <w:pStyle w:val="TAL"/>
              <w:rPr>
                <w:ins w:id="5473" w:author="Jerry Cui" w:date="2021-04-01T17:50:00Z"/>
                <w:rFonts w:cs="Arial"/>
                <w:lang w:eastAsia="ja-JP"/>
              </w:rPr>
            </w:pPr>
            <w:ins w:id="5474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30AEDA46">
                  <v:shape id="_x0000_i1037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37" DrawAspect="Content" ObjectID="_1680088889" r:id="rId99"/>
                </w:object>
              </w:r>
            </w:ins>
            <w:ins w:id="5475" w:author="Jerry Cui" w:date="2021-04-01T17:50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4A78E32F" w14:textId="77777777" w:rsidR="00323194" w:rsidRPr="00B93C63" w:rsidRDefault="00323194" w:rsidP="00DD31C7">
            <w:pPr>
              <w:pStyle w:val="TAL"/>
              <w:rPr>
                <w:ins w:id="5476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1AB05FAA" w14:textId="77777777" w:rsidR="00323194" w:rsidRPr="00B93C63" w:rsidRDefault="00323194" w:rsidP="00DD31C7">
            <w:pPr>
              <w:pStyle w:val="TAL"/>
              <w:rPr>
                <w:ins w:id="5477" w:author="Jerry Cui" w:date="2021-04-01T17:50:00Z"/>
                <w:rFonts w:cs="Arial"/>
                <w:lang w:eastAsia="ja-JP"/>
              </w:rPr>
            </w:pPr>
            <w:ins w:id="5478" w:author="Jerry Cui" w:date="2021-04-01T17:50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2187" w:type="dxa"/>
            <w:vAlign w:val="center"/>
          </w:tcPr>
          <w:p w14:paraId="7B52AB36" w14:textId="77777777" w:rsidR="00323194" w:rsidRPr="00B93C63" w:rsidRDefault="00323194" w:rsidP="00DD31C7">
            <w:pPr>
              <w:pStyle w:val="TAL"/>
              <w:rPr>
                <w:ins w:id="5479" w:author="Jerry Cui" w:date="2021-04-01T17:50:00Z"/>
                <w:rFonts w:cs="Arial"/>
                <w:lang w:eastAsia="ja-JP"/>
              </w:rPr>
            </w:pPr>
            <w:ins w:id="5480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18E7A771" w14:textId="77777777" w:rsidTr="00DD31C7">
        <w:trPr>
          <w:trHeight w:val="20"/>
          <w:jc w:val="center"/>
          <w:ins w:id="5481" w:author="Jerry Cui" w:date="2021-04-01T17:50:00Z"/>
        </w:trPr>
        <w:tc>
          <w:tcPr>
            <w:tcW w:w="4225" w:type="dxa"/>
            <w:vAlign w:val="center"/>
          </w:tcPr>
          <w:p w14:paraId="02338163" w14:textId="77777777" w:rsidR="00323194" w:rsidRPr="00B93C63" w:rsidRDefault="00323194" w:rsidP="00DD31C7">
            <w:pPr>
              <w:pStyle w:val="TAL"/>
              <w:rPr>
                <w:ins w:id="5482" w:author="Jerry Cui" w:date="2021-04-01T17:50:00Z"/>
                <w:rFonts w:cs="Arial"/>
                <w:vertAlign w:val="superscript"/>
                <w:lang w:eastAsia="ja-JP"/>
              </w:rPr>
            </w:pPr>
            <w:ins w:id="5483" w:author="Jerry Cui" w:date="2021-04-01T17:50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0CF76F10" w14:textId="77777777" w:rsidR="00323194" w:rsidRPr="00B93C63" w:rsidRDefault="00323194" w:rsidP="00DD31C7">
            <w:pPr>
              <w:pStyle w:val="TAL"/>
              <w:rPr>
                <w:ins w:id="5484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0B6C5FDB" w14:textId="77777777" w:rsidR="00323194" w:rsidRPr="00B93C63" w:rsidRDefault="00323194" w:rsidP="00DD31C7">
            <w:pPr>
              <w:pStyle w:val="TAL"/>
              <w:rPr>
                <w:ins w:id="5485" w:author="Jerry Cui" w:date="2021-04-01T17:50:00Z"/>
                <w:rFonts w:cs="Arial"/>
                <w:lang w:eastAsia="ja-JP"/>
              </w:rPr>
            </w:pPr>
            <w:ins w:id="5486" w:author="Jerry Cui" w:date="2021-04-01T17:50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2187" w:type="dxa"/>
            <w:vAlign w:val="center"/>
          </w:tcPr>
          <w:p w14:paraId="57A61104" w14:textId="77777777" w:rsidR="00323194" w:rsidRPr="00B93C63" w:rsidRDefault="00323194" w:rsidP="00DD31C7">
            <w:pPr>
              <w:pStyle w:val="TAL"/>
              <w:rPr>
                <w:ins w:id="5487" w:author="Jerry Cui" w:date="2021-04-01T17:50:00Z"/>
                <w:rFonts w:cs="Arial"/>
                <w:lang w:eastAsia="ja-JP"/>
              </w:rPr>
            </w:pPr>
            <w:ins w:id="5488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3D69B690" w14:textId="77777777" w:rsidTr="00DD31C7">
        <w:trPr>
          <w:trHeight w:val="20"/>
          <w:jc w:val="center"/>
          <w:ins w:id="5489" w:author="Jerry Cui" w:date="2021-04-01T17:50:00Z"/>
        </w:trPr>
        <w:tc>
          <w:tcPr>
            <w:tcW w:w="4225" w:type="dxa"/>
            <w:vAlign w:val="center"/>
          </w:tcPr>
          <w:p w14:paraId="0A0F5699" w14:textId="77777777" w:rsidR="00323194" w:rsidRPr="00B93C63" w:rsidRDefault="00323194" w:rsidP="00DD31C7">
            <w:pPr>
              <w:pStyle w:val="TAL"/>
              <w:rPr>
                <w:ins w:id="5490" w:author="Jerry Cui" w:date="2021-04-01T17:50:00Z"/>
                <w:rFonts w:cs="Arial"/>
                <w:vertAlign w:val="superscript"/>
                <w:lang w:eastAsia="ja-JP"/>
              </w:rPr>
            </w:pPr>
            <w:ins w:id="5491" w:author="Jerry Cui" w:date="2021-04-01T17:50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0979D612" w14:textId="77777777" w:rsidR="00323194" w:rsidRPr="00B93C63" w:rsidRDefault="00323194" w:rsidP="00DD31C7">
            <w:pPr>
              <w:pStyle w:val="TAL"/>
              <w:rPr>
                <w:ins w:id="5492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221623A4" w14:textId="77777777" w:rsidR="00323194" w:rsidRPr="00B93C63" w:rsidRDefault="00323194" w:rsidP="00DD31C7">
            <w:pPr>
              <w:pStyle w:val="TAL"/>
              <w:rPr>
                <w:ins w:id="5493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46621FC6" w14:textId="77777777" w:rsidR="00323194" w:rsidRPr="00B93C63" w:rsidRDefault="00323194" w:rsidP="00DD31C7">
            <w:pPr>
              <w:pStyle w:val="TAL"/>
              <w:rPr>
                <w:ins w:id="5494" w:author="Jerry Cui" w:date="2021-04-01T17:50:00Z"/>
                <w:rFonts w:cs="Arial"/>
                <w:lang w:eastAsia="ja-JP"/>
              </w:rPr>
            </w:pPr>
            <w:ins w:id="5495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298FFD1F" w14:textId="77777777" w:rsidTr="00DD31C7">
        <w:trPr>
          <w:trHeight w:val="20"/>
          <w:jc w:val="center"/>
          <w:ins w:id="5496" w:author="Jerry Cui" w:date="2021-04-01T17:50:00Z"/>
        </w:trPr>
        <w:tc>
          <w:tcPr>
            <w:tcW w:w="4225" w:type="dxa"/>
            <w:vAlign w:val="center"/>
          </w:tcPr>
          <w:p w14:paraId="1B8D7EAB" w14:textId="77777777" w:rsidR="00323194" w:rsidRPr="00B93C63" w:rsidRDefault="00323194" w:rsidP="00DD31C7">
            <w:pPr>
              <w:pStyle w:val="TAL"/>
              <w:rPr>
                <w:ins w:id="5497" w:author="Jerry Cui" w:date="2021-04-01T17:50:00Z"/>
                <w:rFonts w:cs="Arial"/>
                <w:vertAlign w:val="superscript"/>
                <w:lang w:eastAsia="ja-JP"/>
              </w:rPr>
            </w:pPr>
            <w:ins w:id="5498" w:author="Jerry Cui" w:date="2021-04-01T17:50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1E411D1F" w14:textId="77777777" w:rsidR="00323194" w:rsidRPr="00B93C63" w:rsidRDefault="00323194" w:rsidP="00DD31C7">
            <w:pPr>
              <w:pStyle w:val="TAL"/>
              <w:rPr>
                <w:ins w:id="5499" w:author="Jerry Cui" w:date="2021-04-01T17:50:00Z"/>
                <w:rFonts w:eastAsiaTheme="minorEastAsia" w:cs="Arial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4306EE2D" w14:textId="77777777" w:rsidR="00323194" w:rsidRPr="00B93C63" w:rsidRDefault="00323194" w:rsidP="00DD31C7">
            <w:pPr>
              <w:pStyle w:val="TAL"/>
              <w:rPr>
                <w:ins w:id="5500" w:author="Jerry Cui" w:date="2021-04-01T17:50:00Z"/>
                <w:rFonts w:cs="Arial"/>
                <w:lang w:eastAsia="ja-JP"/>
              </w:rPr>
            </w:pPr>
            <w:ins w:id="5501" w:author="Jerry Cui" w:date="2021-04-01T17:50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2187" w:type="dxa"/>
            <w:vAlign w:val="center"/>
          </w:tcPr>
          <w:p w14:paraId="7BEC0BDC" w14:textId="77777777" w:rsidR="00323194" w:rsidRPr="00B93C63" w:rsidRDefault="00323194" w:rsidP="00DD31C7">
            <w:pPr>
              <w:pStyle w:val="TAL"/>
              <w:rPr>
                <w:ins w:id="5502" w:author="Jerry Cui" w:date="2021-04-01T17:50:00Z"/>
                <w:rFonts w:cs="Arial"/>
                <w:lang w:eastAsia="ja-JP"/>
              </w:rPr>
            </w:pPr>
            <w:ins w:id="5503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4F74FD83" w14:textId="77777777" w:rsidTr="00DD31C7">
        <w:trPr>
          <w:trHeight w:val="20"/>
          <w:jc w:val="center"/>
          <w:ins w:id="5504" w:author="Jerry Cui" w:date="2021-04-01T17:50:00Z"/>
        </w:trPr>
        <w:tc>
          <w:tcPr>
            <w:tcW w:w="4225" w:type="dxa"/>
            <w:vAlign w:val="center"/>
          </w:tcPr>
          <w:p w14:paraId="13EE4E07" w14:textId="77777777" w:rsidR="00323194" w:rsidRPr="00B93C63" w:rsidRDefault="00323194" w:rsidP="00DD31C7">
            <w:pPr>
              <w:pStyle w:val="TAL"/>
              <w:rPr>
                <w:ins w:id="5505" w:author="Jerry Cui" w:date="2021-04-01T17:50:00Z"/>
                <w:rFonts w:cs="Arial"/>
                <w:vertAlign w:val="superscript"/>
                <w:lang w:eastAsia="ja-JP"/>
              </w:rPr>
            </w:pPr>
            <w:ins w:id="5506" w:author="Jerry Cui" w:date="2021-04-01T17:50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38342C20" w14:textId="77777777" w:rsidR="00323194" w:rsidRPr="00B93C63" w:rsidRDefault="00323194" w:rsidP="00DD31C7">
            <w:pPr>
              <w:pStyle w:val="TAL"/>
              <w:rPr>
                <w:ins w:id="5507" w:author="Jerry Cui" w:date="2021-04-01T17:50:00Z"/>
                <w:rFonts w:eastAsiaTheme="minorEastAsia" w:cs="Arial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448D8956" w14:textId="77777777" w:rsidR="00323194" w:rsidRPr="00B93C63" w:rsidRDefault="00323194" w:rsidP="00DD31C7">
            <w:pPr>
              <w:pStyle w:val="TAL"/>
              <w:rPr>
                <w:ins w:id="5508" w:author="Jerry Cui" w:date="2021-04-01T17:50:00Z"/>
                <w:rFonts w:cs="Arial"/>
                <w:lang w:eastAsia="ja-JP"/>
              </w:rPr>
            </w:pPr>
            <w:ins w:id="5509" w:author="Jerry Cui" w:date="2021-04-01T17:50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2187" w:type="dxa"/>
            <w:vAlign w:val="center"/>
          </w:tcPr>
          <w:p w14:paraId="04DA8D8D" w14:textId="77777777" w:rsidR="00323194" w:rsidRPr="00B93C63" w:rsidRDefault="00323194" w:rsidP="00DD31C7">
            <w:pPr>
              <w:pStyle w:val="TAL"/>
              <w:rPr>
                <w:ins w:id="5510" w:author="Jerry Cui" w:date="2021-04-01T17:50:00Z"/>
                <w:rFonts w:cs="Arial"/>
                <w:lang w:eastAsia="ja-JP"/>
              </w:rPr>
            </w:pPr>
            <w:ins w:id="5511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0F2AA3EE" w14:textId="77777777" w:rsidTr="00DD31C7">
        <w:trPr>
          <w:trHeight w:val="20"/>
          <w:jc w:val="center"/>
          <w:ins w:id="5512" w:author="Jerry Cui" w:date="2021-04-01T17:50:00Z"/>
        </w:trPr>
        <w:tc>
          <w:tcPr>
            <w:tcW w:w="4225" w:type="dxa"/>
            <w:vAlign w:val="center"/>
          </w:tcPr>
          <w:p w14:paraId="562E79A2" w14:textId="77777777" w:rsidR="00323194" w:rsidRPr="00B93C63" w:rsidRDefault="00323194" w:rsidP="00DD31C7">
            <w:pPr>
              <w:pStyle w:val="TAL"/>
              <w:rPr>
                <w:ins w:id="5513" w:author="Jerry Cui" w:date="2021-04-01T17:50:00Z"/>
                <w:rFonts w:cs="Arial"/>
                <w:lang w:eastAsia="ja-JP"/>
              </w:rPr>
            </w:pPr>
            <w:ins w:id="5514" w:author="Jerry Cui" w:date="2021-04-01T17:50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60" w:type="dxa"/>
            <w:vAlign w:val="center"/>
          </w:tcPr>
          <w:p w14:paraId="4FFD1D08" w14:textId="77777777" w:rsidR="00323194" w:rsidRPr="00B93C63" w:rsidRDefault="00323194" w:rsidP="00DD31C7">
            <w:pPr>
              <w:pStyle w:val="TAL"/>
              <w:rPr>
                <w:ins w:id="5515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3C4FAC4D" w14:textId="77777777" w:rsidR="00323194" w:rsidRPr="00B93C63" w:rsidRDefault="00323194" w:rsidP="00DD31C7">
            <w:pPr>
              <w:pStyle w:val="TAL"/>
              <w:rPr>
                <w:ins w:id="5516" w:author="Jerry Cui" w:date="2021-04-01T17:50:00Z"/>
                <w:rFonts w:cs="Arial"/>
                <w:lang w:eastAsia="ja-JP"/>
              </w:rPr>
            </w:pPr>
            <w:ins w:id="5517" w:author="Jerry Cui" w:date="2021-04-01T17:50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2187" w:type="dxa"/>
            <w:vAlign w:val="center"/>
          </w:tcPr>
          <w:p w14:paraId="5791CB21" w14:textId="77777777" w:rsidR="00323194" w:rsidRPr="00B93C63" w:rsidRDefault="00323194" w:rsidP="00DD31C7">
            <w:pPr>
              <w:pStyle w:val="TAL"/>
              <w:rPr>
                <w:ins w:id="5518" w:author="Jerry Cui" w:date="2021-04-01T17:50:00Z"/>
                <w:rFonts w:cs="Arial"/>
                <w:lang w:eastAsia="ja-JP"/>
              </w:rPr>
            </w:pPr>
            <w:ins w:id="5519" w:author="Jerry Cui" w:date="2021-04-01T17:50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  <w:tr w:rsidR="00323194" w:rsidRPr="00B93C63" w14:paraId="139BB8EE" w14:textId="77777777" w:rsidTr="00DD31C7">
        <w:trPr>
          <w:trHeight w:val="20"/>
          <w:jc w:val="center"/>
          <w:ins w:id="5520" w:author="Jerry Cui" w:date="2021-04-01T17:52:00Z"/>
        </w:trPr>
        <w:tc>
          <w:tcPr>
            <w:tcW w:w="4225" w:type="dxa"/>
            <w:vAlign w:val="center"/>
          </w:tcPr>
          <w:p w14:paraId="71DFAD5C" w14:textId="77777777" w:rsidR="00323194" w:rsidRPr="00B93C63" w:rsidRDefault="00323194" w:rsidP="00DD31C7">
            <w:pPr>
              <w:pStyle w:val="TAL"/>
              <w:rPr>
                <w:ins w:id="5521" w:author="Jerry Cui" w:date="2021-04-01T17:52:00Z"/>
                <w:rFonts w:cs="Arial"/>
                <w:lang w:eastAsia="ja-JP"/>
              </w:rPr>
            </w:pPr>
            <w:ins w:id="5522" w:author="Jerry Cui" w:date="2021-04-01T17:52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t>channelOccupancyThreshold</w:t>
              </w:r>
            </w:ins>
          </w:p>
        </w:tc>
        <w:tc>
          <w:tcPr>
            <w:tcW w:w="1260" w:type="dxa"/>
          </w:tcPr>
          <w:p w14:paraId="2D0AA2B3" w14:textId="77777777" w:rsidR="00323194" w:rsidRPr="00B93C63" w:rsidRDefault="00323194" w:rsidP="00DD31C7">
            <w:pPr>
              <w:pStyle w:val="TAL"/>
              <w:rPr>
                <w:ins w:id="5523" w:author="Jerry Cui" w:date="2021-04-01T17:52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0C1085AC" w14:textId="77777777" w:rsidR="00323194" w:rsidRPr="00B93C63" w:rsidRDefault="00323194" w:rsidP="00DD31C7">
            <w:pPr>
              <w:pStyle w:val="TAL"/>
              <w:rPr>
                <w:ins w:id="5524" w:author="Jerry Cui" w:date="2021-04-01T17:52:00Z"/>
                <w:rFonts w:cs="Arial"/>
                <w:lang w:eastAsia="ja-JP"/>
              </w:rPr>
            </w:pPr>
            <w:ins w:id="5525" w:author="Jerry Cui" w:date="2021-04-01T17:52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t>dBm</w:t>
              </w:r>
            </w:ins>
          </w:p>
        </w:tc>
        <w:tc>
          <w:tcPr>
            <w:tcW w:w="2187" w:type="dxa"/>
            <w:vAlign w:val="center"/>
          </w:tcPr>
          <w:p w14:paraId="70E4C663" w14:textId="77777777" w:rsidR="00323194" w:rsidRDefault="00323194" w:rsidP="00DD31C7">
            <w:pPr>
              <w:pStyle w:val="TAL"/>
              <w:rPr>
                <w:ins w:id="5526" w:author="Jerry Cui" w:date="2021-04-01T17:52:00Z"/>
                <w:rFonts w:cs="Arial"/>
                <w:lang w:eastAsia="ja-JP"/>
              </w:rPr>
            </w:pPr>
            <w:ins w:id="5527" w:author="Jerry Cui" w:date="2021-04-01T17:52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</w:tbl>
    <w:p w14:paraId="58124AC4" w14:textId="77777777" w:rsidR="00323194" w:rsidRDefault="00323194" w:rsidP="00323194">
      <w:pPr>
        <w:rPr>
          <w:ins w:id="5528" w:author="Jerry Cui" w:date="2021-04-01T17:50:00Z"/>
        </w:rPr>
      </w:pPr>
    </w:p>
    <w:p w14:paraId="50CB25E8" w14:textId="77777777" w:rsidR="00323194" w:rsidRPr="00B93C63" w:rsidRDefault="00323194" w:rsidP="00323194">
      <w:pPr>
        <w:pStyle w:val="TH"/>
        <w:rPr>
          <w:ins w:id="5529" w:author="Jerry Cui" w:date="2021-04-01T17:50:00Z"/>
        </w:rPr>
      </w:pPr>
      <w:ins w:id="5530" w:author="Jerry Cui" w:date="2021-04-01T17:50:00Z">
        <w:r w:rsidRPr="001C0E1B">
          <w:t>Table</w:t>
        </w:r>
        <w:r w:rsidRPr="00CF1ADE">
          <w:t xml:space="preserve"> </w:t>
        </w:r>
        <w:r>
          <w:t>A.11.6.</w:t>
        </w:r>
      </w:ins>
      <w:ins w:id="5531" w:author="Jerry Cui" w:date="2021-04-01T17:52:00Z">
        <w:r>
          <w:t>6</w:t>
        </w:r>
      </w:ins>
      <w:ins w:id="5532" w:author="Jerry Cui" w:date="2021-04-01T17:50:00Z">
        <w:r>
          <w:t>.1.2</w:t>
        </w:r>
        <w:r w:rsidRPr="001C0E1B">
          <w:t>-</w:t>
        </w:r>
        <w:r>
          <w:t>3</w:t>
        </w:r>
        <w:r w:rsidRPr="00B93C63">
          <w:t xml:space="preserve">: </w:t>
        </w:r>
      </w:ins>
      <w:ins w:id="5533" w:author="Jerry Cui" w:date="2021-04-01T17:52:00Z">
        <w:r>
          <w:t>CO</w:t>
        </w:r>
      </w:ins>
      <w:ins w:id="5534" w:author="Jerry Cui" w:date="2021-04-01T17:50:00Z">
        <w:r w:rsidRPr="00B93C63">
          <w:t xml:space="preserve">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323194" w:rsidRPr="00B93C63" w14:paraId="438FC837" w14:textId="77777777" w:rsidTr="00DD31C7">
        <w:trPr>
          <w:jc w:val="center"/>
          <w:ins w:id="5535" w:author="Jerry Cui" w:date="2021-04-01T17:50:00Z"/>
        </w:trPr>
        <w:tc>
          <w:tcPr>
            <w:tcW w:w="2534" w:type="dxa"/>
            <w:shd w:val="clear" w:color="auto" w:fill="auto"/>
          </w:tcPr>
          <w:p w14:paraId="1C7A13EB" w14:textId="77777777" w:rsidR="00323194" w:rsidRPr="00B93C63" w:rsidRDefault="00323194" w:rsidP="00DD31C7">
            <w:pPr>
              <w:pStyle w:val="TAL"/>
              <w:rPr>
                <w:ins w:id="5536" w:author="Jerry Cui" w:date="2021-04-01T17:50:00Z"/>
                <w:rFonts w:cs="Arial"/>
                <w:kern w:val="2"/>
                <w:lang w:eastAsia="ja-JP"/>
              </w:rPr>
            </w:pPr>
            <w:ins w:id="5537" w:author="Jerry Cui" w:date="2021-04-01T17:50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125AE1A9" w14:textId="77777777" w:rsidR="00323194" w:rsidRPr="00B93C63" w:rsidRDefault="00323194" w:rsidP="00DD31C7">
            <w:pPr>
              <w:pStyle w:val="TAL"/>
              <w:rPr>
                <w:ins w:id="5538" w:author="Jerry Cui" w:date="2021-04-01T17:50:00Z"/>
                <w:rFonts w:cs="Arial"/>
                <w:lang w:eastAsia="ja-JP"/>
              </w:rPr>
            </w:pPr>
            <w:ins w:id="5539" w:author="Jerry Cui" w:date="2021-04-01T17:50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323194" w:rsidRPr="00B93C63" w14:paraId="1D1972CB" w14:textId="77777777" w:rsidTr="00DD31C7">
        <w:trPr>
          <w:jc w:val="center"/>
          <w:ins w:id="5540" w:author="Jerry Cui" w:date="2021-04-01T17:50:00Z"/>
        </w:trPr>
        <w:tc>
          <w:tcPr>
            <w:tcW w:w="2534" w:type="dxa"/>
            <w:shd w:val="clear" w:color="auto" w:fill="auto"/>
          </w:tcPr>
          <w:p w14:paraId="7E00CC2E" w14:textId="77777777" w:rsidR="00323194" w:rsidRPr="00B93C63" w:rsidRDefault="00323194" w:rsidP="00DD31C7">
            <w:pPr>
              <w:pStyle w:val="TAL"/>
              <w:rPr>
                <w:ins w:id="5541" w:author="Jerry Cui" w:date="2021-04-01T17:50:00Z"/>
                <w:rFonts w:cs="Arial"/>
                <w:lang w:eastAsia="ja-JP"/>
              </w:rPr>
            </w:pPr>
            <w:ins w:id="5542" w:author="Jerry Cui" w:date="2021-04-01T17:50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7FA5F79E" w14:textId="77777777" w:rsidR="00323194" w:rsidRPr="00B93C63" w:rsidRDefault="00323194" w:rsidP="00DD31C7">
            <w:pPr>
              <w:pStyle w:val="TAL"/>
              <w:rPr>
                <w:ins w:id="5543" w:author="Jerry Cui" w:date="2021-04-01T17:50:00Z"/>
                <w:rFonts w:cs="Arial"/>
                <w:lang w:eastAsia="ja-JP"/>
              </w:rPr>
            </w:pPr>
            <w:ins w:id="5544" w:author="Jerry Cui" w:date="2021-04-01T17:50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323194" w:rsidRPr="00B93C63" w14:paraId="5F239C39" w14:textId="77777777" w:rsidTr="00DD31C7">
        <w:trPr>
          <w:jc w:val="center"/>
          <w:ins w:id="5545" w:author="Jerry Cui" w:date="2021-04-01T17:50:00Z"/>
        </w:trPr>
        <w:tc>
          <w:tcPr>
            <w:tcW w:w="2534" w:type="dxa"/>
            <w:shd w:val="clear" w:color="auto" w:fill="auto"/>
          </w:tcPr>
          <w:p w14:paraId="74559C1A" w14:textId="77777777" w:rsidR="00323194" w:rsidRPr="00B93C63" w:rsidRDefault="00323194" w:rsidP="00DD31C7">
            <w:pPr>
              <w:pStyle w:val="TAL"/>
              <w:rPr>
                <w:ins w:id="5546" w:author="Jerry Cui" w:date="2021-04-01T17:50:00Z"/>
                <w:rFonts w:cs="Arial"/>
                <w:kern w:val="2"/>
                <w:lang w:eastAsia="ja-JP"/>
              </w:rPr>
            </w:pPr>
            <w:ins w:id="5547" w:author="Jerry Cui" w:date="2021-04-01T17:50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135280CB" w14:textId="77777777" w:rsidR="00323194" w:rsidRPr="00B93C63" w:rsidRDefault="00323194" w:rsidP="00DD31C7">
            <w:pPr>
              <w:pStyle w:val="TAL"/>
              <w:rPr>
                <w:ins w:id="5548" w:author="Jerry Cui" w:date="2021-04-01T17:50:00Z"/>
                <w:rFonts w:cs="Arial"/>
                <w:lang w:eastAsia="ja-JP"/>
              </w:rPr>
            </w:pPr>
            <w:ins w:id="5549" w:author="Jerry Cui" w:date="2021-04-01T17:50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6A5257AD" w14:textId="77777777" w:rsidTr="00DD31C7">
        <w:trPr>
          <w:jc w:val="center"/>
          <w:ins w:id="5550" w:author="Jerry Cui" w:date="2021-04-01T17:50:00Z"/>
        </w:trPr>
        <w:tc>
          <w:tcPr>
            <w:tcW w:w="2534" w:type="dxa"/>
            <w:shd w:val="clear" w:color="auto" w:fill="auto"/>
          </w:tcPr>
          <w:p w14:paraId="742D248D" w14:textId="77777777" w:rsidR="00323194" w:rsidRPr="005155AF" w:rsidRDefault="00323194" w:rsidP="00DD31C7">
            <w:pPr>
              <w:pStyle w:val="TAL"/>
              <w:rPr>
                <w:ins w:id="5551" w:author="Jerry Cui" w:date="2021-04-01T17:50:00Z"/>
                <w:rFonts w:cs="Arial"/>
                <w:kern w:val="2"/>
                <w:lang w:eastAsia="ja-JP"/>
              </w:rPr>
            </w:pPr>
            <w:ins w:id="5552" w:author="Jerry Cui" w:date="2021-04-01T17:50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02E01A01" w14:textId="77777777" w:rsidR="00323194" w:rsidRPr="00B93C63" w:rsidRDefault="00323194" w:rsidP="00DD31C7">
            <w:pPr>
              <w:pStyle w:val="TAL"/>
              <w:rPr>
                <w:ins w:id="5553" w:author="Jerry Cui" w:date="2021-04-01T17:50:00Z"/>
                <w:rFonts w:cs="Arial"/>
                <w:lang w:eastAsia="ja-JP"/>
              </w:rPr>
            </w:pPr>
            <w:ins w:id="5554" w:author="Jerry Cui" w:date="2021-04-01T17:50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323194" w:rsidRPr="00B93C63" w14:paraId="57C9A748" w14:textId="77777777" w:rsidTr="00DD31C7">
        <w:trPr>
          <w:jc w:val="center"/>
          <w:ins w:id="5555" w:author="Jerry Cui" w:date="2021-04-01T17:50:00Z"/>
        </w:trPr>
        <w:tc>
          <w:tcPr>
            <w:tcW w:w="2534" w:type="dxa"/>
            <w:shd w:val="clear" w:color="auto" w:fill="auto"/>
          </w:tcPr>
          <w:p w14:paraId="73FA7458" w14:textId="77777777" w:rsidR="00323194" w:rsidRPr="00B93C63" w:rsidRDefault="00323194" w:rsidP="00DD31C7">
            <w:pPr>
              <w:pStyle w:val="TAL"/>
              <w:rPr>
                <w:ins w:id="5556" w:author="Jerry Cui" w:date="2021-04-01T17:50:00Z"/>
                <w:rFonts w:cs="Arial"/>
                <w:lang w:eastAsia="ja-JP"/>
              </w:rPr>
            </w:pPr>
            <w:ins w:id="5557" w:author="Jerry Cui" w:date="2021-04-01T17:50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</w:ins>
          </w:p>
        </w:tc>
        <w:tc>
          <w:tcPr>
            <w:tcW w:w="1685" w:type="dxa"/>
            <w:shd w:val="clear" w:color="auto" w:fill="auto"/>
          </w:tcPr>
          <w:p w14:paraId="6A4E4568" w14:textId="77777777" w:rsidR="00323194" w:rsidRPr="00B93C63" w:rsidRDefault="00323194" w:rsidP="00DD31C7">
            <w:pPr>
              <w:pStyle w:val="TAL"/>
              <w:rPr>
                <w:ins w:id="5558" w:author="Jerry Cui" w:date="2021-04-01T17:50:00Z"/>
                <w:rFonts w:cs="Arial"/>
                <w:lang w:eastAsia="ja-JP"/>
              </w:rPr>
            </w:pPr>
            <w:ins w:id="5559" w:author="Jerry Cui" w:date="2021-04-01T17:50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6E2362B3" w14:textId="77777777" w:rsidR="00323194" w:rsidRPr="00B93C63" w:rsidRDefault="00323194" w:rsidP="00323194">
      <w:pPr>
        <w:rPr>
          <w:ins w:id="5560" w:author="Jerry Cui" w:date="2021-04-01T17:50:00Z"/>
        </w:rPr>
      </w:pPr>
    </w:p>
    <w:p w14:paraId="5E8E5C4B" w14:textId="77777777" w:rsidR="00323194" w:rsidRDefault="00323194" w:rsidP="00323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5561" w:author="Jerry Cui" w:date="2021-04-01T17:50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16779F69" w14:textId="77777777" w:rsidR="00323194" w:rsidRPr="003E1E53" w:rsidRDefault="00323194" w:rsidP="00323194">
      <w:pPr>
        <w:pStyle w:val="Heading4"/>
        <w:rPr>
          <w:ins w:id="5562" w:author="Jerry Cui" w:date="2021-04-01T17:50:00Z"/>
        </w:rPr>
      </w:pPr>
      <w:ins w:id="5563" w:author="Jerry Cui" w:date="2021-04-01T17:50:00Z">
        <w:r>
          <w:t>A.11.6.</w:t>
        </w:r>
      </w:ins>
      <w:ins w:id="5564" w:author="Jerry Cui" w:date="2021-04-01T17:52:00Z">
        <w:r>
          <w:t>6</w:t>
        </w:r>
      </w:ins>
      <w:ins w:id="5565" w:author="Jerry Cui" w:date="2021-04-01T17:50:00Z">
        <w:r>
          <w:t>.1.3</w:t>
        </w:r>
        <w:r>
          <w:tab/>
        </w:r>
        <w:r w:rsidRPr="003E1E53">
          <w:t>Test Requirements</w:t>
        </w:r>
      </w:ins>
    </w:p>
    <w:p w14:paraId="062B43C8" w14:textId="77777777" w:rsidR="00323194" w:rsidRDefault="00323194" w:rsidP="00323194">
      <w:pPr>
        <w:rPr>
          <w:ins w:id="5566" w:author="Jerry Cui" w:date="2021-04-01T17:53:00Z"/>
          <w:rFonts w:ascii="Times" w:hAnsi="Times" w:cs="Times"/>
          <w:color w:val="000000"/>
          <w:lang w:val="en-US" w:eastAsia="fr-FR"/>
        </w:rPr>
      </w:pPr>
      <w:ins w:id="5567" w:author="Jerry Cui" w:date="2021-04-01T17:53:00Z">
        <w:r>
          <w:rPr>
            <w:rFonts w:ascii="Times" w:hAnsi="Times" w:cs="Times"/>
            <w:color w:val="000000"/>
            <w:lang w:val="en-US" w:eastAsia="fr-FR"/>
          </w:rPr>
          <w:t xml:space="preserve">The nominal reported </w:t>
        </w:r>
        <w:r>
          <w:rPr>
            <w:rFonts w:ascii="Times" w:hAnsi="Times" w:cs="Times"/>
            <w:i/>
            <w:iCs/>
            <w:color w:val="000000"/>
            <w:lang w:val="en-US" w:eastAsia="fr-FR"/>
          </w:rPr>
          <w:t>channelOccupancy s</w:t>
        </w:r>
        <w:r>
          <w:rPr>
            <w:rFonts w:ascii="Times" w:hAnsi="Times" w:cs="Times"/>
            <w:color w:val="000000"/>
            <w:lang w:val="en-US" w:eastAsia="fr-FR"/>
          </w:rPr>
          <w:t>hall be TBD. At least 90% of channel occupancy reports made by the UE shall indicate this value.</w:t>
        </w:r>
      </w:ins>
    </w:p>
    <w:p w14:paraId="44D411D1" w14:textId="77777777" w:rsidR="00323194" w:rsidRPr="002B66EE" w:rsidRDefault="00323194" w:rsidP="00323194">
      <w:pPr>
        <w:rPr>
          <w:ins w:id="5568" w:author="Jerry Cui" w:date="2021-04-01T17:50:00Z"/>
          <w:lang w:val="en-US"/>
        </w:rPr>
      </w:pPr>
    </w:p>
    <w:p w14:paraId="16BC67AE" w14:textId="77777777" w:rsidR="00323194" w:rsidRDefault="00323194" w:rsidP="00323194">
      <w:pPr>
        <w:pStyle w:val="Heading3"/>
        <w:rPr>
          <w:ins w:id="5569" w:author="Jerry Cui" w:date="2021-04-01T17:50:00Z"/>
        </w:rPr>
      </w:pPr>
      <w:ins w:id="5570" w:author="Jerry Cui" w:date="2021-04-01T17:50:00Z">
        <w:r w:rsidRPr="00B93C63">
          <w:t>A.</w:t>
        </w:r>
        <w:r>
          <w:t>11.6.</w:t>
        </w:r>
      </w:ins>
      <w:ins w:id="5571" w:author="Jerry Cui" w:date="2021-04-01T17:53:00Z">
        <w:r>
          <w:t>6</w:t>
        </w:r>
      </w:ins>
      <w:ins w:id="5572" w:author="Jerry Cui" w:date="2021-04-01T17:50:00Z">
        <w:r>
          <w:t xml:space="preserve">.2 </w:t>
        </w:r>
        <w:r w:rsidRPr="00B93C63">
          <w:tab/>
        </w:r>
        <w:r w:rsidRPr="00505500">
          <w:t xml:space="preserve">Intra-frequency </w:t>
        </w:r>
      </w:ins>
      <w:ins w:id="5573" w:author="Jerry Cui" w:date="2021-04-01T17:53:00Z">
        <w:r>
          <w:t>channel occupancy</w:t>
        </w:r>
      </w:ins>
      <w:ins w:id="5574" w:author="Jerry Cui" w:date="2021-04-01T17:50:00Z">
        <w:r w:rsidRPr="00505500">
          <w:t xml:space="preserve"> </w:t>
        </w:r>
        <w:r>
          <w:t xml:space="preserve">measurement accuracy </w:t>
        </w:r>
        <w:r w:rsidRPr="00E853CA">
          <w:rPr>
            <w:snapToGrid w:val="0"/>
          </w:rPr>
          <w:t xml:space="preserve">on </w:t>
        </w:r>
        <w:r>
          <w:rPr>
            <w:snapToGrid w:val="0"/>
          </w:rPr>
          <w:t>SCC</w:t>
        </w:r>
        <w:r w:rsidRPr="00E853CA">
          <w:rPr>
            <w:snapToGrid w:val="0"/>
          </w:rPr>
          <w:t xml:space="preserve"> with CCA</w:t>
        </w:r>
      </w:ins>
    </w:p>
    <w:p w14:paraId="54E22F23" w14:textId="77777777" w:rsidR="00323194" w:rsidRPr="00B93C63" w:rsidRDefault="00323194" w:rsidP="00323194">
      <w:pPr>
        <w:pStyle w:val="Heading4"/>
        <w:rPr>
          <w:ins w:id="5575" w:author="Jerry Cui" w:date="2021-04-01T17:50:00Z"/>
        </w:rPr>
      </w:pPr>
      <w:ins w:id="5576" w:author="Jerry Cui" w:date="2021-04-01T17:50:00Z">
        <w:r>
          <w:t>A.11.6.</w:t>
        </w:r>
      </w:ins>
      <w:ins w:id="5577" w:author="Jerry Cui" w:date="2021-04-01T17:53:00Z">
        <w:r>
          <w:t>6</w:t>
        </w:r>
      </w:ins>
      <w:ins w:id="5578" w:author="Jerry Cui" w:date="2021-04-01T17:50:00Z">
        <w:r>
          <w:t>.2.1</w:t>
        </w:r>
        <w:r w:rsidRPr="00B93C63">
          <w:tab/>
          <w:t>Test Purpose and Environment</w:t>
        </w:r>
      </w:ins>
    </w:p>
    <w:p w14:paraId="04374303" w14:textId="77777777" w:rsidR="00323194" w:rsidRPr="00B93C63" w:rsidRDefault="00323194" w:rsidP="00323194">
      <w:pPr>
        <w:rPr>
          <w:ins w:id="5579" w:author="Jerry Cui" w:date="2021-04-01T17:50:00Z"/>
        </w:rPr>
      </w:pPr>
      <w:ins w:id="5580" w:author="Jerry Cui" w:date="2021-04-01T17:50:00Z">
        <w:r w:rsidRPr="00B93C63">
          <w:t xml:space="preserve">The purpose of this test is to verify that the </w:t>
        </w:r>
      </w:ins>
      <w:ins w:id="5581" w:author="Jerry Cui" w:date="2021-04-01T17:53:00Z">
        <w:r>
          <w:t>channel occupancy</w:t>
        </w:r>
        <w:r w:rsidRPr="00505500">
          <w:t xml:space="preserve"> </w:t>
        </w:r>
      </w:ins>
      <w:ins w:id="5582" w:author="Jerry Cui" w:date="2021-04-01T17:50:00Z">
        <w:r w:rsidRPr="00B93C63">
          <w:t xml:space="preserve">measurement accuracy is within the specified limits. This test will partially verify the </w:t>
        </w:r>
      </w:ins>
      <w:ins w:id="5583" w:author="Jerry Cui" w:date="2021-04-01T17:53:00Z">
        <w:r>
          <w:t>channel occupancy</w:t>
        </w:r>
        <w:r w:rsidRPr="00505500">
          <w:t xml:space="preserve"> </w:t>
        </w:r>
      </w:ins>
      <w:ins w:id="5584" w:author="Jerry Cui" w:date="2021-04-01T17:50:00Z">
        <w:r>
          <w:t xml:space="preserve">measurement accuracy </w:t>
        </w:r>
        <w:r w:rsidRPr="00B93C63">
          <w:t xml:space="preserve">requirements in Section </w:t>
        </w:r>
        <w:r>
          <w:t>10.1.3</w:t>
        </w:r>
      </w:ins>
      <w:ins w:id="5585" w:author="Jerry Cui" w:date="2021-04-01T17:53:00Z">
        <w:r>
          <w:t>5</w:t>
        </w:r>
      </w:ins>
      <w:ins w:id="5586" w:author="Jerry Cui" w:date="2021-04-01T17:50:00Z">
        <w:r>
          <w:t>.1</w:t>
        </w:r>
        <w:r w:rsidRPr="00B93C63">
          <w:t>.</w:t>
        </w:r>
      </w:ins>
    </w:p>
    <w:p w14:paraId="57126FC7" w14:textId="77777777" w:rsidR="00323194" w:rsidRPr="00B93C63" w:rsidRDefault="00323194" w:rsidP="00323194">
      <w:pPr>
        <w:pStyle w:val="Heading4"/>
        <w:rPr>
          <w:ins w:id="5587" w:author="Jerry Cui" w:date="2021-04-01T17:50:00Z"/>
        </w:rPr>
      </w:pPr>
      <w:ins w:id="5588" w:author="Jerry Cui" w:date="2021-04-01T17:50:00Z">
        <w:r>
          <w:t>A.11.6.</w:t>
        </w:r>
      </w:ins>
      <w:ins w:id="5589" w:author="Jerry Cui" w:date="2021-04-01T17:54:00Z">
        <w:r>
          <w:t>6</w:t>
        </w:r>
      </w:ins>
      <w:ins w:id="5590" w:author="Jerry Cui" w:date="2021-04-01T17:50:00Z">
        <w:r>
          <w:t>.2.2</w:t>
        </w:r>
        <w:r w:rsidRPr="00B93C63">
          <w:tab/>
          <w:t>Test parameters</w:t>
        </w:r>
      </w:ins>
    </w:p>
    <w:p w14:paraId="79570D24" w14:textId="77777777" w:rsidR="00323194" w:rsidRPr="001C0E1B" w:rsidRDefault="00323194" w:rsidP="00323194">
      <w:pPr>
        <w:rPr>
          <w:ins w:id="5591" w:author="Jerry Cui" w:date="2021-04-01T17:50:00Z"/>
        </w:rPr>
      </w:pPr>
      <w:ins w:id="5592" w:author="Jerry Cui" w:date="2021-04-01T17:50:00Z">
        <w:r w:rsidRPr="00B93C63">
          <w:t xml:space="preserve">In all test cases, </w:t>
        </w:r>
        <w:r>
          <w:t>Cell 1 which is PCell operating on a carrier frequency under CCA, and Cell 2 which is SCell operating on a carrier frequency under CCA</w:t>
        </w:r>
        <w:r w:rsidRPr="00B93C63">
          <w:t xml:space="preserve">. </w:t>
        </w:r>
      </w:ins>
      <w:ins w:id="5593" w:author="Jerry Cui" w:date="2021-04-01T17:54:00Z">
        <w:r>
          <w:t>Channel occupancy</w:t>
        </w:r>
        <w:r w:rsidRPr="00505500">
          <w:t xml:space="preserve"> </w:t>
        </w:r>
      </w:ins>
      <w:ins w:id="5594" w:author="Jerry Cui" w:date="2021-04-01T17:50:00Z">
        <w:r w:rsidRPr="00B93C63">
          <w:t xml:space="preserve">is measured on channel number </w:t>
        </w:r>
        <w:r>
          <w:t>2</w:t>
        </w:r>
        <w:r w:rsidRPr="00B93C63">
          <w:t>.</w:t>
        </w:r>
        <w:r>
          <w:t xml:space="preserve"> </w:t>
        </w:r>
        <w:r w:rsidRPr="001C0E1B">
          <w:t xml:space="preserve">Supported test configurations are shown in table </w:t>
        </w:r>
        <w:r>
          <w:t>A.11.6.</w:t>
        </w:r>
      </w:ins>
      <w:ins w:id="5595" w:author="Jerry Cui" w:date="2021-04-01T17:54:00Z">
        <w:r>
          <w:t>6</w:t>
        </w:r>
      </w:ins>
      <w:ins w:id="5596" w:author="Jerry Cui" w:date="2021-04-01T17:50:00Z">
        <w:r>
          <w:t>.2.2</w:t>
        </w:r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</w:ins>
      <w:ins w:id="5597" w:author="Jerry Cui" w:date="2021-04-01T17:54:00Z">
        <w:r>
          <w:t>channel occupancy</w:t>
        </w:r>
        <w:r w:rsidRPr="00505500">
          <w:t xml:space="preserve"> </w:t>
        </w:r>
      </w:ins>
      <w:ins w:id="5598" w:author="Jerry Cui" w:date="2021-04-01T17:50:00Z">
        <w:r w:rsidRPr="001C0E1B">
          <w:t xml:space="preserve">intra-frequency measurements </w:t>
        </w:r>
        <w:r>
          <w:t>is</w:t>
        </w:r>
        <w:r w:rsidRPr="001C0E1B">
          <w:t xml:space="preserve"> tested by using the parameters in </w:t>
        </w:r>
        <w:r>
          <w:t>A.11.6.</w:t>
        </w:r>
      </w:ins>
      <w:ins w:id="5599" w:author="Jerry Cui" w:date="2021-04-01T17:54:00Z">
        <w:r>
          <w:t>6</w:t>
        </w:r>
      </w:ins>
      <w:ins w:id="5600" w:author="Jerry Cui" w:date="2021-04-01T17:50:00Z">
        <w:r>
          <w:t>.2.2</w:t>
        </w:r>
        <w:r w:rsidRPr="001C0E1B">
          <w:t>-2</w:t>
        </w:r>
        <w:r>
          <w:t xml:space="preserve"> and A.11.6.</w:t>
        </w:r>
      </w:ins>
      <w:ins w:id="5601" w:author="Jerry Cui" w:date="2021-04-01T17:54:00Z">
        <w:r>
          <w:t>6</w:t>
        </w:r>
      </w:ins>
      <w:ins w:id="5602" w:author="Jerry Cui" w:date="2021-04-01T17:50:00Z">
        <w:r>
          <w:t>.2.2</w:t>
        </w:r>
        <w:r w:rsidRPr="001C0E1B">
          <w:t>-</w:t>
        </w:r>
        <w:r>
          <w:t>3</w:t>
        </w:r>
        <w:r w:rsidRPr="001C0E1B">
          <w:t xml:space="preserve">. </w:t>
        </w:r>
      </w:ins>
    </w:p>
    <w:p w14:paraId="1BA014D8" w14:textId="77777777" w:rsidR="00323194" w:rsidRPr="001C0E1B" w:rsidRDefault="00323194" w:rsidP="00323194">
      <w:pPr>
        <w:pStyle w:val="TH"/>
        <w:rPr>
          <w:ins w:id="5603" w:author="Jerry Cui" w:date="2021-04-01T17:50:00Z"/>
        </w:rPr>
      </w:pPr>
      <w:ins w:id="5604" w:author="Jerry Cui" w:date="2021-04-01T17:50:00Z">
        <w:r w:rsidRPr="001C0E1B">
          <w:t xml:space="preserve">Table </w:t>
        </w:r>
        <w:r>
          <w:t>A.11.6.</w:t>
        </w:r>
      </w:ins>
      <w:ins w:id="5605" w:author="Jerry Cui" w:date="2021-04-01T17:54:00Z">
        <w:r>
          <w:t>6</w:t>
        </w:r>
      </w:ins>
      <w:ins w:id="5606" w:author="Jerry Cui" w:date="2021-04-01T17:50:00Z">
        <w:r>
          <w:t>.2.2</w:t>
        </w:r>
        <w:r w:rsidRPr="001C0E1B">
          <w:t xml:space="preserve">-1: Intra frequency </w:t>
        </w:r>
      </w:ins>
      <w:ins w:id="5607" w:author="Jerry Cui" w:date="2021-04-01T17:54:00Z">
        <w:r>
          <w:t>CO</w:t>
        </w:r>
      </w:ins>
      <w:ins w:id="5608" w:author="Jerry Cui" w:date="2021-04-01T17:50:00Z">
        <w:r w:rsidRPr="001C0E1B">
          <w:t xml:space="preserve"> supported test configurations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5735"/>
      </w:tblGrid>
      <w:tr w:rsidR="00323194" w:rsidRPr="004E396D" w14:paraId="1C05035A" w14:textId="77777777" w:rsidTr="00DD31C7">
        <w:trPr>
          <w:trHeight w:val="274"/>
          <w:jc w:val="center"/>
          <w:ins w:id="5609" w:author="Jerry Cui" w:date="2021-04-01T17:50:00Z"/>
        </w:trPr>
        <w:tc>
          <w:tcPr>
            <w:tcW w:w="1631" w:type="dxa"/>
            <w:shd w:val="clear" w:color="auto" w:fill="auto"/>
          </w:tcPr>
          <w:p w14:paraId="674C5232" w14:textId="77777777" w:rsidR="00323194" w:rsidRPr="004E396D" w:rsidRDefault="00323194" w:rsidP="00DD31C7">
            <w:pPr>
              <w:pStyle w:val="TAH"/>
              <w:rPr>
                <w:ins w:id="5610" w:author="Jerry Cui" w:date="2021-04-01T17:50:00Z"/>
                <w:lang w:val="en-US" w:eastAsia="zh-TW"/>
              </w:rPr>
            </w:pPr>
            <w:ins w:id="5611" w:author="Jerry Cui" w:date="2021-04-01T17:50:00Z">
              <w:r w:rsidRPr="004E396D">
                <w:rPr>
                  <w:lang w:val="en-US" w:eastAsia="zh-TW"/>
                </w:rPr>
                <w:t>Configuration</w:t>
              </w:r>
            </w:ins>
          </w:p>
        </w:tc>
        <w:tc>
          <w:tcPr>
            <w:tcW w:w="5735" w:type="dxa"/>
            <w:shd w:val="clear" w:color="auto" w:fill="auto"/>
          </w:tcPr>
          <w:p w14:paraId="75FA3D0D" w14:textId="77777777" w:rsidR="00323194" w:rsidRPr="004E396D" w:rsidRDefault="00323194" w:rsidP="00DD31C7">
            <w:pPr>
              <w:pStyle w:val="TAH"/>
              <w:rPr>
                <w:ins w:id="5612" w:author="Jerry Cui" w:date="2021-04-01T17:50:00Z"/>
                <w:lang w:val="en-US" w:eastAsia="zh-TW"/>
              </w:rPr>
            </w:pPr>
            <w:ins w:id="5613" w:author="Jerry Cui" w:date="2021-04-01T17:50:00Z">
              <w:r w:rsidRPr="004E396D">
                <w:rPr>
                  <w:lang w:val="en-US" w:eastAsia="zh-TW"/>
                </w:rPr>
                <w:t>Description</w:t>
              </w:r>
            </w:ins>
          </w:p>
        </w:tc>
      </w:tr>
      <w:tr w:rsidR="00323194" w:rsidRPr="004E396D" w14:paraId="34EE969D" w14:textId="77777777" w:rsidTr="00DD31C7">
        <w:trPr>
          <w:trHeight w:val="274"/>
          <w:jc w:val="center"/>
          <w:ins w:id="5614" w:author="Jerry Cui" w:date="2021-04-01T17:50:00Z"/>
        </w:trPr>
        <w:tc>
          <w:tcPr>
            <w:tcW w:w="1631" w:type="dxa"/>
            <w:shd w:val="clear" w:color="auto" w:fill="auto"/>
          </w:tcPr>
          <w:p w14:paraId="075E4F44" w14:textId="77777777" w:rsidR="00323194" w:rsidRPr="004E396D" w:rsidRDefault="00323194" w:rsidP="00DD31C7">
            <w:pPr>
              <w:pStyle w:val="TAL"/>
              <w:rPr>
                <w:ins w:id="5615" w:author="Jerry Cui" w:date="2021-04-01T17:50:00Z"/>
                <w:lang w:val="en-US" w:eastAsia="zh-TW"/>
              </w:rPr>
            </w:pPr>
            <w:ins w:id="5616" w:author="Jerry Cui" w:date="2021-04-01T17:50:00Z">
              <w:r>
                <w:rPr>
                  <w:lang w:val="en-US" w:eastAsia="zh-TW"/>
                </w:rPr>
                <w:t>1</w:t>
              </w:r>
            </w:ins>
          </w:p>
        </w:tc>
        <w:tc>
          <w:tcPr>
            <w:tcW w:w="5735" w:type="dxa"/>
            <w:shd w:val="clear" w:color="auto" w:fill="auto"/>
          </w:tcPr>
          <w:p w14:paraId="4813A6B0" w14:textId="77777777" w:rsidR="00323194" w:rsidRPr="004E396D" w:rsidRDefault="00323194" w:rsidP="00DD31C7">
            <w:pPr>
              <w:pStyle w:val="TAL"/>
              <w:rPr>
                <w:ins w:id="5617" w:author="Jerry Cui" w:date="2021-04-01T17:50:00Z"/>
                <w:lang w:val="en-US" w:eastAsia="zh-TW"/>
              </w:rPr>
            </w:pPr>
            <w:ins w:id="5618" w:author="Jerry Cui" w:date="2021-04-01T17:50:00Z">
              <w:r>
                <w:rPr>
                  <w:lang w:val="en-US" w:eastAsia="zh-TW"/>
                </w:rPr>
                <w:t xml:space="preserve">NR </w:t>
              </w:r>
              <w:r w:rsidRPr="004E396D">
                <w:rPr>
                  <w:lang w:val="en-US" w:eastAsia="zh-TW"/>
                </w:rPr>
                <w:t xml:space="preserve">TDD, SSB SCS 30 kHz, data SCS 30 kHz, </w:t>
              </w:r>
              <w:r>
                <w:rPr>
                  <w:lang w:val="en-US" w:eastAsia="zh-TW"/>
                </w:rPr>
                <w:t>bandwidth</w:t>
              </w:r>
              <w:r w:rsidRPr="004E396D">
                <w:rPr>
                  <w:lang w:val="en-US" w:eastAsia="zh-TW"/>
                </w:rPr>
                <w:t xml:space="preserve"> 40 MHz</w:t>
              </w:r>
            </w:ins>
          </w:p>
        </w:tc>
      </w:tr>
    </w:tbl>
    <w:p w14:paraId="4014D55C" w14:textId="77777777" w:rsidR="00323194" w:rsidRDefault="00323194" w:rsidP="00323194">
      <w:pPr>
        <w:rPr>
          <w:ins w:id="5619" w:author="Jerry Cui" w:date="2021-04-01T17:50:00Z"/>
        </w:rPr>
      </w:pPr>
    </w:p>
    <w:p w14:paraId="7A49F978" w14:textId="77777777" w:rsidR="00323194" w:rsidRDefault="00323194" w:rsidP="00323194">
      <w:pPr>
        <w:pStyle w:val="TH"/>
        <w:rPr>
          <w:ins w:id="5620" w:author="Jerry Cui" w:date="2021-04-01T17:50:00Z"/>
        </w:rPr>
      </w:pPr>
      <w:ins w:id="5621" w:author="Jerry Cui" w:date="2021-04-01T17:50:00Z">
        <w:r w:rsidRPr="001C0E1B">
          <w:t>Table</w:t>
        </w:r>
        <w:r w:rsidRPr="00CF1ADE">
          <w:t xml:space="preserve"> </w:t>
        </w:r>
        <w:r>
          <w:t>A.11.6.</w:t>
        </w:r>
      </w:ins>
      <w:ins w:id="5622" w:author="Jerry Cui" w:date="2021-04-01T17:54:00Z">
        <w:r>
          <w:t>6</w:t>
        </w:r>
      </w:ins>
      <w:ins w:id="5623" w:author="Jerry Cui" w:date="2021-04-01T17:50:00Z">
        <w:r>
          <w:t>.2.2</w:t>
        </w:r>
        <w:r w:rsidRPr="001C0E1B">
          <w:t xml:space="preserve">-2: </w:t>
        </w:r>
      </w:ins>
      <w:ins w:id="5624" w:author="Jerry Cui" w:date="2021-04-01T17:54:00Z">
        <w:r>
          <w:t>CO</w:t>
        </w:r>
      </w:ins>
      <w:ins w:id="5625" w:author="Jerry Cui" w:date="2021-04-01T17:50:00Z">
        <w:r w:rsidRPr="001C0E1B">
          <w:t xml:space="preserve"> Intra frequency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1271"/>
        <w:gridCol w:w="1271"/>
        <w:gridCol w:w="1693"/>
        <w:gridCol w:w="1559"/>
        <w:tblGridChange w:id="5626">
          <w:tblGrid>
            <w:gridCol w:w="3138"/>
            <w:gridCol w:w="1271"/>
            <w:gridCol w:w="1271"/>
            <w:gridCol w:w="1693"/>
            <w:gridCol w:w="1559"/>
          </w:tblGrid>
        </w:tblGridChange>
      </w:tblGrid>
      <w:tr w:rsidR="00323194" w:rsidRPr="00B93C63" w14:paraId="28157114" w14:textId="77777777" w:rsidTr="00DD31C7">
        <w:trPr>
          <w:cantSplit/>
          <w:jc w:val="center"/>
          <w:ins w:id="5627" w:author="Jerry Cui" w:date="2021-04-01T17:50:00Z"/>
        </w:trPr>
        <w:tc>
          <w:tcPr>
            <w:tcW w:w="3138" w:type="dxa"/>
            <w:vMerge w:val="restart"/>
            <w:vAlign w:val="center"/>
          </w:tcPr>
          <w:p w14:paraId="02F462A4" w14:textId="77777777" w:rsidR="00323194" w:rsidRPr="00B93C63" w:rsidRDefault="00323194" w:rsidP="00DD31C7">
            <w:pPr>
              <w:pStyle w:val="TAH"/>
              <w:jc w:val="left"/>
              <w:rPr>
                <w:ins w:id="5628" w:author="Jerry Cui" w:date="2021-04-01T17:50:00Z"/>
                <w:rFonts w:cs="Arial"/>
                <w:lang w:eastAsia="ja-JP"/>
              </w:rPr>
            </w:pPr>
            <w:ins w:id="5629" w:author="Jerry Cui" w:date="2021-04-01T17:50:00Z">
              <w:r w:rsidRPr="00B93C63">
                <w:rPr>
                  <w:rFonts w:cs="Arial"/>
                  <w:lang w:eastAsia="ja-JP"/>
                </w:rPr>
                <w:t>Parameter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7478CC5F" w14:textId="77777777" w:rsidR="00323194" w:rsidRPr="00B93C63" w:rsidRDefault="00323194" w:rsidP="00DD31C7">
            <w:pPr>
              <w:pStyle w:val="TAH"/>
              <w:jc w:val="left"/>
              <w:rPr>
                <w:ins w:id="5630" w:author="Jerry Cui" w:date="2021-04-01T17:50:00Z"/>
                <w:rFonts w:cs="Arial"/>
                <w:lang w:eastAsia="ja-JP"/>
              </w:rPr>
            </w:pPr>
            <w:ins w:id="5631" w:author="Jerry Cui" w:date="2021-04-01T17:50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59454B74" w14:textId="77777777" w:rsidR="00323194" w:rsidRPr="00B93C63" w:rsidRDefault="00323194" w:rsidP="00DD31C7">
            <w:pPr>
              <w:pStyle w:val="TAH"/>
              <w:jc w:val="left"/>
              <w:rPr>
                <w:ins w:id="5632" w:author="Jerry Cui" w:date="2021-04-01T17:50:00Z"/>
                <w:rFonts w:cs="Arial"/>
                <w:lang w:eastAsia="ja-JP"/>
              </w:rPr>
            </w:pPr>
            <w:ins w:id="5633" w:author="Jerry Cui" w:date="2021-04-01T17:50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526C841F" w14:textId="77777777" w:rsidR="00323194" w:rsidRPr="00B93C63" w:rsidRDefault="00323194" w:rsidP="00DD31C7">
            <w:pPr>
              <w:pStyle w:val="TAH"/>
              <w:jc w:val="left"/>
              <w:rPr>
                <w:ins w:id="5634" w:author="Jerry Cui" w:date="2021-04-01T17:50:00Z"/>
                <w:rFonts w:cs="Arial"/>
                <w:lang w:eastAsia="ja-JP"/>
              </w:rPr>
            </w:pPr>
            <w:ins w:id="5635" w:author="Jerry Cui" w:date="2021-04-01T17:50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323194" w:rsidRPr="00B93C63" w14:paraId="0CC2219E" w14:textId="77777777" w:rsidTr="00DD31C7">
        <w:trPr>
          <w:cantSplit/>
          <w:jc w:val="center"/>
          <w:ins w:id="5636" w:author="Jerry Cui" w:date="2021-04-01T17:50:00Z"/>
        </w:trPr>
        <w:tc>
          <w:tcPr>
            <w:tcW w:w="3138" w:type="dxa"/>
            <w:vMerge/>
            <w:vAlign w:val="center"/>
          </w:tcPr>
          <w:p w14:paraId="599FE19C" w14:textId="77777777" w:rsidR="00323194" w:rsidRPr="00B93C63" w:rsidRDefault="00323194" w:rsidP="00DD31C7">
            <w:pPr>
              <w:pStyle w:val="TAH"/>
              <w:jc w:val="left"/>
              <w:rPr>
                <w:ins w:id="5637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659EF33D" w14:textId="77777777" w:rsidR="00323194" w:rsidRPr="00B93C63" w:rsidRDefault="00323194" w:rsidP="00DD31C7">
            <w:pPr>
              <w:pStyle w:val="TAH"/>
              <w:jc w:val="left"/>
              <w:rPr>
                <w:ins w:id="5638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1DE655A3" w14:textId="77777777" w:rsidR="00323194" w:rsidRPr="00B93C63" w:rsidRDefault="00323194" w:rsidP="00DD31C7">
            <w:pPr>
              <w:pStyle w:val="TAH"/>
              <w:jc w:val="left"/>
              <w:rPr>
                <w:ins w:id="5639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287005F7" w14:textId="77777777" w:rsidR="00323194" w:rsidRPr="00B93C63" w:rsidRDefault="00323194" w:rsidP="00DD31C7">
            <w:pPr>
              <w:pStyle w:val="TAH"/>
              <w:jc w:val="left"/>
              <w:rPr>
                <w:ins w:id="5640" w:author="Jerry Cui" w:date="2021-04-01T17:50:00Z"/>
                <w:rFonts w:cs="Arial"/>
                <w:lang w:eastAsia="ja-JP"/>
              </w:rPr>
            </w:pPr>
            <w:ins w:id="5641" w:author="Jerry Cui" w:date="2021-04-01T17:50:00Z">
              <w:r w:rsidRPr="00B93C63">
                <w:rPr>
                  <w:rFonts w:cs="Arial"/>
                  <w:lang w:eastAsia="ja-JP"/>
                </w:rPr>
                <w:t xml:space="preserve">Cell </w:t>
              </w:r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6CA18D99" w14:textId="77777777" w:rsidR="00323194" w:rsidRPr="00B93C63" w:rsidRDefault="00323194" w:rsidP="00DD31C7">
            <w:pPr>
              <w:pStyle w:val="TAH"/>
              <w:jc w:val="left"/>
              <w:rPr>
                <w:ins w:id="5642" w:author="Jerry Cui" w:date="2021-04-01T17:50:00Z"/>
                <w:rFonts w:cs="Arial"/>
                <w:lang w:eastAsia="ja-JP"/>
              </w:rPr>
            </w:pPr>
            <w:ins w:id="5643" w:author="Jerry Cui" w:date="2021-04-01T17:50:00Z">
              <w:r w:rsidRPr="00B93C63">
                <w:rPr>
                  <w:rFonts w:cs="Arial"/>
                  <w:lang w:eastAsia="ja-JP"/>
                </w:rPr>
                <w:t xml:space="preserve">Cell </w:t>
              </w:r>
              <w:r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323194" w:rsidRPr="00B93C63" w14:paraId="60EDDD1A" w14:textId="77777777" w:rsidTr="00DD31C7">
        <w:trPr>
          <w:trHeight w:val="20"/>
          <w:jc w:val="center"/>
          <w:ins w:id="5644" w:author="Jerry Cui" w:date="2021-04-01T17:50:00Z"/>
        </w:trPr>
        <w:tc>
          <w:tcPr>
            <w:tcW w:w="3138" w:type="dxa"/>
            <w:vAlign w:val="center"/>
          </w:tcPr>
          <w:p w14:paraId="0E9067C5" w14:textId="77777777" w:rsidR="00323194" w:rsidRPr="00B93C63" w:rsidRDefault="00323194" w:rsidP="00DD31C7">
            <w:pPr>
              <w:pStyle w:val="TAL"/>
              <w:rPr>
                <w:ins w:id="5645" w:author="Jerry Cui" w:date="2021-04-01T17:50:00Z"/>
                <w:rFonts w:cs="Arial"/>
                <w:lang w:val="sv-FI" w:eastAsia="ja-JP"/>
              </w:rPr>
            </w:pPr>
            <w:ins w:id="5646" w:author="Jerry Cui" w:date="2021-04-01T17:50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71" w:type="dxa"/>
            <w:vAlign w:val="center"/>
          </w:tcPr>
          <w:p w14:paraId="54E99AFA" w14:textId="77777777" w:rsidR="00323194" w:rsidRPr="00B93C63" w:rsidRDefault="00323194" w:rsidP="00DD31C7">
            <w:pPr>
              <w:pStyle w:val="TAL"/>
              <w:rPr>
                <w:ins w:id="5647" w:author="Jerry Cui" w:date="2021-04-01T17:50:00Z"/>
                <w:rFonts w:cs="Arial"/>
                <w:lang w:val="sv-FI" w:eastAsia="ja-JP"/>
              </w:rPr>
            </w:pPr>
          </w:p>
        </w:tc>
        <w:tc>
          <w:tcPr>
            <w:tcW w:w="1271" w:type="dxa"/>
            <w:vAlign w:val="center"/>
          </w:tcPr>
          <w:p w14:paraId="20EB3B52" w14:textId="77777777" w:rsidR="00323194" w:rsidRPr="00B93C63" w:rsidRDefault="00323194" w:rsidP="00DD31C7">
            <w:pPr>
              <w:pStyle w:val="TAL"/>
              <w:rPr>
                <w:ins w:id="5648" w:author="Jerry Cui" w:date="2021-04-01T17:50:00Z"/>
                <w:rFonts w:cs="Arial"/>
                <w:lang w:val="sv-FI" w:eastAsia="ja-JP"/>
              </w:rPr>
            </w:pPr>
          </w:p>
        </w:tc>
        <w:tc>
          <w:tcPr>
            <w:tcW w:w="1693" w:type="dxa"/>
            <w:vAlign w:val="center"/>
          </w:tcPr>
          <w:p w14:paraId="7B4F6BBD" w14:textId="77777777" w:rsidR="00323194" w:rsidRPr="00B93C63" w:rsidRDefault="00323194" w:rsidP="00DD31C7">
            <w:pPr>
              <w:pStyle w:val="TAL"/>
              <w:rPr>
                <w:ins w:id="5649" w:author="Jerry Cui" w:date="2021-04-01T17:50:00Z"/>
                <w:rFonts w:cs="Arial"/>
                <w:lang w:eastAsia="ja-JP"/>
              </w:rPr>
            </w:pPr>
            <w:ins w:id="5650" w:author="Jerry Cui" w:date="2021-04-01T17:50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30E51F48" w14:textId="77777777" w:rsidR="00323194" w:rsidRPr="00B93C63" w:rsidRDefault="00323194" w:rsidP="00DD31C7">
            <w:pPr>
              <w:pStyle w:val="TAL"/>
              <w:rPr>
                <w:ins w:id="5651" w:author="Jerry Cui" w:date="2021-04-01T17:50:00Z"/>
                <w:rFonts w:cs="Arial"/>
                <w:lang w:eastAsia="ja-JP"/>
              </w:rPr>
            </w:pPr>
            <w:ins w:id="5652" w:author="Jerry Cui" w:date="2021-04-01T17:50:00Z">
              <w:r w:rsidRPr="00B93C63"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323194" w:rsidRPr="00B93C63" w14:paraId="2E85B2C3" w14:textId="77777777" w:rsidTr="00DD31C7">
        <w:trPr>
          <w:trHeight w:val="20"/>
          <w:jc w:val="center"/>
          <w:ins w:id="5653" w:author="Jerry Cui" w:date="2021-04-01T17:50:00Z"/>
        </w:trPr>
        <w:tc>
          <w:tcPr>
            <w:tcW w:w="3138" w:type="dxa"/>
            <w:vAlign w:val="center"/>
          </w:tcPr>
          <w:p w14:paraId="20482762" w14:textId="77777777" w:rsidR="00323194" w:rsidRPr="00B93C63" w:rsidRDefault="00323194" w:rsidP="00DD31C7">
            <w:pPr>
              <w:pStyle w:val="TAL"/>
              <w:rPr>
                <w:ins w:id="5654" w:author="Jerry Cui" w:date="2021-04-01T17:50:00Z"/>
                <w:rFonts w:cs="Arial"/>
                <w:lang w:eastAsia="ja-JP"/>
              </w:rPr>
            </w:pPr>
            <w:ins w:id="5655" w:author="Jerry Cui" w:date="2021-04-01T17:50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</w:ins>
          </w:p>
        </w:tc>
        <w:tc>
          <w:tcPr>
            <w:tcW w:w="1271" w:type="dxa"/>
            <w:vAlign w:val="center"/>
          </w:tcPr>
          <w:p w14:paraId="0B1B9486" w14:textId="77777777" w:rsidR="00323194" w:rsidRPr="00B93C63" w:rsidRDefault="00323194" w:rsidP="00DD31C7">
            <w:pPr>
              <w:pStyle w:val="TAL"/>
              <w:rPr>
                <w:ins w:id="5656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C1D9BD1" w14:textId="77777777" w:rsidR="00323194" w:rsidRPr="00B93C63" w:rsidRDefault="00323194" w:rsidP="00DD31C7">
            <w:pPr>
              <w:pStyle w:val="TAL"/>
              <w:rPr>
                <w:ins w:id="5657" w:author="Jerry Cui" w:date="2021-04-01T17:50:00Z"/>
                <w:rFonts w:cs="Arial"/>
                <w:lang w:eastAsia="ja-JP"/>
              </w:rPr>
            </w:pPr>
            <w:ins w:id="5658" w:author="Jerry Cui" w:date="2021-04-01T17:50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1693" w:type="dxa"/>
            <w:vAlign w:val="center"/>
          </w:tcPr>
          <w:p w14:paraId="56EF712C" w14:textId="77777777" w:rsidR="00323194" w:rsidRPr="00B93C63" w:rsidRDefault="00323194" w:rsidP="00DD31C7">
            <w:pPr>
              <w:pStyle w:val="TAL"/>
              <w:rPr>
                <w:ins w:id="5659" w:author="Jerry Cui" w:date="2021-04-01T17:50:00Z"/>
                <w:rFonts w:cs="Arial"/>
                <w:lang w:eastAsia="ja-JP"/>
              </w:rPr>
            </w:pPr>
            <w:ins w:id="5660" w:author="Jerry Cui" w:date="2021-04-01T17:50:00Z">
              <w:r>
                <w:rPr>
                  <w:rFonts w:cs="Arial"/>
                  <w:lang w:eastAsia="ja-JP"/>
                </w:rPr>
                <w:t>40</w:t>
              </w:r>
            </w:ins>
          </w:p>
        </w:tc>
        <w:tc>
          <w:tcPr>
            <w:tcW w:w="1559" w:type="dxa"/>
            <w:vAlign w:val="center"/>
          </w:tcPr>
          <w:p w14:paraId="3AD5936E" w14:textId="77777777" w:rsidR="00323194" w:rsidRPr="00B93C63" w:rsidRDefault="00323194" w:rsidP="00DD31C7">
            <w:pPr>
              <w:pStyle w:val="TAL"/>
              <w:rPr>
                <w:ins w:id="5661" w:author="Jerry Cui" w:date="2021-04-01T17:50:00Z"/>
                <w:rFonts w:cs="Arial"/>
                <w:lang w:eastAsia="ja-JP"/>
              </w:rPr>
            </w:pPr>
            <w:ins w:id="5662" w:author="Jerry Cui" w:date="2021-04-01T17:50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C46586" w:rsidRPr="00B93C63" w14:paraId="65ED7391" w14:textId="77777777" w:rsidTr="00C135C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5663" w:author="Jerry Cui - 2nd round" w:date="2021-04-16T14:21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5664" w:author="Jerry Cui" w:date="2021-04-01T17:50:00Z"/>
          <w:trPrChange w:id="5665" w:author="Jerry Cui - 2nd round" w:date="2021-04-16T14:21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5666" w:author="Jerry Cui - 2nd round" w:date="2021-04-16T14:21:00Z">
              <w:tcPr>
                <w:tcW w:w="3138" w:type="dxa"/>
                <w:vAlign w:val="center"/>
              </w:tcPr>
            </w:tcPrChange>
          </w:tcPr>
          <w:p w14:paraId="5A27A779" w14:textId="77777777" w:rsidR="00C46586" w:rsidRPr="00B93C63" w:rsidRDefault="00C46586" w:rsidP="00C46586">
            <w:pPr>
              <w:pStyle w:val="TAL"/>
              <w:rPr>
                <w:ins w:id="5667" w:author="Jerry Cui" w:date="2021-04-01T17:50:00Z"/>
                <w:rFonts w:cs="Arial"/>
                <w:lang w:eastAsia="ja-JP"/>
              </w:rPr>
            </w:pPr>
            <w:ins w:id="5668" w:author="Jerry Cui" w:date="2021-04-01T17:50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5669" w:author="Jerry Cui - 2nd round" w:date="2021-04-16T14:21:00Z">
              <w:tcPr>
                <w:tcW w:w="1271" w:type="dxa"/>
                <w:vAlign w:val="center"/>
              </w:tcPr>
            </w:tcPrChange>
          </w:tcPr>
          <w:p w14:paraId="3E50B57C" w14:textId="77777777" w:rsidR="00C46586" w:rsidRPr="00B93C63" w:rsidRDefault="00C46586" w:rsidP="00C46586">
            <w:pPr>
              <w:pStyle w:val="TAL"/>
              <w:rPr>
                <w:ins w:id="5670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5671" w:author="Jerry Cui - 2nd round" w:date="2021-04-16T14:21:00Z">
              <w:tcPr>
                <w:tcW w:w="1271" w:type="dxa"/>
                <w:vAlign w:val="center"/>
              </w:tcPr>
            </w:tcPrChange>
          </w:tcPr>
          <w:p w14:paraId="394F186F" w14:textId="77777777" w:rsidR="00C46586" w:rsidRPr="00B93C63" w:rsidRDefault="00C46586" w:rsidP="00C46586">
            <w:pPr>
              <w:pStyle w:val="TAL"/>
              <w:rPr>
                <w:ins w:id="5672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5673" w:author="Jerry Cui - 2nd round" w:date="2021-04-16T14:21:00Z">
              <w:tcPr>
                <w:tcW w:w="1693" w:type="dxa"/>
                <w:vAlign w:val="center"/>
              </w:tcPr>
            </w:tcPrChange>
          </w:tcPr>
          <w:p w14:paraId="2A69319E" w14:textId="77777777" w:rsidR="00C46586" w:rsidRPr="00B93C63" w:rsidRDefault="00C46586" w:rsidP="00C46586">
            <w:pPr>
              <w:pStyle w:val="TAL"/>
              <w:rPr>
                <w:ins w:id="5674" w:author="Jerry Cui" w:date="2021-04-01T17:50:00Z"/>
                <w:rFonts w:cs="Arial"/>
                <w:lang w:eastAsia="ja-JP"/>
              </w:rPr>
            </w:pPr>
            <w:ins w:id="5675" w:author="Jerry Cui" w:date="2021-04-01T17:50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5676" w:author="Jerry Cui - 2nd round" w:date="2021-04-16T14:21:00Z">
              <w:tcPr>
                <w:tcW w:w="1559" w:type="dxa"/>
                <w:vAlign w:val="center"/>
              </w:tcPr>
            </w:tcPrChange>
          </w:tcPr>
          <w:p w14:paraId="20A14554" w14:textId="329AFE9D" w:rsidR="00C46586" w:rsidRPr="00B93C63" w:rsidRDefault="00C46586" w:rsidP="00C46586">
            <w:pPr>
              <w:pStyle w:val="TAL"/>
              <w:rPr>
                <w:ins w:id="5677" w:author="Jerry Cui" w:date="2021-04-01T17:50:00Z"/>
                <w:rFonts w:cs="Arial"/>
                <w:lang w:eastAsia="ja-JP"/>
              </w:rPr>
            </w:pPr>
            <w:ins w:id="5678" w:author="Jerry Cui - 2nd round" w:date="2021-04-16T14:21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5679" w:author="Jerry Cui" w:date="2021-04-01T17:50:00Z">
              <w:del w:id="5680" w:author="Jerry Cui - 2nd round" w:date="2021-04-16T14:21:00Z">
                <w:r w:rsidDel="00C135CA">
                  <w:rPr>
                    <w:rFonts w:cs="Arial"/>
                    <w:lang w:eastAsia="ja-JP"/>
                  </w:rPr>
                  <w:delText>P</w:delText>
                </w:r>
                <w:r w:rsidRPr="009C0A49" w:rsidDel="00C135CA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C135CA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C46586" w:rsidRPr="00B93C63" w14:paraId="5A7B7DB6" w14:textId="77777777" w:rsidTr="00C135C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5681" w:author="Jerry Cui - 2nd round" w:date="2021-04-16T14:21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5682" w:author="Jerry Cui" w:date="2021-04-01T17:50:00Z"/>
          <w:trPrChange w:id="5683" w:author="Jerry Cui - 2nd round" w:date="2021-04-16T14:21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5684" w:author="Jerry Cui - 2nd round" w:date="2021-04-16T14:21:00Z">
              <w:tcPr>
                <w:tcW w:w="3138" w:type="dxa"/>
                <w:vAlign w:val="center"/>
              </w:tcPr>
            </w:tcPrChange>
          </w:tcPr>
          <w:p w14:paraId="61776986" w14:textId="77777777" w:rsidR="00C46586" w:rsidRDefault="00C46586" w:rsidP="00C46586">
            <w:pPr>
              <w:pStyle w:val="TAL"/>
              <w:rPr>
                <w:ins w:id="5685" w:author="Jerry Cui" w:date="2021-04-01T17:50:00Z"/>
                <w:rFonts w:cs="Arial"/>
                <w:lang w:eastAsia="ja-JP"/>
              </w:rPr>
            </w:pPr>
            <w:ins w:id="5686" w:author="Jerry Cui" w:date="2021-04-01T17:50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5687" w:author="Jerry Cui - 2nd round" w:date="2021-04-16T14:21:00Z">
              <w:tcPr>
                <w:tcW w:w="1271" w:type="dxa"/>
                <w:vAlign w:val="center"/>
              </w:tcPr>
            </w:tcPrChange>
          </w:tcPr>
          <w:p w14:paraId="3D183071" w14:textId="77777777" w:rsidR="00C46586" w:rsidRPr="00B93C63" w:rsidRDefault="00C46586" w:rsidP="00C46586">
            <w:pPr>
              <w:pStyle w:val="TAL"/>
              <w:rPr>
                <w:ins w:id="5688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5689" w:author="Jerry Cui - 2nd round" w:date="2021-04-16T14:21:00Z">
              <w:tcPr>
                <w:tcW w:w="1271" w:type="dxa"/>
                <w:vAlign w:val="center"/>
              </w:tcPr>
            </w:tcPrChange>
          </w:tcPr>
          <w:p w14:paraId="64073511" w14:textId="77777777" w:rsidR="00C46586" w:rsidRPr="00B93C63" w:rsidRDefault="00C46586" w:rsidP="00C46586">
            <w:pPr>
              <w:pStyle w:val="TAL"/>
              <w:rPr>
                <w:ins w:id="5690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5691" w:author="Jerry Cui - 2nd round" w:date="2021-04-16T14:21:00Z">
              <w:tcPr>
                <w:tcW w:w="1693" w:type="dxa"/>
                <w:vAlign w:val="center"/>
              </w:tcPr>
            </w:tcPrChange>
          </w:tcPr>
          <w:p w14:paraId="038BBB19" w14:textId="77777777" w:rsidR="00C46586" w:rsidRPr="00B93C63" w:rsidRDefault="00C46586" w:rsidP="00C46586">
            <w:pPr>
              <w:pStyle w:val="TAL"/>
              <w:rPr>
                <w:ins w:id="5692" w:author="Jerry Cui" w:date="2021-04-01T17:50:00Z"/>
                <w:rFonts w:cs="Arial"/>
                <w:lang w:eastAsia="ja-JP"/>
              </w:rPr>
            </w:pPr>
            <w:ins w:id="5693" w:author="Jerry Cui" w:date="2021-04-01T17:50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5694" w:author="Jerry Cui - 2nd round" w:date="2021-04-16T14:21:00Z">
              <w:tcPr>
                <w:tcW w:w="1559" w:type="dxa"/>
                <w:vAlign w:val="center"/>
              </w:tcPr>
            </w:tcPrChange>
          </w:tcPr>
          <w:p w14:paraId="22957378" w14:textId="609BFEF9" w:rsidR="00C46586" w:rsidRDefault="00C46586" w:rsidP="00C46586">
            <w:pPr>
              <w:pStyle w:val="TAL"/>
              <w:rPr>
                <w:ins w:id="5695" w:author="Jerry Cui" w:date="2021-04-01T17:50:00Z"/>
                <w:rFonts w:cs="Arial"/>
                <w:lang w:eastAsia="ja-JP"/>
              </w:rPr>
            </w:pPr>
            <w:ins w:id="5696" w:author="Jerry Cui - 2nd round" w:date="2021-04-16T14:21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5697" w:author="Jerry Cui" w:date="2021-04-01T17:50:00Z">
              <w:del w:id="5698" w:author="Jerry Cui - 2nd round" w:date="2021-04-16T14:21:00Z">
                <w:r w:rsidDel="00C135CA">
                  <w:rPr>
                    <w:rFonts w:cs="Arial"/>
                    <w:lang w:eastAsia="ja-JP"/>
                  </w:rPr>
                  <w:delText>P</w:delText>
                </w:r>
                <w:r w:rsidRPr="009C0A49" w:rsidDel="00C135CA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C135CA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C135CA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C135CA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23194" w:rsidRPr="00B93C63" w14:paraId="7758241F" w14:textId="77777777" w:rsidTr="00DD31C7">
        <w:trPr>
          <w:trHeight w:val="20"/>
          <w:jc w:val="center"/>
          <w:ins w:id="5699" w:author="Jerry Cui" w:date="2021-04-01T17:50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9505" w14:textId="77777777" w:rsidR="00323194" w:rsidRPr="00B93C63" w:rsidRDefault="00323194" w:rsidP="00DD31C7">
            <w:pPr>
              <w:pStyle w:val="TAL"/>
              <w:rPr>
                <w:ins w:id="5700" w:author="Jerry Cui" w:date="2021-04-01T17:50:00Z"/>
                <w:rFonts w:cs="Arial"/>
                <w:lang w:eastAsia="ja-JP"/>
              </w:rPr>
            </w:pPr>
            <w:ins w:id="5701" w:author="Jerry Cui" w:date="2021-04-01T17:50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BBDA" w14:textId="77777777" w:rsidR="00323194" w:rsidRPr="00B93C63" w:rsidRDefault="00323194" w:rsidP="00DD31C7">
            <w:pPr>
              <w:pStyle w:val="TAL"/>
              <w:rPr>
                <w:ins w:id="5702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8EA3" w14:textId="77777777" w:rsidR="00323194" w:rsidRPr="00B93C63" w:rsidRDefault="000A4309" w:rsidP="00DD31C7">
            <w:pPr>
              <w:pStyle w:val="TAL"/>
              <w:rPr>
                <w:ins w:id="5703" w:author="Jerry Cui" w:date="2021-04-01T17:50:00Z"/>
                <w:rFonts w:cs="Arial"/>
                <w:lang w:eastAsia="ja-JP"/>
              </w:rPr>
            </w:pPr>
            <w:ins w:id="5704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56150E61">
                  <v:shape id="_x0000_i1036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036" DrawAspect="Content" ObjectID="_1680088890" r:id="rId100"/>
                </w:objec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C108" w14:textId="77777777" w:rsidR="00323194" w:rsidRPr="00B93C63" w:rsidRDefault="00323194" w:rsidP="00DD31C7">
            <w:pPr>
              <w:pStyle w:val="TAL"/>
              <w:rPr>
                <w:ins w:id="5705" w:author="Jerry Cui" w:date="2021-04-01T17:50:00Z"/>
                <w:rFonts w:cs="Arial"/>
                <w:lang w:eastAsia="ja-JP"/>
              </w:rPr>
            </w:pPr>
            <w:ins w:id="5706" w:author="Jerry Cui" w:date="2021-04-01T17:50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323194" w:rsidRPr="00B93C63" w14:paraId="44CB9520" w14:textId="77777777" w:rsidTr="00DD31C7">
        <w:trPr>
          <w:trHeight w:val="20"/>
          <w:jc w:val="center"/>
          <w:ins w:id="5707" w:author="Jerry Cui" w:date="2021-04-01T17:50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BFC3" w14:textId="77777777" w:rsidR="00323194" w:rsidRPr="00B93C63" w:rsidRDefault="00323194" w:rsidP="00DD31C7">
            <w:pPr>
              <w:pStyle w:val="TAL"/>
              <w:rPr>
                <w:ins w:id="5708" w:author="Jerry Cui" w:date="2021-04-01T17:50:00Z"/>
                <w:rFonts w:cs="Arial"/>
                <w:lang w:eastAsia="ja-JP"/>
              </w:rPr>
            </w:pPr>
            <w:ins w:id="5709" w:author="Jerry Cui" w:date="2021-04-01T17:50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511D" w14:textId="77777777" w:rsidR="00323194" w:rsidRPr="00B93C63" w:rsidRDefault="00323194" w:rsidP="00DD31C7">
            <w:pPr>
              <w:pStyle w:val="TAL"/>
              <w:rPr>
                <w:ins w:id="5710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A4FE" w14:textId="4CC1B152" w:rsidR="00323194" w:rsidRPr="00B93C63" w:rsidRDefault="000A4309" w:rsidP="00DD31C7">
            <w:pPr>
              <w:pStyle w:val="TAL"/>
              <w:rPr>
                <w:ins w:id="5711" w:author="Jerry Cui" w:date="2021-04-01T17:50:00Z"/>
                <w:rFonts w:cs="Arial"/>
                <w:lang w:eastAsia="ja-JP"/>
              </w:rPr>
            </w:pPr>
            <w:ins w:id="5712" w:author="I. Siomina - RAN4#98-e" w:date="2021-02-12T15:31:00Z">
              <w:del w:id="5713" w:author="Jerry Cui - 2nd round" w:date="2021-04-16T14:21:00Z">
                <w:r w:rsidRPr="00B93C63">
                  <w:rPr>
                    <w:rFonts w:cs="Arial"/>
                    <w:noProof/>
                    <w:lang w:eastAsia="ja-JP"/>
                  </w:rPr>
                  <w:object w:dxaOrig="460" w:dyaOrig="340" w14:anchorId="39F029A5">
                    <v:shape id="_x0000_i1035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035" DrawAspect="Content" ObjectID="_1680088891" r:id="rId101"/>
                  </w:object>
                </w:r>
              </w:del>
            </w:ins>
            <w:ins w:id="5714" w:author="Jerry Cui - 2nd round" w:date="2021-04-16T14:21:00Z">
              <w:r w:rsidR="00C46586">
                <w:rPr>
                  <w:rFonts w:cs="Arial"/>
                  <w:noProof/>
                  <w:lang w:eastAsia="ja-JP"/>
                </w:rPr>
                <w:t>MHz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8DDA" w14:textId="26B66AE2" w:rsidR="00323194" w:rsidRDefault="00323194" w:rsidP="00DD31C7">
            <w:pPr>
              <w:pStyle w:val="TAL"/>
              <w:rPr>
                <w:ins w:id="5715" w:author="Jerry Cui" w:date="2021-04-01T17:50:00Z"/>
                <w:rFonts w:cs="Arial"/>
                <w:lang w:eastAsia="ja-JP"/>
              </w:rPr>
            </w:pPr>
            <w:ins w:id="5716" w:author="Jerry Cui" w:date="2021-04-01T17:50:00Z">
              <w:del w:id="5717" w:author="Jerry Cui - 2nd round" w:date="2021-04-16T14:21:00Z">
                <w:r w:rsidDel="00C46586">
                  <w:rPr>
                    <w:rFonts w:cs="Arial"/>
                    <w:lang w:eastAsia="ja-JP"/>
                  </w:rPr>
                  <w:delText>TBD</w:delText>
                </w:r>
              </w:del>
            </w:ins>
            <w:ins w:id="5718" w:author="Jerry Cui - 2nd round" w:date="2021-04-16T14:21:00Z">
              <w:r w:rsidR="00C46586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368CCC6C" w14:textId="77777777" w:rsidTr="00DD31C7">
        <w:trPr>
          <w:trHeight w:val="20"/>
          <w:jc w:val="center"/>
          <w:ins w:id="5719" w:author="Jerry Cui" w:date="2021-04-01T17:50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B78D" w14:textId="77777777" w:rsidR="00323194" w:rsidRDefault="00323194" w:rsidP="00DD31C7">
            <w:pPr>
              <w:pStyle w:val="TAL"/>
              <w:rPr>
                <w:ins w:id="5720" w:author="Jerry Cui" w:date="2021-04-01T17:50:00Z"/>
                <w:rFonts w:cs="Arial"/>
                <w:lang w:eastAsia="ja-JP"/>
              </w:rPr>
            </w:pPr>
            <w:ins w:id="5721" w:author="Jerry Cui" w:date="2021-04-01T17:50:00Z">
              <w:r w:rsidRPr="001C0E1B">
                <w:t>DRX Cycle configuration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8EA4" w14:textId="77777777" w:rsidR="00323194" w:rsidRPr="00B93C63" w:rsidRDefault="00323194" w:rsidP="00DD31C7">
            <w:pPr>
              <w:pStyle w:val="TAL"/>
              <w:rPr>
                <w:ins w:id="5722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EB10" w14:textId="77777777" w:rsidR="00323194" w:rsidRPr="00B93C63" w:rsidRDefault="00323194" w:rsidP="00DD31C7">
            <w:pPr>
              <w:pStyle w:val="TAL"/>
              <w:rPr>
                <w:ins w:id="5723" w:author="Jerry Cui" w:date="2021-04-01T17:50:00Z"/>
                <w:rFonts w:cs="Arial"/>
                <w:lang w:eastAsia="ja-JP"/>
              </w:rPr>
            </w:pPr>
            <w:ins w:id="5724" w:author="Jerry Cui" w:date="2021-04-01T17:50:00Z">
              <w:r w:rsidRPr="001C0E1B">
                <w:t>ms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BB93" w14:textId="77777777" w:rsidR="00323194" w:rsidRDefault="00323194" w:rsidP="00DD31C7">
            <w:pPr>
              <w:pStyle w:val="TAL"/>
              <w:rPr>
                <w:ins w:id="5725" w:author="Jerry Cui" w:date="2021-04-01T17:50:00Z"/>
                <w:rFonts w:cs="Arial"/>
                <w:lang w:eastAsia="ja-JP"/>
              </w:rPr>
            </w:pPr>
            <w:ins w:id="5726" w:author="Jerry Cui" w:date="2021-04-01T17:50:00Z">
              <w:r w:rsidRPr="001C0E1B">
                <w:t>Not Applicable</w:t>
              </w:r>
            </w:ins>
          </w:p>
        </w:tc>
      </w:tr>
      <w:tr w:rsidR="00323194" w:rsidRPr="00B93C63" w14:paraId="7BD9767F" w14:textId="77777777" w:rsidTr="00DD31C7">
        <w:trPr>
          <w:trHeight w:val="414"/>
          <w:jc w:val="center"/>
          <w:ins w:id="5727" w:author="Jerry Cui" w:date="2021-04-01T17:50:00Z"/>
        </w:trPr>
        <w:tc>
          <w:tcPr>
            <w:tcW w:w="3138" w:type="dxa"/>
            <w:vAlign w:val="center"/>
          </w:tcPr>
          <w:p w14:paraId="528B12CA" w14:textId="77777777" w:rsidR="00323194" w:rsidRPr="00B93C63" w:rsidRDefault="00323194" w:rsidP="00DD31C7">
            <w:pPr>
              <w:pStyle w:val="TAL"/>
              <w:rPr>
                <w:ins w:id="5728" w:author="Jerry Cui" w:date="2021-04-01T17:50:00Z"/>
                <w:rFonts w:cs="Arial"/>
                <w:lang w:eastAsia="ja-JP"/>
              </w:rPr>
            </w:pPr>
            <w:ins w:id="5729" w:author="Jerry Cui" w:date="2021-04-01T17:50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71" w:type="dxa"/>
            <w:vAlign w:val="center"/>
          </w:tcPr>
          <w:p w14:paraId="3C5CBB21" w14:textId="77777777" w:rsidR="00323194" w:rsidRPr="00B93C63" w:rsidRDefault="00323194" w:rsidP="00DD31C7">
            <w:pPr>
              <w:pStyle w:val="TAL"/>
              <w:rPr>
                <w:ins w:id="5730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4C83C278" w14:textId="77777777" w:rsidR="00323194" w:rsidRPr="00B93C63" w:rsidRDefault="00323194" w:rsidP="00DD31C7">
            <w:pPr>
              <w:pStyle w:val="TAL"/>
              <w:rPr>
                <w:ins w:id="5731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75C85B7E" w14:textId="77777777" w:rsidR="00323194" w:rsidRPr="005B1BA9" w:rsidRDefault="00323194" w:rsidP="00DD31C7">
            <w:pPr>
              <w:pStyle w:val="TAL"/>
              <w:rPr>
                <w:ins w:id="5732" w:author="Jerry Cui" w:date="2021-04-01T17:50:00Z"/>
                <w:rFonts w:cs="Arial"/>
                <w:szCs w:val="18"/>
                <w:lang w:eastAsia="ja-JP"/>
              </w:rPr>
            </w:pPr>
            <w:ins w:id="5733" w:author="Jerry Cui" w:date="2021-04-01T17:50:00Z">
              <w:r w:rsidRPr="005B1BA9">
                <w:rPr>
                  <w:rFonts w:cs="Arial"/>
                  <w:szCs w:val="18"/>
                </w:rPr>
                <w:t>SR.1.1 CCA</w:t>
              </w:r>
            </w:ins>
          </w:p>
        </w:tc>
        <w:tc>
          <w:tcPr>
            <w:tcW w:w="1559" w:type="dxa"/>
            <w:vAlign w:val="center"/>
          </w:tcPr>
          <w:p w14:paraId="226AF22D" w14:textId="77777777" w:rsidR="00323194" w:rsidRPr="005B1BA9" w:rsidRDefault="00323194" w:rsidP="00DD31C7">
            <w:pPr>
              <w:pStyle w:val="TAL"/>
              <w:rPr>
                <w:ins w:id="5734" w:author="Jerry Cui" w:date="2021-04-01T17:50:00Z"/>
                <w:rFonts w:cs="Arial"/>
                <w:szCs w:val="18"/>
                <w:lang w:eastAsia="ja-JP"/>
              </w:rPr>
            </w:pPr>
            <w:ins w:id="5735" w:author="Jerry Cui" w:date="2021-04-01T17:50:00Z">
              <w:r w:rsidRPr="005B1BA9">
                <w:rPr>
                  <w:rFonts w:cs="Arial"/>
                  <w:szCs w:val="18"/>
                </w:rPr>
                <w:t>SR.1.1 CCA</w:t>
              </w:r>
            </w:ins>
          </w:p>
        </w:tc>
      </w:tr>
      <w:tr w:rsidR="00323194" w:rsidRPr="00B93C63" w14:paraId="6D645593" w14:textId="77777777" w:rsidTr="00DD31C7">
        <w:trPr>
          <w:trHeight w:val="414"/>
          <w:jc w:val="center"/>
          <w:ins w:id="5736" w:author="Jerry Cui" w:date="2021-04-01T17:50:00Z"/>
        </w:trPr>
        <w:tc>
          <w:tcPr>
            <w:tcW w:w="3138" w:type="dxa"/>
            <w:vAlign w:val="center"/>
          </w:tcPr>
          <w:p w14:paraId="60A3D148" w14:textId="77777777" w:rsidR="00323194" w:rsidRPr="00B93C63" w:rsidRDefault="00323194" w:rsidP="00DD31C7">
            <w:pPr>
              <w:pStyle w:val="TAL"/>
              <w:rPr>
                <w:ins w:id="5737" w:author="Jerry Cui" w:date="2021-04-01T17:50:00Z"/>
                <w:rFonts w:cs="Arial"/>
                <w:vertAlign w:val="superscript"/>
                <w:lang w:eastAsia="ja-JP"/>
              </w:rPr>
            </w:pPr>
            <w:ins w:id="5738" w:author="Jerry Cui" w:date="2021-04-01T17:50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71" w:type="dxa"/>
            <w:vAlign w:val="center"/>
          </w:tcPr>
          <w:p w14:paraId="07A0ADC6" w14:textId="77777777" w:rsidR="00323194" w:rsidRPr="00B93C63" w:rsidRDefault="00323194" w:rsidP="00DD31C7">
            <w:pPr>
              <w:pStyle w:val="TAL"/>
              <w:rPr>
                <w:ins w:id="5739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A3726A6" w14:textId="77777777" w:rsidR="00323194" w:rsidRPr="00B93C63" w:rsidRDefault="00323194" w:rsidP="00DD31C7">
            <w:pPr>
              <w:pStyle w:val="TAL"/>
              <w:rPr>
                <w:ins w:id="5740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70D27E1A" w14:textId="77777777" w:rsidR="00323194" w:rsidRPr="005B1BA9" w:rsidRDefault="00323194" w:rsidP="00DD31C7">
            <w:pPr>
              <w:pStyle w:val="TAL"/>
              <w:rPr>
                <w:ins w:id="5741" w:author="Jerry Cui" w:date="2021-04-01T17:50:00Z"/>
                <w:rFonts w:cs="Arial"/>
                <w:szCs w:val="18"/>
                <w:lang w:eastAsia="ja-JP"/>
              </w:rPr>
            </w:pPr>
            <w:ins w:id="5742" w:author="Jerry Cui" w:date="2021-04-01T17:50:00Z">
              <w:r w:rsidRPr="005B1BA9">
                <w:rPr>
                  <w:rFonts w:cs="Arial"/>
                  <w:szCs w:val="18"/>
                </w:rPr>
                <w:t>CR.1.1 CCA</w:t>
              </w:r>
            </w:ins>
          </w:p>
        </w:tc>
        <w:tc>
          <w:tcPr>
            <w:tcW w:w="1559" w:type="dxa"/>
            <w:vAlign w:val="center"/>
          </w:tcPr>
          <w:p w14:paraId="563C9671" w14:textId="77777777" w:rsidR="00323194" w:rsidRPr="005B1BA9" w:rsidRDefault="00323194" w:rsidP="00DD31C7">
            <w:pPr>
              <w:pStyle w:val="TAL"/>
              <w:rPr>
                <w:ins w:id="5743" w:author="Jerry Cui" w:date="2021-04-01T17:50:00Z"/>
                <w:rFonts w:cs="Arial"/>
                <w:szCs w:val="18"/>
                <w:lang w:eastAsia="ja-JP"/>
              </w:rPr>
            </w:pPr>
            <w:ins w:id="5744" w:author="Jerry Cui" w:date="2021-04-01T17:50:00Z">
              <w:r w:rsidRPr="005B1BA9">
                <w:rPr>
                  <w:rFonts w:cs="Arial"/>
                  <w:szCs w:val="18"/>
                </w:rPr>
                <w:t>CR.1.1 CCA</w:t>
              </w:r>
            </w:ins>
          </w:p>
        </w:tc>
      </w:tr>
      <w:tr w:rsidR="00323194" w:rsidRPr="00B93C63" w14:paraId="21D2E165" w14:textId="77777777" w:rsidTr="00DD31C7">
        <w:trPr>
          <w:trHeight w:val="414"/>
          <w:jc w:val="center"/>
          <w:ins w:id="5745" w:author="Jerry Cui" w:date="2021-04-01T17:50:00Z"/>
        </w:trPr>
        <w:tc>
          <w:tcPr>
            <w:tcW w:w="3138" w:type="dxa"/>
            <w:vAlign w:val="center"/>
          </w:tcPr>
          <w:p w14:paraId="3D33D127" w14:textId="77777777" w:rsidR="00323194" w:rsidRPr="00B93C63" w:rsidRDefault="00323194" w:rsidP="00DD31C7">
            <w:pPr>
              <w:pStyle w:val="TAL"/>
              <w:rPr>
                <w:ins w:id="5746" w:author="Jerry Cui" w:date="2021-04-01T17:50:00Z"/>
                <w:rFonts w:cs="Arial"/>
                <w:lang w:eastAsia="ja-JP"/>
              </w:rPr>
            </w:pPr>
            <w:ins w:id="5747" w:author="Jerry Cui" w:date="2021-04-01T17:50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71" w:type="dxa"/>
            <w:vAlign w:val="center"/>
          </w:tcPr>
          <w:p w14:paraId="07EB9C9D" w14:textId="77777777" w:rsidR="00323194" w:rsidRPr="00B93C63" w:rsidRDefault="00323194" w:rsidP="00DD31C7">
            <w:pPr>
              <w:pStyle w:val="TAL"/>
              <w:rPr>
                <w:ins w:id="5748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4E3E589" w14:textId="77777777" w:rsidR="00323194" w:rsidRPr="00B93C63" w:rsidRDefault="00323194" w:rsidP="00DD31C7">
            <w:pPr>
              <w:pStyle w:val="TAL"/>
              <w:rPr>
                <w:ins w:id="5749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65E9A2F1" w14:textId="77777777" w:rsidR="00323194" w:rsidRPr="005B1BA9" w:rsidRDefault="00323194" w:rsidP="00DD31C7">
            <w:pPr>
              <w:pStyle w:val="TAL"/>
              <w:rPr>
                <w:ins w:id="5750" w:author="Jerry Cui" w:date="2021-04-01T17:50:00Z"/>
                <w:rFonts w:cs="Arial"/>
                <w:szCs w:val="18"/>
                <w:lang w:eastAsia="ja-JP"/>
              </w:rPr>
            </w:pPr>
            <w:ins w:id="5751" w:author="Jerry Cui" w:date="2021-04-01T17:50:00Z">
              <w:r w:rsidRPr="005B1BA9">
                <w:rPr>
                  <w:szCs w:val="18"/>
                </w:rPr>
                <w:t>CCR.1.1 CCA</w:t>
              </w:r>
            </w:ins>
          </w:p>
        </w:tc>
        <w:tc>
          <w:tcPr>
            <w:tcW w:w="1559" w:type="dxa"/>
            <w:vAlign w:val="center"/>
          </w:tcPr>
          <w:p w14:paraId="4F1CE03A" w14:textId="77777777" w:rsidR="00323194" w:rsidRPr="005B1BA9" w:rsidRDefault="00323194" w:rsidP="00DD31C7">
            <w:pPr>
              <w:pStyle w:val="TAL"/>
              <w:rPr>
                <w:ins w:id="5752" w:author="Jerry Cui" w:date="2021-04-01T17:50:00Z"/>
                <w:rFonts w:cs="Arial"/>
                <w:szCs w:val="18"/>
                <w:lang w:eastAsia="ja-JP"/>
              </w:rPr>
            </w:pPr>
            <w:ins w:id="5753" w:author="Jerry Cui" w:date="2021-04-01T17:50:00Z">
              <w:r w:rsidRPr="005B1BA9">
                <w:rPr>
                  <w:szCs w:val="18"/>
                </w:rPr>
                <w:t>CCR.1.1 CCA</w:t>
              </w:r>
            </w:ins>
          </w:p>
        </w:tc>
      </w:tr>
      <w:tr w:rsidR="00323194" w:rsidRPr="00B93C63" w14:paraId="000AF576" w14:textId="77777777" w:rsidTr="00DD31C7">
        <w:trPr>
          <w:trHeight w:val="20"/>
          <w:jc w:val="center"/>
          <w:ins w:id="5754" w:author="Jerry Cui" w:date="2021-04-01T17:50:00Z"/>
        </w:trPr>
        <w:tc>
          <w:tcPr>
            <w:tcW w:w="3138" w:type="dxa"/>
            <w:vAlign w:val="center"/>
          </w:tcPr>
          <w:p w14:paraId="321DAEBE" w14:textId="77777777" w:rsidR="00323194" w:rsidRPr="00B93C63" w:rsidRDefault="00323194" w:rsidP="00DD31C7">
            <w:pPr>
              <w:pStyle w:val="TAL"/>
              <w:rPr>
                <w:ins w:id="5755" w:author="Jerry Cui" w:date="2021-04-01T17:50:00Z"/>
                <w:rFonts w:cs="Arial"/>
                <w:lang w:eastAsia="ja-JP"/>
              </w:rPr>
            </w:pPr>
            <w:ins w:id="5756" w:author="Jerry Cui" w:date="2021-04-01T17:50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71" w:type="dxa"/>
            <w:vAlign w:val="center"/>
          </w:tcPr>
          <w:p w14:paraId="37C57AB4" w14:textId="77777777" w:rsidR="00323194" w:rsidRPr="00B93C63" w:rsidRDefault="00323194" w:rsidP="00DD31C7">
            <w:pPr>
              <w:pStyle w:val="TAL"/>
              <w:rPr>
                <w:ins w:id="5757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E011067" w14:textId="77777777" w:rsidR="00323194" w:rsidRPr="00B93C63" w:rsidRDefault="00323194" w:rsidP="00DD31C7">
            <w:pPr>
              <w:pStyle w:val="TAL"/>
              <w:rPr>
                <w:ins w:id="5758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79DEFE0E" w14:textId="77777777" w:rsidR="00323194" w:rsidRPr="005B1BA9" w:rsidRDefault="00323194" w:rsidP="00DD31C7">
            <w:pPr>
              <w:pStyle w:val="TAL"/>
              <w:rPr>
                <w:ins w:id="5759" w:author="Jerry Cui" w:date="2021-04-01T17:50:00Z"/>
                <w:rFonts w:cs="v4.2.0"/>
                <w:szCs w:val="18"/>
                <w:lang w:eastAsia="ja-JP"/>
              </w:rPr>
            </w:pPr>
            <w:ins w:id="5760" w:author="Jerry Cui" w:date="2021-04-01T17:50:00Z">
              <w:r w:rsidRPr="005B1BA9">
                <w:rPr>
                  <w:rFonts w:cs="Arial"/>
                  <w:szCs w:val="18"/>
                  <w:lang w:eastAsia="ja-JP"/>
                </w:rPr>
                <w:t>OP.1</w:t>
              </w:r>
            </w:ins>
          </w:p>
        </w:tc>
        <w:tc>
          <w:tcPr>
            <w:tcW w:w="1559" w:type="dxa"/>
            <w:vAlign w:val="center"/>
          </w:tcPr>
          <w:p w14:paraId="7AC55997" w14:textId="77777777" w:rsidR="00323194" w:rsidRPr="005B1BA9" w:rsidRDefault="00323194" w:rsidP="00DD31C7">
            <w:pPr>
              <w:pStyle w:val="TAL"/>
              <w:rPr>
                <w:ins w:id="5761" w:author="Jerry Cui" w:date="2021-04-01T17:50:00Z"/>
                <w:rFonts w:cs="Arial"/>
                <w:szCs w:val="18"/>
                <w:lang w:eastAsia="ja-JP"/>
              </w:rPr>
            </w:pPr>
            <w:ins w:id="5762" w:author="Jerry Cui" w:date="2021-04-01T17:50:00Z">
              <w:r w:rsidRPr="005B1BA9">
                <w:rPr>
                  <w:rFonts w:cs="Arial"/>
                  <w:szCs w:val="18"/>
                  <w:lang w:eastAsia="ja-JP"/>
                </w:rPr>
                <w:t>OP.1</w:t>
              </w:r>
            </w:ins>
          </w:p>
        </w:tc>
      </w:tr>
      <w:tr w:rsidR="00323194" w:rsidRPr="00B93C63" w14:paraId="269D8649" w14:textId="77777777" w:rsidTr="00DD31C7">
        <w:trPr>
          <w:trHeight w:val="20"/>
          <w:jc w:val="center"/>
          <w:ins w:id="5763" w:author="Jerry Cui" w:date="2021-04-01T17:50:00Z"/>
        </w:trPr>
        <w:tc>
          <w:tcPr>
            <w:tcW w:w="3138" w:type="dxa"/>
            <w:vAlign w:val="center"/>
          </w:tcPr>
          <w:p w14:paraId="3F77703B" w14:textId="77777777" w:rsidR="00323194" w:rsidRPr="00B93C63" w:rsidRDefault="00323194" w:rsidP="00DD31C7">
            <w:pPr>
              <w:pStyle w:val="TAL"/>
              <w:rPr>
                <w:ins w:id="5764" w:author="Jerry Cui" w:date="2021-04-01T17:50:00Z"/>
                <w:rFonts w:cs="Arial"/>
                <w:lang w:eastAsia="ja-JP"/>
              </w:rPr>
            </w:pPr>
            <w:ins w:id="5765" w:author="Jerry Cui" w:date="2021-04-01T17:50:00Z">
              <w:r>
                <w:rPr>
                  <w:rFonts w:cs="Arial"/>
                  <w:lang w:eastAsia="ja-JP"/>
                </w:rPr>
                <w:t>Other general configuration parameters: TBD</w:t>
              </w:r>
            </w:ins>
          </w:p>
        </w:tc>
        <w:tc>
          <w:tcPr>
            <w:tcW w:w="1271" w:type="dxa"/>
            <w:vAlign w:val="center"/>
          </w:tcPr>
          <w:p w14:paraId="64196265" w14:textId="77777777" w:rsidR="00323194" w:rsidRPr="00B93C63" w:rsidRDefault="00323194" w:rsidP="00DD31C7">
            <w:pPr>
              <w:pStyle w:val="TAL"/>
              <w:rPr>
                <w:ins w:id="5766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3CE0B7CD" w14:textId="77777777" w:rsidR="00323194" w:rsidRPr="00B93C63" w:rsidRDefault="00323194" w:rsidP="00DD31C7">
            <w:pPr>
              <w:pStyle w:val="TAL"/>
              <w:rPr>
                <w:ins w:id="5767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13F7F7A9" w14:textId="77777777" w:rsidR="00323194" w:rsidRPr="005B1BA9" w:rsidRDefault="00323194" w:rsidP="00DD31C7">
            <w:pPr>
              <w:pStyle w:val="TAL"/>
              <w:rPr>
                <w:ins w:id="5768" w:author="Jerry Cui" w:date="2021-04-01T17:50:00Z"/>
                <w:rFonts w:cs="Arial"/>
                <w:szCs w:val="18"/>
                <w:lang w:eastAsia="ja-JP"/>
              </w:rPr>
            </w:pPr>
            <w:ins w:id="5769" w:author="Jerry Cui" w:date="2021-04-01T17:50:00Z">
              <w:r w:rsidRPr="005B1BA9">
                <w:rPr>
                  <w:rFonts w:cs="Arial"/>
                  <w:szCs w:val="18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AE4CD1C" w14:textId="77777777" w:rsidR="00323194" w:rsidRPr="005B1BA9" w:rsidRDefault="00323194" w:rsidP="00DD31C7">
            <w:pPr>
              <w:pStyle w:val="TAL"/>
              <w:rPr>
                <w:ins w:id="5770" w:author="Jerry Cui" w:date="2021-04-01T17:50:00Z"/>
                <w:rFonts w:cs="Arial"/>
                <w:szCs w:val="18"/>
                <w:lang w:eastAsia="ja-JP"/>
              </w:rPr>
            </w:pPr>
            <w:ins w:id="5771" w:author="Jerry Cui" w:date="2021-04-01T17:50:00Z">
              <w:r w:rsidRPr="005B1BA9">
                <w:rPr>
                  <w:rFonts w:cs="Arial"/>
                  <w:szCs w:val="18"/>
                  <w:lang w:eastAsia="ja-JP"/>
                </w:rPr>
                <w:t>TBD</w:t>
              </w:r>
            </w:ins>
          </w:p>
        </w:tc>
      </w:tr>
      <w:tr w:rsidR="00323194" w:rsidRPr="00B93C63" w14:paraId="1837382B" w14:textId="77777777" w:rsidTr="00DD31C7">
        <w:trPr>
          <w:trHeight w:val="20"/>
          <w:jc w:val="center"/>
          <w:ins w:id="5772" w:author="Jerry Cui" w:date="2021-04-01T17:50:00Z"/>
        </w:trPr>
        <w:tc>
          <w:tcPr>
            <w:tcW w:w="3138" w:type="dxa"/>
            <w:vAlign w:val="center"/>
          </w:tcPr>
          <w:p w14:paraId="04357391" w14:textId="77777777" w:rsidR="00323194" w:rsidRDefault="00323194" w:rsidP="00DD31C7">
            <w:pPr>
              <w:pStyle w:val="TAL"/>
              <w:rPr>
                <w:ins w:id="5773" w:author="Jerry Cui" w:date="2021-04-01T17:50:00Z"/>
                <w:rFonts w:cs="Arial"/>
                <w:lang w:eastAsia="ja-JP"/>
              </w:rPr>
            </w:pPr>
            <w:ins w:id="5774" w:author="Jerry Cui" w:date="2021-04-01T17:50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119F3B60" w14:textId="77777777" w:rsidR="00323194" w:rsidRPr="00B93C63" w:rsidRDefault="00323194" w:rsidP="00DD31C7">
            <w:pPr>
              <w:pStyle w:val="TAL"/>
              <w:rPr>
                <w:ins w:id="5775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B5801C" w14:textId="77777777" w:rsidR="00323194" w:rsidRPr="00B93C63" w:rsidRDefault="00323194" w:rsidP="00DD31C7">
            <w:pPr>
              <w:pStyle w:val="TAL"/>
              <w:rPr>
                <w:ins w:id="5776" w:author="Jerry Cui" w:date="2021-04-01T17:50:00Z"/>
                <w:rFonts w:cs="Arial"/>
                <w:lang w:eastAsia="ja-JP"/>
              </w:rPr>
            </w:pPr>
            <w:ins w:id="5777" w:author="Jerry Cui" w:date="2021-04-01T17:50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00686B" w14:textId="77777777" w:rsidR="00323194" w:rsidRDefault="00323194" w:rsidP="00DD31C7">
            <w:pPr>
              <w:pStyle w:val="TAL"/>
              <w:rPr>
                <w:ins w:id="5778" w:author="Jerry Cui" w:date="2021-04-01T17:50:00Z"/>
                <w:rFonts w:cs="Arial"/>
                <w:lang w:eastAsia="ja-JP"/>
              </w:rPr>
            </w:pPr>
            <w:ins w:id="5779" w:author="Jerry Cui" w:date="2021-04-01T17:50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B2BE31" w14:textId="77777777" w:rsidR="00323194" w:rsidRDefault="00323194" w:rsidP="00DD31C7">
            <w:pPr>
              <w:pStyle w:val="TAL"/>
              <w:rPr>
                <w:ins w:id="5780" w:author="Jerry Cui" w:date="2021-04-01T17:50:00Z"/>
                <w:rFonts w:cs="Arial"/>
                <w:lang w:eastAsia="ja-JP"/>
              </w:rPr>
            </w:pPr>
            <w:ins w:id="5781" w:author="Jerry Cui" w:date="2021-04-01T17:50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</w:tr>
      <w:tr w:rsidR="00323194" w:rsidRPr="00B93C63" w14:paraId="5C31F86A" w14:textId="77777777" w:rsidTr="00DD31C7">
        <w:trPr>
          <w:trHeight w:val="20"/>
          <w:jc w:val="center"/>
          <w:ins w:id="5782" w:author="Jerry Cui" w:date="2021-04-01T17:50:00Z"/>
        </w:trPr>
        <w:tc>
          <w:tcPr>
            <w:tcW w:w="3138" w:type="dxa"/>
            <w:vAlign w:val="center"/>
          </w:tcPr>
          <w:p w14:paraId="19727F59" w14:textId="77777777" w:rsidR="00323194" w:rsidRDefault="00323194" w:rsidP="00DD31C7">
            <w:pPr>
              <w:pStyle w:val="TAL"/>
              <w:rPr>
                <w:ins w:id="5783" w:author="Jerry Cui" w:date="2021-04-01T17:50:00Z"/>
                <w:rFonts w:cs="Arial"/>
                <w:lang w:eastAsia="ja-JP"/>
              </w:rPr>
            </w:pPr>
            <w:ins w:id="5784" w:author="Jerry Cui" w:date="2021-04-01T17:50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588C35DF" w14:textId="77777777" w:rsidR="00323194" w:rsidRPr="00B93C63" w:rsidRDefault="00323194" w:rsidP="00DD31C7">
            <w:pPr>
              <w:pStyle w:val="TAL"/>
              <w:rPr>
                <w:ins w:id="5785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FBA33A" w14:textId="77777777" w:rsidR="00323194" w:rsidRPr="00B93C63" w:rsidRDefault="00323194" w:rsidP="00DD31C7">
            <w:pPr>
              <w:pStyle w:val="TAL"/>
              <w:rPr>
                <w:ins w:id="5786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19B2B" w14:textId="77777777" w:rsidR="00323194" w:rsidRDefault="00323194" w:rsidP="00DD31C7">
            <w:pPr>
              <w:pStyle w:val="TAL"/>
              <w:rPr>
                <w:ins w:id="5787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9ABC2E" w14:textId="77777777" w:rsidR="00323194" w:rsidRDefault="00323194" w:rsidP="00DD31C7">
            <w:pPr>
              <w:pStyle w:val="TAL"/>
              <w:rPr>
                <w:ins w:id="5788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52EEDA82" w14:textId="77777777" w:rsidTr="00DD31C7">
        <w:trPr>
          <w:trHeight w:val="20"/>
          <w:jc w:val="center"/>
          <w:ins w:id="5789" w:author="Jerry Cui" w:date="2021-04-01T17:50:00Z"/>
        </w:trPr>
        <w:tc>
          <w:tcPr>
            <w:tcW w:w="3138" w:type="dxa"/>
            <w:vAlign w:val="center"/>
          </w:tcPr>
          <w:p w14:paraId="0413F432" w14:textId="77777777" w:rsidR="00323194" w:rsidRDefault="00323194" w:rsidP="00DD31C7">
            <w:pPr>
              <w:pStyle w:val="TAL"/>
              <w:rPr>
                <w:ins w:id="5790" w:author="Jerry Cui" w:date="2021-04-01T17:50:00Z"/>
                <w:rFonts w:cs="Arial"/>
                <w:lang w:eastAsia="ja-JP"/>
              </w:rPr>
            </w:pPr>
            <w:ins w:id="5791" w:author="Jerry Cui" w:date="2021-04-01T17:50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0C8BD50B" w14:textId="77777777" w:rsidR="00323194" w:rsidRPr="00B93C63" w:rsidRDefault="00323194" w:rsidP="00DD31C7">
            <w:pPr>
              <w:pStyle w:val="TAL"/>
              <w:rPr>
                <w:ins w:id="5792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78C748" w14:textId="77777777" w:rsidR="00323194" w:rsidRPr="00B93C63" w:rsidRDefault="00323194" w:rsidP="00DD31C7">
            <w:pPr>
              <w:pStyle w:val="TAL"/>
              <w:rPr>
                <w:ins w:id="5793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820F84" w14:textId="77777777" w:rsidR="00323194" w:rsidRDefault="00323194" w:rsidP="00DD31C7">
            <w:pPr>
              <w:pStyle w:val="TAL"/>
              <w:rPr>
                <w:ins w:id="5794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9A0641" w14:textId="77777777" w:rsidR="00323194" w:rsidRDefault="00323194" w:rsidP="00DD31C7">
            <w:pPr>
              <w:pStyle w:val="TAL"/>
              <w:rPr>
                <w:ins w:id="5795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649D7C0D" w14:textId="77777777" w:rsidTr="00DD31C7">
        <w:trPr>
          <w:trHeight w:val="20"/>
          <w:jc w:val="center"/>
          <w:ins w:id="5796" w:author="Jerry Cui" w:date="2021-04-01T17:50:00Z"/>
        </w:trPr>
        <w:tc>
          <w:tcPr>
            <w:tcW w:w="3138" w:type="dxa"/>
            <w:vAlign w:val="center"/>
          </w:tcPr>
          <w:p w14:paraId="30418079" w14:textId="77777777" w:rsidR="00323194" w:rsidRDefault="00323194" w:rsidP="00DD31C7">
            <w:pPr>
              <w:pStyle w:val="TAL"/>
              <w:rPr>
                <w:ins w:id="5797" w:author="Jerry Cui" w:date="2021-04-01T17:50:00Z"/>
                <w:rFonts w:cs="Arial"/>
                <w:lang w:eastAsia="ja-JP"/>
              </w:rPr>
            </w:pPr>
            <w:ins w:id="5798" w:author="Jerry Cui" w:date="2021-04-01T17:50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5BEA743A" w14:textId="77777777" w:rsidR="00323194" w:rsidRPr="00B93C63" w:rsidRDefault="00323194" w:rsidP="00DD31C7">
            <w:pPr>
              <w:pStyle w:val="TAL"/>
              <w:rPr>
                <w:ins w:id="5799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79BFD8" w14:textId="77777777" w:rsidR="00323194" w:rsidRPr="00B93C63" w:rsidRDefault="00323194" w:rsidP="00DD31C7">
            <w:pPr>
              <w:pStyle w:val="TAL"/>
              <w:rPr>
                <w:ins w:id="5800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C19516" w14:textId="77777777" w:rsidR="00323194" w:rsidRDefault="00323194" w:rsidP="00DD31C7">
            <w:pPr>
              <w:pStyle w:val="TAL"/>
              <w:rPr>
                <w:ins w:id="5801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81621C" w14:textId="77777777" w:rsidR="00323194" w:rsidRDefault="00323194" w:rsidP="00DD31C7">
            <w:pPr>
              <w:pStyle w:val="TAL"/>
              <w:rPr>
                <w:ins w:id="5802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7C45580A" w14:textId="77777777" w:rsidTr="00DD31C7">
        <w:trPr>
          <w:trHeight w:val="20"/>
          <w:jc w:val="center"/>
          <w:ins w:id="5803" w:author="Jerry Cui" w:date="2021-04-01T17:50:00Z"/>
        </w:trPr>
        <w:tc>
          <w:tcPr>
            <w:tcW w:w="3138" w:type="dxa"/>
            <w:vAlign w:val="center"/>
          </w:tcPr>
          <w:p w14:paraId="08ACDB30" w14:textId="77777777" w:rsidR="00323194" w:rsidRDefault="00323194" w:rsidP="00DD31C7">
            <w:pPr>
              <w:pStyle w:val="TAL"/>
              <w:rPr>
                <w:ins w:id="5804" w:author="Jerry Cui" w:date="2021-04-01T17:50:00Z"/>
                <w:rFonts w:cs="Arial"/>
                <w:lang w:eastAsia="ja-JP"/>
              </w:rPr>
            </w:pPr>
            <w:ins w:id="5805" w:author="Jerry Cui" w:date="2021-04-01T17:50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A617975" w14:textId="77777777" w:rsidR="00323194" w:rsidRPr="00B93C63" w:rsidRDefault="00323194" w:rsidP="00DD31C7">
            <w:pPr>
              <w:pStyle w:val="TAL"/>
              <w:rPr>
                <w:ins w:id="5806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7D601C" w14:textId="77777777" w:rsidR="00323194" w:rsidRPr="00B93C63" w:rsidRDefault="00323194" w:rsidP="00DD31C7">
            <w:pPr>
              <w:pStyle w:val="TAL"/>
              <w:rPr>
                <w:ins w:id="5807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DCED83" w14:textId="77777777" w:rsidR="00323194" w:rsidRDefault="00323194" w:rsidP="00DD31C7">
            <w:pPr>
              <w:pStyle w:val="TAL"/>
              <w:rPr>
                <w:ins w:id="5808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907E2E" w14:textId="77777777" w:rsidR="00323194" w:rsidRDefault="00323194" w:rsidP="00DD31C7">
            <w:pPr>
              <w:pStyle w:val="TAL"/>
              <w:rPr>
                <w:ins w:id="5809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6A604437" w14:textId="77777777" w:rsidTr="00DD31C7">
        <w:trPr>
          <w:trHeight w:val="20"/>
          <w:jc w:val="center"/>
          <w:ins w:id="5810" w:author="Jerry Cui" w:date="2021-04-01T17:50:00Z"/>
        </w:trPr>
        <w:tc>
          <w:tcPr>
            <w:tcW w:w="3138" w:type="dxa"/>
            <w:vAlign w:val="center"/>
          </w:tcPr>
          <w:p w14:paraId="0B4F73B8" w14:textId="77777777" w:rsidR="00323194" w:rsidRDefault="00323194" w:rsidP="00DD31C7">
            <w:pPr>
              <w:pStyle w:val="TAL"/>
              <w:rPr>
                <w:ins w:id="5811" w:author="Jerry Cui" w:date="2021-04-01T17:50:00Z"/>
                <w:rFonts w:cs="Arial"/>
                <w:lang w:eastAsia="ja-JP"/>
              </w:rPr>
            </w:pPr>
            <w:ins w:id="5812" w:author="Jerry Cui" w:date="2021-04-01T17:50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02171C9C" w14:textId="77777777" w:rsidR="00323194" w:rsidRPr="00B93C63" w:rsidRDefault="00323194" w:rsidP="00DD31C7">
            <w:pPr>
              <w:pStyle w:val="TAL"/>
              <w:rPr>
                <w:ins w:id="5813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B13A14" w14:textId="77777777" w:rsidR="00323194" w:rsidRPr="00B93C63" w:rsidRDefault="00323194" w:rsidP="00DD31C7">
            <w:pPr>
              <w:pStyle w:val="TAL"/>
              <w:rPr>
                <w:ins w:id="5814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0DEDF4" w14:textId="77777777" w:rsidR="00323194" w:rsidRDefault="00323194" w:rsidP="00DD31C7">
            <w:pPr>
              <w:pStyle w:val="TAL"/>
              <w:rPr>
                <w:ins w:id="5815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6E8E91" w14:textId="77777777" w:rsidR="00323194" w:rsidRDefault="00323194" w:rsidP="00DD31C7">
            <w:pPr>
              <w:pStyle w:val="TAL"/>
              <w:rPr>
                <w:ins w:id="5816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6123E430" w14:textId="77777777" w:rsidTr="00DD31C7">
        <w:trPr>
          <w:trHeight w:val="20"/>
          <w:jc w:val="center"/>
          <w:ins w:id="5817" w:author="Jerry Cui" w:date="2021-04-01T17:50:00Z"/>
        </w:trPr>
        <w:tc>
          <w:tcPr>
            <w:tcW w:w="3138" w:type="dxa"/>
            <w:vAlign w:val="center"/>
          </w:tcPr>
          <w:p w14:paraId="0A25CF45" w14:textId="77777777" w:rsidR="00323194" w:rsidRDefault="00323194" w:rsidP="00DD31C7">
            <w:pPr>
              <w:pStyle w:val="TAL"/>
              <w:rPr>
                <w:ins w:id="5818" w:author="Jerry Cui" w:date="2021-04-01T17:50:00Z"/>
                <w:rFonts w:cs="Arial"/>
                <w:lang w:eastAsia="ja-JP"/>
              </w:rPr>
            </w:pPr>
            <w:ins w:id="5819" w:author="Jerry Cui" w:date="2021-04-01T17:50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78D4303" w14:textId="77777777" w:rsidR="00323194" w:rsidRPr="00B93C63" w:rsidRDefault="00323194" w:rsidP="00DD31C7">
            <w:pPr>
              <w:pStyle w:val="TAL"/>
              <w:rPr>
                <w:ins w:id="5820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50A5BA" w14:textId="77777777" w:rsidR="00323194" w:rsidRPr="00B93C63" w:rsidRDefault="00323194" w:rsidP="00DD31C7">
            <w:pPr>
              <w:pStyle w:val="TAL"/>
              <w:rPr>
                <w:ins w:id="5821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2B007" w14:textId="77777777" w:rsidR="00323194" w:rsidRDefault="00323194" w:rsidP="00DD31C7">
            <w:pPr>
              <w:pStyle w:val="TAL"/>
              <w:rPr>
                <w:ins w:id="5822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7E61D" w14:textId="77777777" w:rsidR="00323194" w:rsidRDefault="00323194" w:rsidP="00DD31C7">
            <w:pPr>
              <w:pStyle w:val="TAL"/>
              <w:rPr>
                <w:ins w:id="5823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773D9B73" w14:textId="77777777" w:rsidTr="00DD31C7">
        <w:trPr>
          <w:trHeight w:val="20"/>
          <w:jc w:val="center"/>
          <w:ins w:id="5824" w:author="Jerry Cui" w:date="2021-04-01T17:50:00Z"/>
        </w:trPr>
        <w:tc>
          <w:tcPr>
            <w:tcW w:w="3138" w:type="dxa"/>
            <w:vAlign w:val="center"/>
          </w:tcPr>
          <w:p w14:paraId="38F5F6BB" w14:textId="77777777" w:rsidR="00323194" w:rsidRDefault="00323194" w:rsidP="00DD31C7">
            <w:pPr>
              <w:pStyle w:val="TAL"/>
              <w:rPr>
                <w:ins w:id="5825" w:author="Jerry Cui" w:date="2021-04-01T17:50:00Z"/>
                <w:rFonts w:cs="Arial"/>
                <w:lang w:eastAsia="ja-JP"/>
              </w:rPr>
            </w:pPr>
            <w:ins w:id="5826" w:author="Jerry Cui" w:date="2021-04-01T17:50:00Z">
              <w:r w:rsidRPr="001C0E1B">
                <w:rPr>
                  <w:szCs w:val="18"/>
                  <w:lang w:eastAsia="ja-JP"/>
                </w:rPr>
                <w:t>EPRE ratio of OCNG DMRS to SSS(Note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4F072FFC" w14:textId="77777777" w:rsidR="00323194" w:rsidRPr="00B93C63" w:rsidRDefault="00323194" w:rsidP="00DD31C7">
            <w:pPr>
              <w:pStyle w:val="TAL"/>
              <w:rPr>
                <w:ins w:id="5827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C8BE65" w14:textId="77777777" w:rsidR="00323194" w:rsidRPr="00B93C63" w:rsidRDefault="00323194" w:rsidP="00DD31C7">
            <w:pPr>
              <w:pStyle w:val="TAL"/>
              <w:rPr>
                <w:ins w:id="5828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3D1F73" w14:textId="77777777" w:rsidR="00323194" w:rsidRDefault="00323194" w:rsidP="00DD31C7">
            <w:pPr>
              <w:pStyle w:val="TAL"/>
              <w:rPr>
                <w:ins w:id="5829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EC7B28" w14:textId="77777777" w:rsidR="00323194" w:rsidRDefault="00323194" w:rsidP="00DD31C7">
            <w:pPr>
              <w:pStyle w:val="TAL"/>
              <w:rPr>
                <w:ins w:id="5830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3E2848A8" w14:textId="77777777" w:rsidTr="00DD31C7">
        <w:trPr>
          <w:trHeight w:val="20"/>
          <w:jc w:val="center"/>
          <w:ins w:id="5831" w:author="Jerry Cui" w:date="2021-04-01T17:50:00Z"/>
        </w:trPr>
        <w:tc>
          <w:tcPr>
            <w:tcW w:w="3138" w:type="dxa"/>
            <w:vAlign w:val="center"/>
          </w:tcPr>
          <w:p w14:paraId="11817687" w14:textId="77777777" w:rsidR="00323194" w:rsidRDefault="00323194" w:rsidP="00DD31C7">
            <w:pPr>
              <w:pStyle w:val="TAL"/>
              <w:rPr>
                <w:ins w:id="5832" w:author="Jerry Cui" w:date="2021-04-01T17:50:00Z"/>
                <w:rFonts w:cs="Arial"/>
                <w:lang w:eastAsia="ja-JP"/>
              </w:rPr>
            </w:pPr>
            <w:ins w:id="5833" w:author="Jerry Cui" w:date="2021-04-01T17:50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2EACD450" w14:textId="77777777" w:rsidR="00323194" w:rsidRPr="00B93C63" w:rsidRDefault="00323194" w:rsidP="00DD31C7">
            <w:pPr>
              <w:pStyle w:val="TAL"/>
              <w:rPr>
                <w:ins w:id="5834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CE8A" w14:textId="77777777" w:rsidR="00323194" w:rsidRPr="00B93C63" w:rsidRDefault="00323194" w:rsidP="00DD31C7">
            <w:pPr>
              <w:pStyle w:val="TAL"/>
              <w:rPr>
                <w:ins w:id="5835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56EF" w14:textId="77777777" w:rsidR="00323194" w:rsidRDefault="00323194" w:rsidP="00DD31C7">
            <w:pPr>
              <w:pStyle w:val="TAL"/>
              <w:rPr>
                <w:ins w:id="5836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B749" w14:textId="77777777" w:rsidR="00323194" w:rsidRDefault="00323194" w:rsidP="00DD31C7">
            <w:pPr>
              <w:pStyle w:val="TAL"/>
              <w:rPr>
                <w:ins w:id="5837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76799506" w14:textId="77777777" w:rsidTr="00DD31C7">
        <w:trPr>
          <w:trHeight w:val="20"/>
          <w:jc w:val="center"/>
          <w:ins w:id="5838" w:author="Jerry Cui" w:date="2021-04-01T17:50:00Z"/>
        </w:trPr>
        <w:tc>
          <w:tcPr>
            <w:tcW w:w="3138" w:type="dxa"/>
            <w:vAlign w:val="center"/>
          </w:tcPr>
          <w:p w14:paraId="2A782668" w14:textId="77777777" w:rsidR="00323194" w:rsidRPr="00B93C63" w:rsidRDefault="000A4309" w:rsidP="00DD31C7">
            <w:pPr>
              <w:pStyle w:val="TAL"/>
              <w:rPr>
                <w:ins w:id="5839" w:author="Jerry Cui" w:date="2021-04-01T17:50:00Z"/>
                <w:rFonts w:cs="Arial"/>
                <w:vertAlign w:val="superscript"/>
                <w:lang w:eastAsia="ja-JP"/>
              </w:rPr>
            </w:pPr>
            <w:ins w:id="5840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35B10623">
                  <v:shape id="_x0000_i1034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34" DrawAspect="Content" ObjectID="_1680088892" r:id="rId102"/>
                </w:object>
              </w:r>
            </w:ins>
            <w:ins w:id="5841" w:author="Jerry Cui" w:date="2021-04-01T17:50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5E66214C" w14:textId="77777777" w:rsidR="00323194" w:rsidRPr="00B93C63" w:rsidRDefault="00323194" w:rsidP="00DD31C7">
            <w:pPr>
              <w:pStyle w:val="TAL"/>
              <w:rPr>
                <w:ins w:id="5842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0F183F52" w14:textId="77777777" w:rsidR="00323194" w:rsidRPr="00B93C63" w:rsidRDefault="00323194" w:rsidP="00DD31C7">
            <w:pPr>
              <w:pStyle w:val="TAL"/>
              <w:rPr>
                <w:ins w:id="5843" w:author="Jerry Cui" w:date="2021-04-01T17:50:00Z"/>
                <w:rFonts w:cs="Arial"/>
                <w:lang w:eastAsia="ja-JP"/>
              </w:rPr>
            </w:pPr>
            <w:ins w:id="5844" w:author="Jerry Cui" w:date="2021-04-01T17:50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3041F70B" w14:textId="77777777" w:rsidR="00323194" w:rsidRPr="00B93C63" w:rsidRDefault="00323194" w:rsidP="00DD31C7">
            <w:pPr>
              <w:pStyle w:val="TAL"/>
              <w:rPr>
                <w:ins w:id="5845" w:author="Jerry Cui" w:date="2021-04-01T17:50:00Z"/>
                <w:rFonts w:cs="Arial"/>
                <w:lang w:eastAsia="ja-JP"/>
              </w:rPr>
            </w:pPr>
            <w:ins w:id="5846" w:author="Jerry Cui" w:date="2021-04-01T17:50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DAF3B0F" w14:textId="77777777" w:rsidR="00323194" w:rsidRPr="00B93C63" w:rsidRDefault="00323194" w:rsidP="00DD31C7">
            <w:pPr>
              <w:pStyle w:val="TAL"/>
              <w:rPr>
                <w:ins w:id="5847" w:author="Jerry Cui" w:date="2021-04-01T17:50:00Z"/>
                <w:rFonts w:cs="Arial"/>
                <w:lang w:eastAsia="ja-JP"/>
              </w:rPr>
            </w:pPr>
            <w:ins w:id="5848" w:author="Jerry Cui" w:date="2021-04-01T17:50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4DAE2C01" w14:textId="77777777" w:rsidTr="00DD31C7">
        <w:trPr>
          <w:trHeight w:val="20"/>
          <w:jc w:val="center"/>
          <w:ins w:id="5849" w:author="Jerry Cui" w:date="2021-04-01T17:50:00Z"/>
        </w:trPr>
        <w:tc>
          <w:tcPr>
            <w:tcW w:w="3138" w:type="dxa"/>
            <w:vAlign w:val="center"/>
          </w:tcPr>
          <w:p w14:paraId="3156FAA5" w14:textId="77777777" w:rsidR="00323194" w:rsidRPr="00B93C63" w:rsidRDefault="000A4309" w:rsidP="00DD31C7">
            <w:pPr>
              <w:pStyle w:val="TAL"/>
              <w:rPr>
                <w:ins w:id="5850" w:author="Jerry Cui" w:date="2021-04-01T17:50:00Z"/>
                <w:rFonts w:cs="Arial"/>
                <w:vertAlign w:val="superscript"/>
                <w:lang w:eastAsia="ja-JP"/>
              </w:rPr>
            </w:pPr>
            <w:ins w:id="5851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626B27E9">
                  <v:shape id="_x0000_i1033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33" DrawAspect="Content" ObjectID="_1680088893" r:id="rId103"/>
                </w:object>
              </w:r>
            </w:ins>
            <w:ins w:id="5852" w:author="Jerry Cui" w:date="2021-04-01T17:50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70DA6255" w14:textId="77777777" w:rsidR="00323194" w:rsidRPr="00B93C63" w:rsidRDefault="00323194" w:rsidP="00DD31C7">
            <w:pPr>
              <w:pStyle w:val="TAL"/>
              <w:rPr>
                <w:ins w:id="5853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4FB4148" w14:textId="77777777" w:rsidR="00323194" w:rsidRPr="00B93C63" w:rsidRDefault="00323194" w:rsidP="00DD31C7">
            <w:pPr>
              <w:pStyle w:val="TAL"/>
              <w:rPr>
                <w:ins w:id="5854" w:author="Jerry Cui" w:date="2021-04-01T17:50:00Z"/>
                <w:rFonts w:cs="Arial"/>
                <w:lang w:eastAsia="ja-JP"/>
              </w:rPr>
            </w:pPr>
            <w:ins w:id="5855" w:author="Jerry Cui" w:date="2021-04-01T17:50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360417EF" w14:textId="77777777" w:rsidR="00323194" w:rsidRPr="00B93C63" w:rsidRDefault="00323194" w:rsidP="00DD31C7">
            <w:pPr>
              <w:pStyle w:val="TAL"/>
              <w:rPr>
                <w:ins w:id="5856" w:author="Jerry Cui" w:date="2021-04-01T17:50:00Z"/>
                <w:rFonts w:cs="Arial"/>
                <w:lang w:eastAsia="ja-JP"/>
              </w:rPr>
            </w:pPr>
            <w:ins w:id="5857" w:author="Jerry Cui" w:date="2021-04-01T17:50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56170F2E" w14:textId="77777777" w:rsidR="00323194" w:rsidRPr="00B93C63" w:rsidRDefault="00323194" w:rsidP="00DD31C7">
            <w:pPr>
              <w:pStyle w:val="TAL"/>
              <w:rPr>
                <w:ins w:id="5858" w:author="Jerry Cui" w:date="2021-04-01T17:50:00Z"/>
                <w:rFonts w:cs="Arial"/>
                <w:lang w:eastAsia="ja-JP"/>
              </w:rPr>
            </w:pPr>
            <w:ins w:id="5859" w:author="Jerry Cui" w:date="2021-04-01T17:50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505CC375" w14:textId="77777777" w:rsidTr="00DD31C7">
        <w:trPr>
          <w:trHeight w:val="20"/>
          <w:jc w:val="center"/>
          <w:ins w:id="5860" w:author="Jerry Cui" w:date="2021-04-01T17:50:00Z"/>
        </w:trPr>
        <w:tc>
          <w:tcPr>
            <w:tcW w:w="3138" w:type="dxa"/>
            <w:vAlign w:val="center"/>
          </w:tcPr>
          <w:p w14:paraId="2DDB0977" w14:textId="77777777" w:rsidR="00323194" w:rsidRPr="00B93C63" w:rsidRDefault="000A4309" w:rsidP="00DD31C7">
            <w:pPr>
              <w:pStyle w:val="TAL"/>
              <w:rPr>
                <w:ins w:id="5861" w:author="Jerry Cui" w:date="2021-04-01T17:50:00Z"/>
                <w:rFonts w:cs="Arial"/>
                <w:lang w:eastAsia="ja-JP"/>
              </w:rPr>
            </w:pPr>
            <w:ins w:id="5862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3A9319E8">
                  <v:shape id="_x0000_i1032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32" DrawAspect="Content" ObjectID="_1680088894" r:id="rId104"/>
                </w:object>
              </w:r>
            </w:ins>
            <w:ins w:id="5863" w:author="Jerry Cui" w:date="2021-04-01T17:50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4706F1AC" w14:textId="77777777" w:rsidR="00323194" w:rsidRPr="00B93C63" w:rsidRDefault="00323194" w:rsidP="00DD31C7">
            <w:pPr>
              <w:pStyle w:val="TAL"/>
              <w:rPr>
                <w:ins w:id="5864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0722C59" w14:textId="77777777" w:rsidR="00323194" w:rsidRPr="00B93C63" w:rsidRDefault="00323194" w:rsidP="00DD31C7">
            <w:pPr>
              <w:pStyle w:val="TAL"/>
              <w:rPr>
                <w:ins w:id="5865" w:author="Jerry Cui" w:date="2021-04-01T17:50:00Z"/>
                <w:rFonts w:cs="Arial"/>
                <w:lang w:eastAsia="ja-JP"/>
              </w:rPr>
            </w:pPr>
            <w:ins w:id="5866" w:author="Jerry Cui" w:date="2021-04-01T17:50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671C3C81" w14:textId="77777777" w:rsidR="00323194" w:rsidRPr="00B93C63" w:rsidRDefault="00323194" w:rsidP="00DD31C7">
            <w:pPr>
              <w:pStyle w:val="TAL"/>
              <w:rPr>
                <w:ins w:id="5867" w:author="Jerry Cui" w:date="2021-04-01T17:50:00Z"/>
                <w:rFonts w:cs="Arial"/>
                <w:lang w:eastAsia="ja-JP"/>
              </w:rPr>
            </w:pPr>
            <w:ins w:id="5868" w:author="Jerry Cui" w:date="2021-04-01T17:50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414A098A" w14:textId="77777777" w:rsidR="00323194" w:rsidRPr="00B93C63" w:rsidRDefault="00323194" w:rsidP="00DD31C7">
            <w:pPr>
              <w:pStyle w:val="TAL"/>
              <w:rPr>
                <w:ins w:id="5869" w:author="Jerry Cui" w:date="2021-04-01T17:50:00Z"/>
                <w:rFonts w:cs="Arial"/>
                <w:lang w:eastAsia="ja-JP"/>
              </w:rPr>
            </w:pPr>
            <w:ins w:id="5870" w:author="Jerry Cui" w:date="2021-04-01T17:50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457F08F2" w14:textId="77777777" w:rsidTr="00DD31C7">
        <w:trPr>
          <w:trHeight w:val="20"/>
          <w:jc w:val="center"/>
          <w:ins w:id="5871" w:author="Jerry Cui" w:date="2021-04-01T17:50:00Z"/>
        </w:trPr>
        <w:tc>
          <w:tcPr>
            <w:tcW w:w="3138" w:type="dxa"/>
            <w:vAlign w:val="center"/>
          </w:tcPr>
          <w:p w14:paraId="11C32E8E" w14:textId="77777777" w:rsidR="00323194" w:rsidRPr="00B93C63" w:rsidRDefault="000A4309" w:rsidP="00DD31C7">
            <w:pPr>
              <w:pStyle w:val="TAL"/>
              <w:rPr>
                <w:ins w:id="5872" w:author="Jerry Cui" w:date="2021-04-01T17:50:00Z"/>
                <w:rFonts w:cs="Arial"/>
                <w:lang w:eastAsia="ja-JP"/>
              </w:rPr>
            </w:pPr>
            <w:ins w:id="5873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52E7B873">
                  <v:shape id="_x0000_i1031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31" DrawAspect="Content" ObjectID="_1680088895" r:id="rId105"/>
                </w:object>
              </w:r>
            </w:ins>
            <w:ins w:id="5874" w:author="Jerry Cui" w:date="2021-04-01T17:50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07DDC944" w14:textId="77777777" w:rsidR="00323194" w:rsidRPr="00B93C63" w:rsidRDefault="00323194" w:rsidP="00DD31C7">
            <w:pPr>
              <w:pStyle w:val="TAL"/>
              <w:rPr>
                <w:ins w:id="5875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27EFAB6" w14:textId="77777777" w:rsidR="00323194" w:rsidRPr="00B93C63" w:rsidRDefault="00323194" w:rsidP="00DD31C7">
            <w:pPr>
              <w:pStyle w:val="TAL"/>
              <w:rPr>
                <w:ins w:id="5876" w:author="Jerry Cui" w:date="2021-04-01T17:50:00Z"/>
                <w:rFonts w:cs="Arial"/>
                <w:lang w:eastAsia="ja-JP"/>
              </w:rPr>
            </w:pPr>
            <w:ins w:id="5877" w:author="Jerry Cui" w:date="2021-04-01T17:50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3C64FD1F" w14:textId="77777777" w:rsidR="00323194" w:rsidRPr="00B93C63" w:rsidRDefault="00323194" w:rsidP="00DD31C7">
            <w:pPr>
              <w:pStyle w:val="TAL"/>
              <w:rPr>
                <w:ins w:id="5878" w:author="Jerry Cui" w:date="2021-04-01T17:50:00Z"/>
                <w:rFonts w:cs="Arial"/>
                <w:lang w:eastAsia="ja-JP"/>
              </w:rPr>
            </w:pPr>
            <w:ins w:id="5879" w:author="Jerry Cui" w:date="2021-04-01T17:50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094F6269" w14:textId="77777777" w:rsidR="00323194" w:rsidRPr="00B93C63" w:rsidRDefault="00323194" w:rsidP="00DD31C7">
            <w:pPr>
              <w:pStyle w:val="TAL"/>
              <w:rPr>
                <w:ins w:id="5880" w:author="Jerry Cui" w:date="2021-04-01T17:50:00Z"/>
                <w:rFonts w:cs="Arial"/>
                <w:lang w:eastAsia="ja-JP"/>
              </w:rPr>
            </w:pPr>
            <w:ins w:id="5881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0CEC6763" w14:textId="77777777" w:rsidTr="00DD31C7">
        <w:trPr>
          <w:trHeight w:val="20"/>
          <w:jc w:val="center"/>
          <w:ins w:id="5882" w:author="Jerry Cui" w:date="2021-04-01T17:50:00Z"/>
        </w:trPr>
        <w:tc>
          <w:tcPr>
            <w:tcW w:w="3138" w:type="dxa"/>
            <w:vAlign w:val="center"/>
          </w:tcPr>
          <w:p w14:paraId="35870B99" w14:textId="77777777" w:rsidR="00323194" w:rsidRPr="00B93C63" w:rsidRDefault="00323194" w:rsidP="00DD31C7">
            <w:pPr>
              <w:pStyle w:val="TAL"/>
              <w:rPr>
                <w:ins w:id="5883" w:author="Jerry Cui" w:date="2021-04-01T17:50:00Z"/>
                <w:rFonts w:cs="Arial"/>
                <w:vertAlign w:val="superscript"/>
                <w:lang w:eastAsia="ja-JP"/>
              </w:rPr>
            </w:pPr>
            <w:ins w:id="5884" w:author="Jerry Cui" w:date="2021-04-01T17:50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18D4C4B3" w14:textId="77777777" w:rsidR="00323194" w:rsidRPr="00B93C63" w:rsidRDefault="00323194" w:rsidP="00DD31C7">
            <w:pPr>
              <w:pStyle w:val="TAL"/>
              <w:rPr>
                <w:ins w:id="5885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58AD1E2" w14:textId="77777777" w:rsidR="00323194" w:rsidRPr="00B93C63" w:rsidRDefault="00323194" w:rsidP="00DD31C7">
            <w:pPr>
              <w:pStyle w:val="TAL"/>
              <w:rPr>
                <w:ins w:id="5886" w:author="Jerry Cui" w:date="2021-04-01T17:50:00Z"/>
                <w:rFonts w:cs="Arial"/>
                <w:lang w:eastAsia="ja-JP"/>
              </w:rPr>
            </w:pPr>
            <w:ins w:id="5887" w:author="Jerry Cui" w:date="2021-04-01T17:50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29A29030" w14:textId="77777777" w:rsidR="00323194" w:rsidRPr="00B93C63" w:rsidRDefault="00323194" w:rsidP="00DD31C7">
            <w:pPr>
              <w:pStyle w:val="TAL"/>
              <w:rPr>
                <w:ins w:id="5888" w:author="Jerry Cui" w:date="2021-04-01T17:50:00Z"/>
                <w:rFonts w:cs="Arial"/>
                <w:lang w:eastAsia="ja-JP"/>
              </w:rPr>
            </w:pPr>
            <w:ins w:id="5889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5C82470B" w14:textId="77777777" w:rsidR="00323194" w:rsidRPr="00B93C63" w:rsidRDefault="00323194" w:rsidP="00DD31C7">
            <w:pPr>
              <w:pStyle w:val="TAL"/>
              <w:rPr>
                <w:ins w:id="5890" w:author="Jerry Cui" w:date="2021-04-01T17:50:00Z"/>
                <w:rFonts w:cs="Arial"/>
                <w:lang w:eastAsia="ja-JP"/>
              </w:rPr>
            </w:pPr>
            <w:ins w:id="5891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02C43212" w14:textId="77777777" w:rsidTr="00DD31C7">
        <w:trPr>
          <w:trHeight w:val="20"/>
          <w:jc w:val="center"/>
          <w:ins w:id="5892" w:author="Jerry Cui" w:date="2021-04-01T17:50:00Z"/>
        </w:trPr>
        <w:tc>
          <w:tcPr>
            <w:tcW w:w="3138" w:type="dxa"/>
            <w:vAlign w:val="center"/>
          </w:tcPr>
          <w:p w14:paraId="6446F424" w14:textId="77777777" w:rsidR="00323194" w:rsidRPr="00B93C63" w:rsidRDefault="00323194" w:rsidP="00DD31C7">
            <w:pPr>
              <w:pStyle w:val="TAL"/>
              <w:rPr>
                <w:ins w:id="5893" w:author="Jerry Cui" w:date="2021-04-01T17:50:00Z"/>
                <w:rFonts w:cs="Arial"/>
                <w:vertAlign w:val="superscript"/>
                <w:lang w:eastAsia="ja-JP"/>
              </w:rPr>
            </w:pPr>
            <w:ins w:id="5894" w:author="Jerry Cui" w:date="2021-04-01T17:50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1110E53E" w14:textId="77777777" w:rsidR="00323194" w:rsidRPr="00B93C63" w:rsidRDefault="00323194" w:rsidP="00DD31C7">
            <w:pPr>
              <w:pStyle w:val="TAL"/>
              <w:rPr>
                <w:ins w:id="5895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0373F08" w14:textId="77777777" w:rsidR="00323194" w:rsidRPr="00B93C63" w:rsidRDefault="00323194" w:rsidP="00DD31C7">
            <w:pPr>
              <w:pStyle w:val="TAL"/>
              <w:rPr>
                <w:ins w:id="5896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727A08FE" w14:textId="77777777" w:rsidR="00323194" w:rsidRPr="00B93C63" w:rsidRDefault="00323194" w:rsidP="00DD31C7">
            <w:pPr>
              <w:pStyle w:val="TAL"/>
              <w:rPr>
                <w:ins w:id="5897" w:author="Jerry Cui" w:date="2021-04-01T17:50:00Z"/>
                <w:rFonts w:cs="Arial"/>
                <w:lang w:eastAsia="ja-JP"/>
              </w:rPr>
            </w:pPr>
            <w:ins w:id="5898" w:author="Jerry Cui" w:date="2021-04-01T17:50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4EB7F87A" w14:textId="77777777" w:rsidR="00323194" w:rsidRPr="00B93C63" w:rsidRDefault="00323194" w:rsidP="00DD31C7">
            <w:pPr>
              <w:pStyle w:val="TAL"/>
              <w:rPr>
                <w:ins w:id="5899" w:author="Jerry Cui" w:date="2021-04-01T17:50:00Z"/>
                <w:rFonts w:cs="Arial"/>
                <w:lang w:eastAsia="ja-JP"/>
              </w:rPr>
            </w:pPr>
            <w:ins w:id="5900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4B4E23D1" w14:textId="77777777" w:rsidTr="00DD31C7">
        <w:trPr>
          <w:trHeight w:val="20"/>
          <w:jc w:val="center"/>
          <w:ins w:id="5901" w:author="Jerry Cui" w:date="2021-04-01T17:50:00Z"/>
        </w:trPr>
        <w:tc>
          <w:tcPr>
            <w:tcW w:w="3138" w:type="dxa"/>
            <w:vAlign w:val="center"/>
          </w:tcPr>
          <w:p w14:paraId="3BC19689" w14:textId="77777777" w:rsidR="00323194" w:rsidRPr="00B93C63" w:rsidRDefault="00323194" w:rsidP="00DD31C7">
            <w:pPr>
              <w:pStyle w:val="TAL"/>
              <w:rPr>
                <w:ins w:id="5902" w:author="Jerry Cui" w:date="2021-04-01T17:50:00Z"/>
                <w:rFonts w:cs="Arial"/>
                <w:vertAlign w:val="superscript"/>
                <w:lang w:eastAsia="ja-JP"/>
              </w:rPr>
            </w:pPr>
            <w:ins w:id="5903" w:author="Jerry Cui" w:date="2021-04-01T17:50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0CB8CFE1" w14:textId="77777777" w:rsidR="00323194" w:rsidRPr="00B93C63" w:rsidRDefault="00323194" w:rsidP="00DD31C7">
            <w:pPr>
              <w:pStyle w:val="TAL"/>
              <w:rPr>
                <w:ins w:id="5904" w:author="Jerry Cui" w:date="2021-04-01T17:50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290BA782" w14:textId="77777777" w:rsidR="00323194" w:rsidRPr="00B93C63" w:rsidRDefault="00323194" w:rsidP="00DD31C7">
            <w:pPr>
              <w:pStyle w:val="TAL"/>
              <w:rPr>
                <w:ins w:id="5905" w:author="Jerry Cui" w:date="2021-04-01T17:50:00Z"/>
                <w:rFonts w:cs="Arial"/>
                <w:lang w:eastAsia="ja-JP"/>
              </w:rPr>
            </w:pPr>
            <w:ins w:id="5906" w:author="Jerry Cui" w:date="2021-04-01T17:50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3F25E59E" w14:textId="77777777" w:rsidR="00323194" w:rsidRPr="00B93C63" w:rsidRDefault="00323194" w:rsidP="00DD31C7">
            <w:pPr>
              <w:pStyle w:val="TAL"/>
              <w:rPr>
                <w:ins w:id="5907" w:author="Jerry Cui" w:date="2021-04-01T17:50:00Z"/>
                <w:rFonts w:cs="Arial"/>
                <w:lang w:eastAsia="ja-JP"/>
              </w:rPr>
            </w:pPr>
            <w:ins w:id="5908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2BE6AB80" w14:textId="77777777" w:rsidR="00323194" w:rsidRPr="00B93C63" w:rsidRDefault="00323194" w:rsidP="00DD31C7">
            <w:pPr>
              <w:pStyle w:val="TAL"/>
              <w:rPr>
                <w:ins w:id="5909" w:author="Jerry Cui" w:date="2021-04-01T17:50:00Z"/>
                <w:rFonts w:cs="Arial"/>
                <w:lang w:eastAsia="ja-JP"/>
              </w:rPr>
            </w:pPr>
            <w:ins w:id="5910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2015B260" w14:textId="77777777" w:rsidTr="00DD31C7">
        <w:trPr>
          <w:trHeight w:val="20"/>
          <w:jc w:val="center"/>
          <w:ins w:id="5911" w:author="Jerry Cui" w:date="2021-04-01T17:50:00Z"/>
        </w:trPr>
        <w:tc>
          <w:tcPr>
            <w:tcW w:w="3138" w:type="dxa"/>
            <w:vAlign w:val="center"/>
          </w:tcPr>
          <w:p w14:paraId="0FC0EC5C" w14:textId="77777777" w:rsidR="00323194" w:rsidRPr="00B93C63" w:rsidRDefault="00323194" w:rsidP="00DD31C7">
            <w:pPr>
              <w:pStyle w:val="TAL"/>
              <w:rPr>
                <w:ins w:id="5912" w:author="Jerry Cui" w:date="2021-04-01T17:50:00Z"/>
                <w:rFonts w:cs="Arial"/>
                <w:vertAlign w:val="superscript"/>
                <w:lang w:eastAsia="ja-JP"/>
              </w:rPr>
            </w:pPr>
            <w:ins w:id="5913" w:author="Jerry Cui" w:date="2021-04-01T17:50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77383A51" w14:textId="77777777" w:rsidR="00323194" w:rsidRPr="00B93C63" w:rsidRDefault="00323194" w:rsidP="00DD31C7">
            <w:pPr>
              <w:pStyle w:val="TAL"/>
              <w:rPr>
                <w:ins w:id="5914" w:author="Jerry Cui" w:date="2021-04-01T17:50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43223EC5" w14:textId="77777777" w:rsidR="00323194" w:rsidRPr="00B93C63" w:rsidRDefault="00323194" w:rsidP="00DD31C7">
            <w:pPr>
              <w:pStyle w:val="TAL"/>
              <w:rPr>
                <w:ins w:id="5915" w:author="Jerry Cui" w:date="2021-04-01T17:50:00Z"/>
                <w:rFonts w:cs="Arial"/>
                <w:lang w:eastAsia="ja-JP"/>
              </w:rPr>
            </w:pPr>
            <w:ins w:id="5916" w:author="Jerry Cui" w:date="2021-04-01T17:50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13CEE376" w14:textId="77777777" w:rsidR="00323194" w:rsidRPr="00B93C63" w:rsidRDefault="00323194" w:rsidP="00DD31C7">
            <w:pPr>
              <w:pStyle w:val="TAL"/>
              <w:rPr>
                <w:ins w:id="5917" w:author="Jerry Cui" w:date="2021-04-01T17:50:00Z"/>
                <w:rFonts w:cs="Arial"/>
                <w:lang w:eastAsia="ja-JP"/>
              </w:rPr>
            </w:pPr>
            <w:ins w:id="5918" w:author="Jerry Cui" w:date="2021-04-01T17:50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02F8DBD2" w14:textId="77777777" w:rsidR="00323194" w:rsidRPr="00B93C63" w:rsidRDefault="00323194" w:rsidP="00DD31C7">
            <w:pPr>
              <w:pStyle w:val="TAL"/>
              <w:rPr>
                <w:ins w:id="5919" w:author="Jerry Cui" w:date="2021-04-01T17:50:00Z"/>
                <w:rFonts w:cs="Arial"/>
                <w:lang w:eastAsia="ja-JP"/>
              </w:rPr>
            </w:pPr>
            <w:ins w:id="5920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03A3950F" w14:textId="77777777" w:rsidTr="00DD31C7">
        <w:trPr>
          <w:trHeight w:val="20"/>
          <w:jc w:val="center"/>
          <w:ins w:id="5921" w:author="Jerry Cui" w:date="2021-04-01T17:50:00Z"/>
        </w:trPr>
        <w:tc>
          <w:tcPr>
            <w:tcW w:w="3138" w:type="dxa"/>
            <w:vAlign w:val="center"/>
          </w:tcPr>
          <w:p w14:paraId="7B68D15C" w14:textId="77777777" w:rsidR="00323194" w:rsidRPr="00B93C63" w:rsidRDefault="00323194" w:rsidP="00DD31C7">
            <w:pPr>
              <w:pStyle w:val="TAL"/>
              <w:rPr>
                <w:ins w:id="5922" w:author="Jerry Cui" w:date="2021-04-01T17:50:00Z"/>
                <w:rFonts w:cs="Arial"/>
                <w:lang w:eastAsia="ja-JP"/>
              </w:rPr>
            </w:pPr>
            <w:ins w:id="5923" w:author="Jerry Cui" w:date="2021-04-01T17:50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71" w:type="dxa"/>
            <w:vAlign w:val="center"/>
          </w:tcPr>
          <w:p w14:paraId="7F34A802" w14:textId="77777777" w:rsidR="00323194" w:rsidRPr="00B93C63" w:rsidRDefault="00323194" w:rsidP="00DD31C7">
            <w:pPr>
              <w:pStyle w:val="TAL"/>
              <w:rPr>
                <w:ins w:id="5924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21E6304" w14:textId="77777777" w:rsidR="00323194" w:rsidRPr="00B93C63" w:rsidRDefault="00323194" w:rsidP="00DD31C7">
            <w:pPr>
              <w:pStyle w:val="TAL"/>
              <w:rPr>
                <w:ins w:id="5925" w:author="Jerry Cui" w:date="2021-04-01T17:50:00Z"/>
                <w:rFonts w:cs="Arial"/>
                <w:lang w:eastAsia="ja-JP"/>
              </w:rPr>
            </w:pPr>
            <w:ins w:id="5926" w:author="Jerry Cui" w:date="2021-04-01T17:50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02C967E6" w14:textId="77777777" w:rsidR="00323194" w:rsidRPr="00B93C63" w:rsidRDefault="00323194" w:rsidP="00DD31C7">
            <w:pPr>
              <w:pStyle w:val="TAL"/>
              <w:rPr>
                <w:ins w:id="5927" w:author="Jerry Cui" w:date="2021-04-01T17:50:00Z"/>
                <w:rFonts w:cs="Arial"/>
                <w:lang w:eastAsia="ja-JP"/>
              </w:rPr>
            </w:pPr>
            <w:ins w:id="5928" w:author="Jerry Cui" w:date="2021-04-01T17:50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  <w:tr w:rsidR="00323194" w:rsidRPr="00B93C63" w14:paraId="2D0050E3" w14:textId="77777777" w:rsidTr="00DD31C7">
        <w:trPr>
          <w:trHeight w:val="20"/>
          <w:jc w:val="center"/>
          <w:ins w:id="5929" w:author="Jerry Cui" w:date="2021-04-01T17:55:00Z"/>
        </w:trPr>
        <w:tc>
          <w:tcPr>
            <w:tcW w:w="3138" w:type="dxa"/>
            <w:vAlign w:val="center"/>
          </w:tcPr>
          <w:p w14:paraId="359A2443" w14:textId="77777777" w:rsidR="00323194" w:rsidRPr="00B93C63" w:rsidRDefault="00323194" w:rsidP="00DD31C7">
            <w:pPr>
              <w:pStyle w:val="TAL"/>
              <w:rPr>
                <w:ins w:id="5930" w:author="Jerry Cui" w:date="2021-04-01T17:55:00Z"/>
                <w:rFonts w:cs="Arial"/>
                <w:lang w:eastAsia="ja-JP"/>
              </w:rPr>
            </w:pPr>
            <w:ins w:id="5931" w:author="Jerry Cui" w:date="2021-04-01T17:55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t>channelOccupancyThreshold</w:t>
              </w:r>
            </w:ins>
          </w:p>
        </w:tc>
        <w:tc>
          <w:tcPr>
            <w:tcW w:w="1271" w:type="dxa"/>
          </w:tcPr>
          <w:p w14:paraId="756DF791" w14:textId="77777777" w:rsidR="00323194" w:rsidRPr="00B93C63" w:rsidRDefault="00323194" w:rsidP="00DD31C7">
            <w:pPr>
              <w:pStyle w:val="TAL"/>
              <w:rPr>
                <w:ins w:id="5932" w:author="Jerry Cui" w:date="2021-04-01T17:55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16BF7369" w14:textId="77777777" w:rsidR="00323194" w:rsidRPr="00B93C63" w:rsidRDefault="00323194" w:rsidP="00DD31C7">
            <w:pPr>
              <w:pStyle w:val="TAL"/>
              <w:rPr>
                <w:ins w:id="5933" w:author="Jerry Cui" w:date="2021-04-01T17:55:00Z"/>
                <w:rFonts w:cs="Arial"/>
                <w:lang w:eastAsia="ja-JP"/>
              </w:rPr>
            </w:pPr>
            <w:ins w:id="5934" w:author="Jerry Cui" w:date="2021-04-01T17:55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t>dBm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49BB2ED4" w14:textId="77777777" w:rsidR="00323194" w:rsidRDefault="00323194" w:rsidP="00DD31C7">
            <w:pPr>
              <w:pStyle w:val="TAL"/>
              <w:rPr>
                <w:ins w:id="5935" w:author="Jerry Cui" w:date="2021-04-01T17:55:00Z"/>
                <w:rFonts w:cs="Arial"/>
                <w:lang w:eastAsia="ja-JP"/>
              </w:rPr>
            </w:pPr>
            <w:ins w:id="5936" w:author="Jerry Cui" w:date="2021-04-01T17:55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</w:tbl>
    <w:p w14:paraId="002BCE17" w14:textId="77777777" w:rsidR="00323194" w:rsidRDefault="00323194" w:rsidP="00323194">
      <w:pPr>
        <w:rPr>
          <w:ins w:id="5937" w:author="Jerry Cui" w:date="2021-04-01T17:50:00Z"/>
        </w:rPr>
      </w:pPr>
    </w:p>
    <w:p w14:paraId="2B8DEF9F" w14:textId="77777777" w:rsidR="00323194" w:rsidRPr="00B93C63" w:rsidRDefault="00323194" w:rsidP="00323194">
      <w:pPr>
        <w:pStyle w:val="TH"/>
        <w:rPr>
          <w:ins w:id="5938" w:author="Jerry Cui" w:date="2021-04-01T17:50:00Z"/>
        </w:rPr>
      </w:pPr>
      <w:ins w:id="5939" w:author="Jerry Cui" w:date="2021-04-01T17:50:00Z">
        <w:r w:rsidRPr="001C0E1B">
          <w:t>Table</w:t>
        </w:r>
        <w:r w:rsidRPr="00CF1ADE">
          <w:t xml:space="preserve"> </w:t>
        </w:r>
        <w:r>
          <w:t>A.11.6.</w:t>
        </w:r>
      </w:ins>
      <w:ins w:id="5940" w:author="Jerry Cui" w:date="2021-04-01T17:54:00Z">
        <w:r>
          <w:t>6</w:t>
        </w:r>
      </w:ins>
      <w:ins w:id="5941" w:author="Jerry Cui" w:date="2021-04-01T17:50:00Z">
        <w:r>
          <w:t>.2.2</w:t>
        </w:r>
        <w:r w:rsidRPr="001C0E1B">
          <w:t>-</w:t>
        </w:r>
        <w:r>
          <w:t>3</w:t>
        </w:r>
        <w:r w:rsidRPr="00B93C63">
          <w:t xml:space="preserve">: </w:t>
        </w:r>
      </w:ins>
      <w:ins w:id="5942" w:author="Jerry Cui" w:date="2021-04-01T17:54:00Z">
        <w:r>
          <w:t>CO</w:t>
        </w:r>
      </w:ins>
      <w:ins w:id="5943" w:author="Jerry Cui" w:date="2021-04-01T17:50:00Z">
        <w:r w:rsidRPr="00B93C63">
          <w:t xml:space="preserve">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323194" w:rsidRPr="00B93C63" w14:paraId="11D16508" w14:textId="77777777" w:rsidTr="00DD31C7">
        <w:trPr>
          <w:jc w:val="center"/>
          <w:ins w:id="5944" w:author="Jerry Cui" w:date="2021-04-01T17:50:00Z"/>
        </w:trPr>
        <w:tc>
          <w:tcPr>
            <w:tcW w:w="2534" w:type="dxa"/>
            <w:shd w:val="clear" w:color="auto" w:fill="auto"/>
          </w:tcPr>
          <w:p w14:paraId="7F2E6121" w14:textId="77777777" w:rsidR="00323194" w:rsidRPr="00B93C63" w:rsidRDefault="00323194" w:rsidP="00DD31C7">
            <w:pPr>
              <w:pStyle w:val="TAL"/>
              <w:rPr>
                <w:ins w:id="5945" w:author="Jerry Cui" w:date="2021-04-01T17:50:00Z"/>
                <w:rFonts w:cs="Arial"/>
                <w:kern w:val="2"/>
                <w:lang w:eastAsia="ja-JP"/>
              </w:rPr>
            </w:pPr>
            <w:ins w:id="5946" w:author="Jerry Cui" w:date="2021-04-01T17:50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31512A52" w14:textId="77777777" w:rsidR="00323194" w:rsidRPr="00B93C63" w:rsidRDefault="00323194" w:rsidP="00DD31C7">
            <w:pPr>
              <w:pStyle w:val="TAL"/>
              <w:rPr>
                <w:ins w:id="5947" w:author="Jerry Cui" w:date="2021-04-01T17:50:00Z"/>
                <w:rFonts w:cs="Arial"/>
                <w:lang w:eastAsia="ja-JP"/>
              </w:rPr>
            </w:pPr>
            <w:ins w:id="5948" w:author="Jerry Cui" w:date="2021-04-01T17:50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323194" w:rsidRPr="00B93C63" w14:paraId="7BFA7E1F" w14:textId="77777777" w:rsidTr="00DD31C7">
        <w:trPr>
          <w:jc w:val="center"/>
          <w:ins w:id="5949" w:author="Jerry Cui" w:date="2021-04-01T17:50:00Z"/>
        </w:trPr>
        <w:tc>
          <w:tcPr>
            <w:tcW w:w="2534" w:type="dxa"/>
            <w:shd w:val="clear" w:color="auto" w:fill="auto"/>
          </w:tcPr>
          <w:p w14:paraId="291DA432" w14:textId="77777777" w:rsidR="00323194" w:rsidRPr="00B93C63" w:rsidRDefault="00323194" w:rsidP="00DD31C7">
            <w:pPr>
              <w:pStyle w:val="TAL"/>
              <w:rPr>
                <w:ins w:id="5950" w:author="Jerry Cui" w:date="2021-04-01T17:50:00Z"/>
                <w:rFonts w:cs="Arial"/>
                <w:lang w:eastAsia="ja-JP"/>
              </w:rPr>
            </w:pPr>
            <w:ins w:id="5951" w:author="Jerry Cui" w:date="2021-04-01T17:50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7130E628" w14:textId="77777777" w:rsidR="00323194" w:rsidRPr="00B93C63" w:rsidRDefault="00323194" w:rsidP="00DD31C7">
            <w:pPr>
              <w:pStyle w:val="TAL"/>
              <w:rPr>
                <w:ins w:id="5952" w:author="Jerry Cui" w:date="2021-04-01T17:50:00Z"/>
                <w:rFonts w:cs="Arial"/>
                <w:lang w:eastAsia="ja-JP"/>
              </w:rPr>
            </w:pPr>
            <w:ins w:id="5953" w:author="Jerry Cui" w:date="2021-04-01T17:50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323194" w:rsidRPr="00B93C63" w14:paraId="4BDAA39A" w14:textId="77777777" w:rsidTr="00DD31C7">
        <w:trPr>
          <w:jc w:val="center"/>
          <w:ins w:id="5954" w:author="Jerry Cui" w:date="2021-04-01T17:50:00Z"/>
        </w:trPr>
        <w:tc>
          <w:tcPr>
            <w:tcW w:w="2534" w:type="dxa"/>
            <w:shd w:val="clear" w:color="auto" w:fill="auto"/>
          </w:tcPr>
          <w:p w14:paraId="53C55330" w14:textId="77777777" w:rsidR="00323194" w:rsidRPr="00B93C63" w:rsidRDefault="00323194" w:rsidP="00DD31C7">
            <w:pPr>
              <w:pStyle w:val="TAL"/>
              <w:rPr>
                <w:ins w:id="5955" w:author="Jerry Cui" w:date="2021-04-01T17:50:00Z"/>
                <w:rFonts w:cs="Arial"/>
                <w:kern w:val="2"/>
                <w:lang w:eastAsia="ja-JP"/>
              </w:rPr>
            </w:pPr>
            <w:ins w:id="5956" w:author="Jerry Cui" w:date="2021-04-01T17:50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54152FE1" w14:textId="77777777" w:rsidR="00323194" w:rsidRPr="00B93C63" w:rsidRDefault="00323194" w:rsidP="00DD31C7">
            <w:pPr>
              <w:pStyle w:val="TAL"/>
              <w:rPr>
                <w:ins w:id="5957" w:author="Jerry Cui" w:date="2021-04-01T17:50:00Z"/>
                <w:rFonts w:cs="Arial"/>
                <w:lang w:eastAsia="ja-JP"/>
              </w:rPr>
            </w:pPr>
            <w:ins w:id="5958" w:author="Jerry Cui" w:date="2021-04-01T17:50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0D21FFDC" w14:textId="77777777" w:rsidTr="00DD31C7">
        <w:trPr>
          <w:jc w:val="center"/>
          <w:ins w:id="5959" w:author="Jerry Cui" w:date="2021-04-01T17:50:00Z"/>
        </w:trPr>
        <w:tc>
          <w:tcPr>
            <w:tcW w:w="2534" w:type="dxa"/>
            <w:shd w:val="clear" w:color="auto" w:fill="auto"/>
          </w:tcPr>
          <w:p w14:paraId="1DC3351F" w14:textId="77777777" w:rsidR="00323194" w:rsidRPr="005155AF" w:rsidRDefault="00323194" w:rsidP="00DD31C7">
            <w:pPr>
              <w:pStyle w:val="TAL"/>
              <w:rPr>
                <w:ins w:id="5960" w:author="Jerry Cui" w:date="2021-04-01T17:50:00Z"/>
                <w:rFonts w:cs="Arial"/>
                <w:kern w:val="2"/>
                <w:lang w:eastAsia="ja-JP"/>
              </w:rPr>
            </w:pPr>
            <w:ins w:id="5961" w:author="Jerry Cui" w:date="2021-04-01T17:50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64D9A87F" w14:textId="77777777" w:rsidR="00323194" w:rsidRPr="00B93C63" w:rsidRDefault="00323194" w:rsidP="00DD31C7">
            <w:pPr>
              <w:pStyle w:val="TAL"/>
              <w:rPr>
                <w:ins w:id="5962" w:author="Jerry Cui" w:date="2021-04-01T17:50:00Z"/>
                <w:rFonts w:cs="Arial"/>
                <w:lang w:eastAsia="ja-JP"/>
              </w:rPr>
            </w:pPr>
            <w:ins w:id="5963" w:author="Jerry Cui" w:date="2021-04-01T17:50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323194" w:rsidRPr="00B93C63" w14:paraId="6ABB98C3" w14:textId="77777777" w:rsidTr="00DD31C7">
        <w:trPr>
          <w:jc w:val="center"/>
          <w:ins w:id="5964" w:author="Jerry Cui" w:date="2021-04-01T17:50:00Z"/>
        </w:trPr>
        <w:tc>
          <w:tcPr>
            <w:tcW w:w="2534" w:type="dxa"/>
            <w:shd w:val="clear" w:color="auto" w:fill="auto"/>
          </w:tcPr>
          <w:p w14:paraId="6C6147BA" w14:textId="77777777" w:rsidR="00323194" w:rsidRPr="00B93C63" w:rsidRDefault="00323194" w:rsidP="00DD31C7">
            <w:pPr>
              <w:pStyle w:val="TAL"/>
              <w:rPr>
                <w:ins w:id="5965" w:author="Jerry Cui" w:date="2021-04-01T17:50:00Z"/>
                <w:rFonts w:cs="Arial"/>
                <w:lang w:eastAsia="ja-JP"/>
              </w:rPr>
            </w:pPr>
            <w:ins w:id="5966" w:author="Jerry Cui" w:date="2021-04-01T17:50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</w:ins>
          </w:p>
        </w:tc>
        <w:tc>
          <w:tcPr>
            <w:tcW w:w="1685" w:type="dxa"/>
            <w:shd w:val="clear" w:color="auto" w:fill="auto"/>
          </w:tcPr>
          <w:p w14:paraId="6B099C3C" w14:textId="77777777" w:rsidR="00323194" w:rsidRPr="00B93C63" w:rsidRDefault="00323194" w:rsidP="00DD31C7">
            <w:pPr>
              <w:pStyle w:val="TAL"/>
              <w:rPr>
                <w:ins w:id="5967" w:author="Jerry Cui" w:date="2021-04-01T17:50:00Z"/>
                <w:rFonts w:cs="Arial"/>
                <w:lang w:eastAsia="ja-JP"/>
              </w:rPr>
            </w:pPr>
            <w:ins w:id="5968" w:author="Jerry Cui" w:date="2021-04-01T17:50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39E0717E" w14:textId="77777777" w:rsidR="00323194" w:rsidRPr="00B93C63" w:rsidRDefault="00323194" w:rsidP="00323194">
      <w:pPr>
        <w:rPr>
          <w:ins w:id="5969" w:author="Jerry Cui" w:date="2021-04-01T17:50:00Z"/>
        </w:rPr>
      </w:pPr>
    </w:p>
    <w:p w14:paraId="726EC3E4" w14:textId="77777777" w:rsidR="00323194" w:rsidRDefault="00323194" w:rsidP="00323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5970" w:author="Jerry Cui" w:date="2021-04-01T17:50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1E5DE8DB" w14:textId="77777777" w:rsidR="00323194" w:rsidRPr="003E1E53" w:rsidRDefault="00323194" w:rsidP="00323194">
      <w:pPr>
        <w:pStyle w:val="Heading4"/>
        <w:rPr>
          <w:ins w:id="5971" w:author="Jerry Cui" w:date="2021-04-01T17:50:00Z"/>
        </w:rPr>
      </w:pPr>
      <w:ins w:id="5972" w:author="Jerry Cui" w:date="2021-04-01T17:50:00Z">
        <w:r>
          <w:t>A.11.6.</w:t>
        </w:r>
      </w:ins>
      <w:ins w:id="5973" w:author="Jerry Cui" w:date="2021-04-01T17:55:00Z">
        <w:r>
          <w:t>6</w:t>
        </w:r>
      </w:ins>
      <w:ins w:id="5974" w:author="Jerry Cui" w:date="2021-04-01T17:50:00Z">
        <w:r>
          <w:t>.2.3</w:t>
        </w:r>
        <w:r>
          <w:tab/>
        </w:r>
        <w:r w:rsidRPr="003E1E53">
          <w:t>Test Requirements</w:t>
        </w:r>
      </w:ins>
    </w:p>
    <w:p w14:paraId="13BAEA1C" w14:textId="77777777" w:rsidR="00323194" w:rsidRDefault="00323194" w:rsidP="00323194">
      <w:pPr>
        <w:rPr>
          <w:ins w:id="5975" w:author="Jerry Cui" w:date="2021-04-01T17:55:00Z"/>
          <w:rFonts w:ascii="Times" w:hAnsi="Times" w:cs="Times"/>
          <w:color w:val="000000"/>
          <w:lang w:val="en-US" w:eastAsia="fr-FR"/>
        </w:rPr>
      </w:pPr>
      <w:ins w:id="5976" w:author="Jerry Cui" w:date="2021-04-01T17:55:00Z">
        <w:r>
          <w:rPr>
            <w:rFonts w:ascii="Times" w:hAnsi="Times" w:cs="Times"/>
            <w:color w:val="000000"/>
            <w:lang w:val="en-US" w:eastAsia="fr-FR"/>
          </w:rPr>
          <w:t xml:space="preserve">The nominal reported </w:t>
        </w:r>
        <w:r>
          <w:rPr>
            <w:rFonts w:ascii="Times" w:hAnsi="Times" w:cs="Times"/>
            <w:i/>
            <w:iCs/>
            <w:color w:val="000000"/>
            <w:lang w:val="en-US" w:eastAsia="fr-FR"/>
          </w:rPr>
          <w:t>channelOccupancy s</w:t>
        </w:r>
        <w:r>
          <w:rPr>
            <w:rFonts w:ascii="Times" w:hAnsi="Times" w:cs="Times"/>
            <w:color w:val="000000"/>
            <w:lang w:val="en-US" w:eastAsia="fr-FR"/>
          </w:rPr>
          <w:t>hall be TBD. At least 90% of channel occupancy reports made by the UE shall indicate this value.</w:t>
        </w:r>
      </w:ins>
    </w:p>
    <w:p w14:paraId="04B3F1C4" w14:textId="77777777" w:rsidR="00323194" w:rsidRDefault="00323194" w:rsidP="00323194">
      <w:pPr>
        <w:rPr>
          <w:ins w:id="5977" w:author="Jerry Cui" w:date="2021-04-01T17:50:00Z"/>
        </w:rPr>
      </w:pPr>
    </w:p>
    <w:p w14:paraId="064EAB85" w14:textId="77777777" w:rsidR="00323194" w:rsidRDefault="00323194" w:rsidP="00323194">
      <w:pPr>
        <w:pStyle w:val="Heading3"/>
        <w:rPr>
          <w:ins w:id="5978" w:author="Jerry Cui" w:date="2021-04-01T17:50:00Z"/>
        </w:rPr>
      </w:pPr>
      <w:ins w:id="5979" w:author="Jerry Cui" w:date="2021-04-01T17:50:00Z">
        <w:r w:rsidRPr="00B93C63">
          <w:t>A.</w:t>
        </w:r>
        <w:r>
          <w:t>11.6.</w:t>
        </w:r>
      </w:ins>
      <w:ins w:id="5980" w:author="Jerry Cui" w:date="2021-04-01T17:55:00Z">
        <w:r>
          <w:t>6</w:t>
        </w:r>
      </w:ins>
      <w:ins w:id="5981" w:author="Jerry Cui" w:date="2021-04-01T17:50:00Z">
        <w:r>
          <w:t xml:space="preserve">.3 </w:t>
        </w:r>
        <w:r w:rsidRPr="00B93C63">
          <w:tab/>
        </w:r>
        <w:r w:rsidRPr="00505500">
          <w:t>Int</w:t>
        </w:r>
        <w:r>
          <w:t>er</w:t>
        </w:r>
        <w:r w:rsidRPr="00505500">
          <w:t xml:space="preserve">-frequency </w:t>
        </w:r>
      </w:ins>
      <w:ins w:id="5982" w:author="Jerry Cui" w:date="2021-04-01T17:55:00Z">
        <w:r>
          <w:t>channel occupancy</w:t>
        </w:r>
      </w:ins>
      <w:ins w:id="5983" w:author="Jerry Cui" w:date="2021-04-01T17:50:00Z">
        <w:r w:rsidRPr="00505500">
          <w:t xml:space="preserve"> </w:t>
        </w:r>
        <w:r>
          <w:t xml:space="preserve">measurement accuracy </w:t>
        </w:r>
        <w:r w:rsidRPr="00E853CA">
          <w:rPr>
            <w:snapToGrid w:val="0"/>
          </w:rPr>
          <w:t xml:space="preserve">on </w:t>
        </w:r>
        <w:r>
          <w:rPr>
            <w:snapToGrid w:val="0"/>
          </w:rPr>
          <w:t>a carrier</w:t>
        </w:r>
        <w:r w:rsidRPr="00E853CA">
          <w:rPr>
            <w:snapToGrid w:val="0"/>
          </w:rPr>
          <w:t xml:space="preserve"> with CCA</w:t>
        </w:r>
      </w:ins>
    </w:p>
    <w:p w14:paraId="1316D374" w14:textId="77777777" w:rsidR="00323194" w:rsidRPr="00B93C63" w:rsidRDefault="00323194" w:rsidP="00323194">
      <w:pPr>
        <w:pStyle w:val="Heading4"/>
        <w:rPr>
          <w:ins w:id="5984" w:author="Jerry Cui" w:date="2021-04-01T17:50:00Z"/>
        </w:rPr>
      </w:pPr>
      <w:ins w:id="5985" w:author="Jerry Cui" w:date="2021-04-01T17:50:00Z">
        <w:r>
          <w:t>A.11.6.</w:t>
        </w:r>
      </w:ins>
      <w:ins w:id="5986" w:author="Jerry Cui" w:date="2021-04-01T17:55:00Z">
        <w:r>
          <w:t>6</w:t>
        </w:r>
      </w:ins>
      <w:ins w:id="5987" w:author="Jerry Cui" w:date="2021-04-01T17:50:00Z">
        <w:r>
          <w:t>.3.1</w:t>
        </w:r>
        <w:r w:rsidRPr="00B93C63">
          <w:tab/>
          <w:t>Test Purpose and Environment</w:t>
        </w:r>
      </w:ins>
    </w:p>
    <w:p w14:paraId="6DBABD37" w14:textId="77777777" w:rsidR="00323194" w:rsidRPr="00B93C63" w:rsidRDefault="00323194" w:rsidP="00323194">
      <w:pPr>
        <w:rPr>
          <w:ins w:id="5988" w:author="Jerry Cui" w:date="2021-04-01T17:50:00Z"/>
        </w:rPr>
      </w:pPr>
      <w:ins w:id="5989" w:author="Jerry Cui" w:date="2021-04-01T17:50:00Z">
        <w:r w:rsidRPr="00B93C63">
          <w:t xml:space="preserve">The purpose of this test is to verify that the </w:t>
        </w:r>
      </w:ins>
      <w:ins w:id="5990" w:author="Jerry Cui" w:date="2021-04-01T17:55:00Z">
        <w:r>
          <w:t>channel occupancy</w:t>
        </w:r>
        <w:r w:rsidRPr="00505500">
          <w:t xml:space="preserve"> </w:t>
        </w:r>
      </w:ins>
      <w:ins w:id="5991" w:author="Jerry Cui" w:date="2021-04-01T17:50:00Z">
        <w:r w:rsidRPr="00B93C63">
          <w:t xml:space="preserve">measurement accuracy is within the specified limits. This test will partially verify the </w:t>
        </w:r>
      </w:ins>
      <w:ins w:id="5992" w:author="Jerry Cui" w:date="2021-04-01T17:55:00Z">
        <w:r>
          <w:t>channel occupancy</w:t>
        </w:r>
        <w:r w:rsidRPr="00505500">
          <w:t xml:space="preserve"> </w:t>
        </w:r>
      </w:ins>
      <w:ins w:id="5993" w:author="Jerry Cui" w:date="2021-04-01T17:50:00Z">
        <w:r>
          <w:t xml:space="preserve">measurement accuracy </w:t>
        </w:r>
        <w:r w:rsidRPr="00B93C63">
          <w:t xml:space="preserve">requirements in Section </w:t>
        </w:r>
        <w:r>
          <w:t>10.1.34.2</w:t>
        </w:r>
        <w:r w:rsidRPr="00B93C63">
          <w:t>.</w:t>
        </w:r>
      </w:ins>
    </w:p>
    <w:p w14:paraId="2FF9CA09" w14:textId="77777777" w:rsidR="00323194" w:rsidRPr="00B93C63" w:rsidRDefault="00323194" w:rsidP="00323194">
      <w:pPr>
        <w:pStyle w:val="Heading4"/>
        <w:rPr>
          <w:ins w:id="5994" w:author="Jerry Cui" w:date="2021-04-01T17:50:00Z"/>
        </w:rPr>
      </w:pPr>
      <w:ins w:id="5995" w:author="Jerry Cui" w:date="2021-04-01T17:50:00Z">
        <w:r>
          <w:t>A.11.6.</w:t>
        </w:r>
      </w:ins>
      <w:ins w:id="5996" w:author="Jerry Cui" w:date="2021-04-01T17:55:00Z">
        <w:r>
          <w:t>6</w:t>
        </w:r>
      </w:ins>
      <w:ins w:id="5997" w:author="Jerry Cui" w:date="2021-04-01T17:50:00Z">
        <w:r>
          <w:t>.3.2</w:t>
        </w:r>
        <w:r w:rsidRPr="00B93C63">
          <w:tab/>
          <w:t>Test parameters</w:t>
        </w:r>
      </w:ins>
    </w:p>
    <w:p w14:paraId="1CC89A35" w14:textId="77777777" w:rsidR="00323194" w:rsidRPr="001C0E1B" w:rsidRDefault="00323194" w:rsidP="00323194">
      <w:pPr>
        <w:rPr>
          <w:ins w:id="5998" w:author="Jerry Cui" w:date="2021-04-01T17:50:00Z"/>
        </w:rPr>
      </w:pPr>
      <w:ins w:id="5999" w:author="Jerry Cui" w:date="2021-04-01T17:50:00Z">
        <w:r w:rsidRPr="00B93C63">
          <w:t xml:space="preserve">In all test cases, </w:t>
        </w:r>
        <w:r>
          <w:t>Cell 1 which is PCell operating on a carrier frequency under CCA, and Cell 2 which is neighbor cell operating on a carrier frequency under CCA</w:t>
        </w:r>
        <w:r w:rsidRPr="00B93C63">
          <w:t xml:space="preserve">. </w:t>
        </w:r>
      </w:ins>
      <w:ins w:id="6000" w:author="Jerry Cui" w:date="2021-04-01T17:56:00Z">
        <w:r>
          <w:t>Channel occupancy</w:t>
        </w:r>
        <w:r w:rsidRPr="00505500">
          <w:t xml:space="preserve"> </w:t>
        </w:r>
      </w:ins>
      <w:ins w:id="6001" w:author="Jerry Cui" w:date="2021-04-01T17:50:00Z">
        <w:r w:rsidRPr="00B93C63">
          <w:t xml:space="preserve">is measured on channel number </w:t>
        </w:r>
        <w:r>
          <w:t>2</w:t>
        </w:r>
        <w:r w:rsidRPr="00B93C63">
          <w:t>.</w:t>
        </w:r>
        <w:r>
          <w:t xml:space="preserve"> </w:t>
        </w:r>
        <w:r w:rsidRPr="001C0E1B">
          <w:t xml:space="preserve">Supported test configurations are shown in table </w:t>
        </w:r>
        <w:r>
          <w:t>A.11.6.</w:t>
        </w:r>
      </w:ins>
      <w:ins w:id="6002" w:author="Jerry Cui" w:date="2021-04-01T17:56:00Z">
        <w:r>
          <w:t>6</w:t>
        </w:r>
      </w:ins>
      <w:ins w:id="6003" w:author="Jerry Cui" w:date="2021-04-01T17:50:00Z">
        <w:r>
          <w:t>.3.2</w:t>
        </w:r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</w:ins>
      <w:ins w:id="6004" w:author="Jerry Cui" w:date="2021-04-01T17:56:00Z">
        <w:r>
          <w:t>channel occupancy</w:t>
        </w:r>
        <w:r w:rsidRPr="00505500">
          <w:t xml:space="preserve"> </w:t>
        </w:r>
      </w:ins>
      <w:ins w:id="6005" w:author="Jerry Cui" w:date="2021-04-01T17:50:00Z">
        <w:r w:rsidRPr="001C0E1B">
          <w:t xml:space="preserve">intra-frequency measurements </w:t>
        </w:r>
        <w:r>
          <w:t>is</w:t>
        </w:r>
        <w:r w:rsidRPr="001C0E1B">
          <w:t xml:space="preserve"> tested by using the parameters in </w:t>
        </w:r>
        <w:r>
          <w:t>A.11.6.</w:t>
        </w:r>
      </w:ins>
      <w:ins w:id="6006" w:author="Jerry Cui" w:date="2021-04-01T17:56:00Z">
        <w:r>
          <w:t>6</w:t>
        </w:r>
      </w:ins>
      <w:ins w:id="6007" w:author="Jerry Cui" w:date="2021-04-01T17:50:00Z">
        <w:r>
          <w:t>.3.2</w:t>
        </w:r>
        <w:r w:rsidRPr="001C0E1B">
          <w:t>-2</w:t>
        </w:r>
        <w:r>
          <w:t xml:space="preserve"> and A.11.6.</w:t>
        </w:r>
      </w:ins>
      <w:ins w:id="6008" w:author="Jerry Cui" w:date="2021-04-01T17:56:00Z">
        <w:r>
          <w:t>6</w:t>
        </w:r>
      </w:ins>
      <w:ins w:id="6009" w:author="Jerry Cui" w:date="2021-04-01T17:50:00Z">
        <w:r>
          <w:t>.3.2</w:t>
        </w:r>
        <w:r w:rsidRPr="001C0E1B">
          <w:t>-</w:t>
        </w:r>
        <w:r>
          <w:t>3</w:t>
        </w:r>
        <w:r w:rsidRPr="001C0E1B">
          <w:t xml:space="preserve">. </w:t>
        </w:r>
      </w:ins>
    </w:p>
    <w:p w14:paraId="56D09C0C" w14:textId="77777777" w:rsidR="00323194" w:rsidRPr="001C0E1B" w:rsidRDefault="00323194" w:rsidP="00323194">
      <w:pPr>
        <w:pStyle w:val="TH"/>
        <w:rPr>
          <w:ins w:id="6010" w:author="Jerry Cui" w:date="2021-04-01T17:50:00Z"/>
        </w:rPr>
      </w:pPr>
      <w:ins w:id="6011" w:author="Jerry Cui" w:date="2021-04-01T17:50:00Z">
        <w:r w:rsidRPr="001C0E1B">
          <w:t xml:space="preserve">Table </w:t>
        </w:r>
        <w:r>
          <w:t>A.11.6.</w:t>
        </w:r>
      </w:ins>
      <w:ins w:id="6012" w:author="Jerry Cui" w:date="2021-04-01T17:56:00Z">
        <w:r>
          <w:t>6</w:t>
        </w:r>
      </w:ins>
      <w:ins w:id="6013" w:author="Jerry Cui" w:date="2021-04-01T17:50:00Z">
        <w:r>
          <w:t>.3.2</w:t>
        </w:r>
        <w:r w:rsidRPr="001C0E1B">
          <w:t>-1: Int</w:t>
        </w:r>
        <w:r>
          <w:t>er</w:t>
        </w:r>
        <w:r w:rsidRPr="001C0E1B">
          <w:t xml:space="preserve"> frequency </w:t>
        </w:r>
      </w:ins>
      <w:ins w:id="6014" w:author="Jerry Cui" w:date="2021-04-01T17:56:00Z">
        <w:r>
          <w:t>CO</w:t>
        </w:r>
      </w:ins>
      <w:ins w:id="6015" w:author="Jerry Cui" w:date="2021-04-01T17:50:00Z">
        <w:r w:rsidRPr="001C0E1B">
          <w:t xml:space="preserve"> supported test configurations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5735"/>
      </w:tblGrid>
      <w:tr w:rsidR="00323194" w:rsidRPr="004E396D" w14:paraId="684D83A6" w14:textId="77777777" w:rsidTr="00DD31C7">
        <w:trPr>
          <w:trHeight w:val="274"/>
          <w:jc w:val="center"/>
          <w:ins w:id="6016" w:author="Jerry Cui" w:date="2021-04-01T17:50:00Z"/>
        </w:trPr>
        <w:tc>
          <w:tcPr>
            <w:tcW w:w="1631" w:type="dxa"/>
            <w:shd w:val="clear" w:color="auto" w:fill="auto"/>
          </w:tcPr>
          <w:p w14:paraId="1BFF6C6D" w14:textId="77777777" w:rsidR="00323194" w:rsidRPr="004E396D" w:rsidRDefault="00323194" w:rsidP="00DD31C7">
            <w:pPr>
              <w:pStyle w:val="TAH"/>
              <w:rPr>
                <w:ins w:id="6017" w:author="Jerry Cui" w:date="2021-04-01T17:50:00Z"/>
                <w:lang w:val="en-US" w:eastAsia="zh-TW"/>
              </w:rPr>
            </w:pPr>
            <w:ins w:id="6018" w:author="Jerry Cui" w:date="2021-04-01T17:50:00Z">
              <w:r w:rsidRPr="004E396D">
                <w:rPr>
                  <w:lang w:val="en-US" w:eastAsia="zh-TW"/>
                </w:rPr>
                <w:t>Configuration</w:t>
              </w:r>
            </w:ins>
          </w:p>
        </w:tc>
        <w:tc>
          <w:tcPr>
            <w:tcW w:w="5735" w:type="dxa"/>
            <w:shd w:val="clear" w:color="auto" w:fill="auto"/>
          </w:tcPr>
          <w:p w14:paraId="30EF52F0" w14:textId="77777777" w:rsidR="00323194" w:rsidRPr="004E396D" w:rsidRDefault="00323194" w:rsidP="00DD31C7">
            <w:pPr>
              <w:pStyle w:val="TAH"/>
              <w:rPr>
                <w:ins w:id="6019" w:author="Jerry Cui" w:date="2021-04-01T17:50:00Z"/>
                <w:lang w:val="en-US" w:eastAsia="zh-TW"/>
              </w:rPr>
            </w:pPr>
            <w:ins w:id="6020" w:author="Jerry Cui" w:date="2021-04-01T17:50:00Z">
              <w:r w:rsidRPr="004E396D">
                <w:rPr>
                  <w:lang w:val="en-US" w:eastAsia="zh-TW"/>
                </w:rPr>
                <w:t>Description</w:t>
              </w:r>
            </w:ins>
          </w:p>
        </w:tc>
      </w:tr>
      <w:tr w:rsidR="00323194" w:rsidRPr="004E396D" w14:paraId="1691FB7A" w14:textId="77777777" w:rsidTr="00DD31C7">
        <w:trPr>
          <w:trHeight w:val="274"/>
          <w:jc w:val="center"/>
          <w:ins w:id="6021" w:author="Jerry Cui" w:date="2021-04-01T17:50:00Z"/>
        </w:trPr>
        <w:tc>
          <w:tcPr>
            <w:tcW w:w="1631" w:type="dxa"/>
            <w:shd w:val="clear" w:color="auto" w:fill="auto"/>
          </w:tcPr>
          <w:p w14:paraId="00C05592" w14:textId="77777777" w:rsidR="00323194" w:rsidRPr="004E396D" w:rsidRDefault="00323194" w:rsidP="00DD31C7">
            <w:pPr>
              <w:pStyle w:val="TAL"/>
              <w:rPr>
                <w:ins w:id="6022" w:author="Jerry Cui" w:date="2021-04-01T17:50:00Z"/>
                <w:lang w:val="en-US" w:eastAsia="zh-TW"/>
              </w:rPr>
            </w:pPr>
            <w:ins w:id="6023" w:author="Jerry Cui" w:date="2021-04-01T17:50:00Z">
              <w:r>
                <w:rPr>
                  <w:lang w:val="en-US" w:eastAsia="zh-TW"/>
                </w:rPr>
                <w:t>1</w:t>
              </w:r>
            </w:ins>
          </w:p>
        </w:tc>
        <w:tc>
          <w:tcPr>
            <w:tcW w:w="5735" w:type="dxa"/>
            <w:shd w:val="clear" w:color="auto" w:fill="auto"/>
          </w:tcPr>
          <w:p w14:paraId="6D9F627B" w14:textId="77777777" w:rsidR="00323194" w:rsidRPr="004E396D" w:rsidRDefault="00323194" w:rsidP="00DD31C7">
            <w:pPr>
              <w:pStyle w:val="TAL"/>
              <w:rPr>
                <w:ins w:id="6024" w:author="Jerry Cui" w:date="2021-04-01T17:50:00Z"/>
                <w:lang w:val="en-US" w:eastAsia="zh-TW"/>
              </w:rPr>
            </w:pPr>
            <w:ins w:id="6025" w:author="Jerry Cui" w:date="2021-04-01T17:50:00Z">
              <w:r>
                <w:rPr>
                  <w:lang w:val="en-US" w:eastAsia="zh-TW"/>
                </w:rPr>
                <w:t xml:space="preserve">NR </w:t>
              </w:r>
              <w:r w:rsidRPr="004E396D">
                <w:rPr>
                  <w:lang w:val="en-US" w:eastAsia="zh-TW"/>
                </w:rPr>
                <w:t xml:space="preserve">TDD, SSB SCS 30 kHz, data SCS 30 kHz, </w:t>
              </w:r>
              <w:r>
                <w:rPr>
                  <w:lang w:val="en-US" w:eastAsia="zh-TW"/>
                </w:rPr>
                <w:t>bandwidth</w:t>
              </w:r>
              <w:r w:rsidRPr="004E396D">
                <w:rPr>
                  <w:lang w:val="en-US" w:eastAsia="zh-TW"/>
                </w:rPr>
                <w:t xml:space="preserve"> 40 MHz</w:t>
              </w:r>
            </w:ins>
          </w:p>
        </w:tc>
      </w:tr>
    </w:tbl>
    <w:p w14:paraId="796940D2" w14:textId="77777777" w:rsidR="00323194" w:rsidRDefault="00323194" w:rsidP="00323194">
      <w:pPr>
        <w:rPr>
          <w:ins w:id="6026" w:author="Jerry Cui" w:date="2021-04-01T17:50:00Z"/>
        </w:rPr>
      </w:pPr>
    </w:p>
    <w:p w14:paraId="55E8BFC2" w14:textId="77777777" w:rsidR="00323194" w:rsidRDefault="00323194" w:rsidP="00323194">
      <w:pPr>
        <w:pStyle w:val="TH"/>
        <w:rPr>
          <w:ins w:id="6027" w:author="Jerry Cui" w:date="2021-04-01T17:50:00Z"/>
        </w:rPr>
      </w:pPr>
      <w:ins w:id="6028" w:author="Jerry Cui" w:date="2021-04-01T17:50:00Z">
        <w:r w:rsidRPr="001C0E1B">
          <w:t>Table</w:t>
        </w:r>
        <w:r w:rsidRPr="00CF1ADE">
          <w:t xml:space="preserve"> </w:t>
        </w:r>
        <w:r>
          <w:t>A.11.6.</w:t>
        </w:r>
      </w:ins>
      <w:ins w:id="6029" w:author="Jerry Cui" w:date="2021-04-01T17:56:00Z">
        <w:r>
          <w:t>6</w:t>
        </w:r>
      </w:ins>
      <w:ins w:id="6030" w:author="Jerry Cui" w:date="2021-04-01T17:50:00Z">
        <w:r>
          <w:t>.3.2</w:t>
        </w:r>
        <w:r w:rsidRPr="001C0E1B">
          <w:t xml:space="preserve">-2: </w:t>
        </w:r>
      </w:ins>
      <w:ins w:id="6031" w:author="Jerry Cui" w:date="2021-04-01T17:56:00Z">
        <w:r>
          <w:t>CO</w:t>
        </w:r>
      </w:ins>
      <w:ins w:id="6032" w:author="Jerry Cui" w:date="2021-04-01T17:50:00Z">
        <w:r w:rsidRPr="001C0E1B">
          <w:t xml:space="preserve"> Int</w:t>
        </w:r>
        <w:r>
          <w:t>er</w:t>
        </w:r>
        <w:r w:rsidRPr="001C0E1B">
          <w:t xml:space="preserve"> frequency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1271"/>
        <w:gridCol w:w="1271"/>
        <w:gridCol w:w="1693"/>
        <w:gridCol w:w="1559"/>
        <w:tblGridChange w:id="6033">
          <w:tblGrid>
            <w:gridCol w:w="3138"/>
            <w:gridCol w:w="1271"/>
            <w:gridCol w:w="1271"/>
            <w:gridCol w:w="1693"/>
            <w:gridCol w:w="1559"/>
          </w:tblGrid>
        </w:tblGridChange>
      </w:tblGrid>
      <w:tr w:rsidR="00323194" w:rsidRPr="00B93C63" w14:paraId="1FB18373" w14:textId="77777777" w:rsidTr="00DD31C7">
        <w:trPr>
          <w:cantSplit/>
          <w:jc w:val="center"/>
          <w:ins w:id="6034" w:author="Jerry Cui" w:date="2021-04-01T17:50:00Z"/>
        </w:trPr>
        <w:tc>
          <w:tcPr>
            <w:tcW w:w="3138" w:type="dxa"/>
            <w:vMerge w:val="restart"/>
            <w:vAlign w:val="center"/>
          </w:tcPr>
          <w:p w14:paraId="5D115EE6" w14:textId="77777777" w:rsidR="00323194" w:rsidRPr="00B93C63" w:rsidRDefault="00323194" w:rsidP="00DD31C7">
            <w:pPr>
              <w:pStyle w:val="TAH"/>
              <w:jc w:val="left"/>
              <w:rPr>
                <w:ins w:id="6035" w:author="Jerry Cui" w:date="2021-04-01T17:50:00Z"/>
                <w:rFonts w:cs="Arial"/>
                <w:lang w:eastAsia="ja-JP"/>
              </w:rPr>
            </w:pPr>
            <w:ins w:id="6036" w:author="Jerry Cui" w:date="2021-04-01T17:50:00Z">
              <w:r w:rsidRPr="00B93C63">
                <w:rPr>
                  <w:rFonts w:cs="Arial"/>
                  <w:lang w:eastAsia="ja-JP"/>
                </w:rPr>
                <w:t>Parameter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7E728D32" w14:textId="77777777" w:rsidR="00323194" w:rsidRPr="00B93C63" w:rsidRDefault="00323194" w:rsidP="00DD31C7">
            <w:pPr>
              <w:pStyle w:val="TAH"/>
              <w:jc w:val="left"/>
              <w:rPr>
                <w:ins w:id="6037" w:author="Jerry Cui" w:date="2021-04-01T17:50:00Z"/>
                <w:rFonts w:cs="Arial"/>
                <w:lang w:eastAsia="ja-JP"/>
              </w:rPr>
            </w:pPr>
            <w:ins w:id="6038" w:author="Jerry Cui" w:date="2021-04-01T17:50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0B9FA9BC" w14:textId="77777777" w:rsidR="00323194" w:rsidRPr="00B93C63" w:rsidRDefault="00323194" w:rsidP="00DD31C7">
            <w:pPr>
              <w:pStyle w:val="TAH"/>
              <w:jc w:val="left"/>
              <w:rPr>
                <w:ins w:id="6039" w:author="Jerry Cui" w:date="2021-04-01T17:50:00Z"/>
                <w:rFonts w:cs="Arial"/>
                <w:lang w:eastAsia="ja-JP"/>
              </w:rPr>
            </w:pPr>
            <w:ins w:id="6040" w:author="Jerry Cui" w:date="2021-04-01T17:50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073F3A70" w14:textId="77777777" w:rsidR="00323194" w:rsidRPr="00B93C63" w:rsidRDefault="00323194" w:rsidP="00DD31C7">
            <w:pPr>
              <w:pStyle w:val="TAH"/>
              <w:jc w:val="left"/>
              <w:rPr>
                <w:ins w:id="6041" w:author="Jerry Cui" w:date="2021-04-01T17:50:00Z"/>
                <w:rFonts w:cs="Arial"/>
                <w:lang w:eastAsia="ja-JP"/>
              </w:rPr>
            </w:pPr>
            <w:ins w:id="6042" w:author="Jerry Cui" w:date="2021-04-01T17:50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323194" w:rsidRPr="00B93C63" w14:paraId="21851469" w14:textId="77777777" w:rsidTr="00DD31C7">
        <w:trPr>
          <w:cantSplit/>
          <w:jc w:val="center"/>
          <w:ins w:id="6043" w:author="Jerry Cui" w:date="2021-04-01T17:50:00Z"/>
        </w:trPr>
        <w:tc>
          <w:tcPr>
            <w:tcW w:w="3138" w:type="dxa"/>
            <w:vMerge/>
            <w:vAlign w:val="center"/>
          </w:tcPr>
          <w:p w14:paraId="780CA56C" w14:textId="77777777" w:rsidR="00323194" w:rsidRPr="00B93C63" w:rsidRDefault="00323194" w:rsidP="00DD31C7">
            <w:pPr>
              <w:pStyle w:val="TAH"/>
              <w:jc w:val="left"/>
              <w:rPr>
                <w:ins w:id="6044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1833077D" w14:textId="77777777" w:rsidR="00323194" w:rsidRPr="00B93C63" w:rsidRDefault="00323194" w:rsidP="00DD31C7">
            <w:pPr>
              <w:pStyle w:val="TAH"/>
              <w:jc w:val="left"/>
              <w:rPr>
                <w:ins w:id="6045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78B30592" w14:textId="77777777" w:rsidR="00323194" w:rsidRPr="00B93C63" w:rsidRDefault="00323194" w:rsidP="00DD31C7">
            <w:pPr>
              <w:pStyle w:val="TAH"/>
              <w:jc w:val="left"/>
              <w:rPr>
                <w:ins w:id="6046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06E9B6F7" w14:textId="77777777" w:rsidR="00323194" w:rsidRPr="00B93C63" w:rsidRDefault="00323194" w:rsidP="00DD31C7">
            <w:pPr>
              <w:pStyle w:val="TAH"/>
              <w:jc w:val="left"/>
              <w:rPr>
                <w:ins w:id="6047" w:author="Jerry Cui" w:date="2021-04-01T17:50:00Z"/>
                <w:rFonts w:cs="Arial"/>
                <w:lang w:eastAsia="ja-JP"/>
              </w:rPr>
            </w:pPr>
            <w:ins w:id="6048" w:author="Jerry Cui" w:date="2021-04-01T17:50:00Z">
              <w:r w:rsidRPr="00B93C63">
                <w:rPr>
                  <w:rFonts w:cs="Arial"/>
                  <w:lang w:eastAsia="ja-JP"/>
                </w:rPr>
                <w:t xml:space="preserve">Cell </w:t>
              </w:r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4F1CDE32" w14:textId="77777777" w:rsidR="00323194" w:rsidRPr="00B93C63" w:rsidRDefault="00323194" w:rsidP="00DD31C7">
            <w:pPr>
              <w:pStyle w:val="TAH"/>
              <w:jc w:val="left"/>
              <w:rPr>
                <w:ins w:id="6049" w:author="Jerry Cui" w:date="2021-04-01T17:50:00Z"/>
                <w:rFonts w:cs="Arial"/>
                <w:lang w:eastAsia="ja-JP"/>
              </w:rPr>
            </w:pPr>
            <w:ins w:id="6050" w:author="Jerry Cui" w:date="2021-04-01T17:50:00Z">
              <w:r w:rsidRPr="00B93C63">
                <w:rPr>
                  <w:rFonts w:cs="Arial"/>
                  <w:lang w:eastAsia="ja-JP"/>
                </w:rPr>
                <w:t xml:space="preserve">Cell </w:t>
              </w:r>
              <w:r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323194" w:rsidRPr="00B93C63" w14:paraId="03F21488" w14:textId="77777777" w:rsidTr="00DD31C7">
        <w:trPr>
          <w:trHeight w:val="20"/>
          <w:jc w:val="center"/>
          <w:ins w:id="6051" w:author="Jerry Cui" w:date="2021-04-01T17:50:00Z"/>
        </w:trPr>
        <w:tc>
          <w:tcPr>
            <w:tcW w:w="3138" w:type="dxa"/>
            <w:vAlign w:val="center"/>
          </w:tcPr>
          <w:p w14:paraId="096CB75F" w14:textId="77777777" w:rsidR="00323194" w:rsidRPr="00B93C63" w:rsidRDefault="00323194" w:rsidP="00DD31C7">
            <w:pPr>
              <w:pStyle w:val="TAL"/>
              <w:rPr>
                <w:ins w:id="6052" w:author="Jerry Cui" w:date="2021-04-01T17:50:00Z"/>
                <w:rFonts w:cs="Arial"/>
                <w:lang w:val="sv-FI" w:eastAsia="ja-JP"/>
              </w:rPr>
            </w:pPr>
            <w:ins w:id="6053" w:author="Jerry Cui" w:date="2021-04-01T17:50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71" w:type="dxa"/>
            <w:vAlign w:val="center"/>
          </w:tcPr>
          <w:p w14:paraId="2AC365F8" w14:textId="77777777" w:rsidR="00323194" w:rsidRPr="00B93C63" w:rsidRDefault="00323194" w:rsidP="00DD31C7">
            <w:pPr>
              <w:pStyle w:val="TAL"/>
              <w:rPr>
                <w:ins w:id="6054" w:author="Jerry Cui" w:date="2021-04-01T17:50:00Z"/>
                <w:rFonts w:cs="Arial"/>
                <w:lang w:val="sv-FI" w:eastAsia="ja-JP"/>
              </w:rPr>
            </w:pPr>
          </w:p>
        </w:tc>
        <w:tc>
          <w:tcPr>
            <w:tcW w:w="1271" w:type="dxa"/>
            <w:vAlign w:val="center"/>
          </w:tcPr>
          <w:p w14:paraId="252BA640" w14:textId="77777777" w:rsidR="00323194" w:rsidRPr="00B93C63" w:rsidRDefault="00323194" w:rsidP="00DD31C7">
            <w:pPr>
              <w:pStyle w:val="TAL"/>
              <w:rPr>
                <w:ins w:id="6055" w:author="Jerry Cui" w:date="2021-04-01T17:50:00Z"/>
                <w:rFonts w:cs="Arial"/>
                <w:lang w:val="sv-FI" w:eastAsia="ja-JP"/>
              </w:rPr>
            </w:pPr>
          </w:p>
        </w:tc>
        <w:tc>
          <w:tcPr>
            <w:tcW w:w="1693" w:type="dxa"/>
            <w:vAlign w:val="center"/>
          </w:tcPr>
          <w:p w14:paraId="16959FD9" w14:textId="77777777" w:rsidR="00323194" w:rsidRPr="00B93C63" w:rsidRDefault="00323194" w:rsidP="00DD31C7">
            <w:pPr>
              <w:pStyle w:val="TAL"/>
              <w:rPr>
                <w:ins w:id="6056" w:author="Jerry Cui" w:date="2021-04-01T17:50:00Z"/>
                <w:rFonts w:cs="Arial"/>
                <w:lang w:eastAsia="ja-JP"/>
              </w:rPr>
            </w:pPr>
            <w:ins w:id="6057" w:author="Jerry Cui" w:date="2021-04-01T17:50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0521FCF6" w14:textId="77777777" w:rsidR="00323194" w:rsidRPr="00B93C63" w:rsidRDefault="00323194" w:rsidP="00DD31C7">
            <w:pPr>
              <w:pStyle w:val="TAL"/>
              <w:rPr>
                <w:ins w:id="6058" w:author="Jerry Cui" w:date="2021-04-01T17:50:00Z"/>
                <w:rFonts w:cs="Arial"/>
                <w:lang w:eastAsia="ja-JP"/>
              </w:rPr>
            </w:pPr>
            <w:ins w:id="6059" w:author="Jerry Cui" w:date="2021-04-01T17:50:00Z">
              <w:r w:rsidRPr="00B93C63"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323194" w:rsidRPr="00B93C63" w14:paraId="0AB8A89B" w14:textId="77777777" w:rsidTr="00DD31C7">
        <w:trPr>
          <w:trHeight w:val="20"/>
          <w:jc w:val="center"/>
          <w:ins w:id="6060" w:author="Jerry Cui" w:date="2021-04-01T17:50:00Z"/>
        </w:trPr>
        <w:tc>
          <w:tcPr>
            <w:tcW w:w="3138" w:type="dxa"/>
            <w:vAlign w:val="center"/>
          </w:tcPr>
          <w:p w14:paraId="790A4A7E" w14:textId="77777777" w:rsidR="00323194" w:rsidRPr="00B93C63" w:rsidRDefault="00323194" w:rsidP="00DD31C7">
            <w:pPr>
              <w:pStyle w:val="TAL"/>
              <w:rPr>
                <w:ins w:id="6061" w:author="Jerry Cui" w:date="2021-04-01T17:50:00Z"/>
                <w:rFonts w:cs="Arial"/>
                <w:lang w:eastAsia="ja-JP"/>
              </w:rPr>
            </w:pPr>
            <w:ins w:id="6062" w:author="Jerry Cui" w:date="2021-04-01T17:50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</w:ins>
          </w:p>
        </w:tc>
        <w:tc>
          <w:tcPr>
            <w:tcW w:w="1271" w:type="dxa"/>
            <w:vAlign w:val="center"/>
          </w:tcPr>
          <w:p w14:paraId="1AD8C09B" w14:textId="77777777" w:rsidR="00323194" w:rsidRPr="00B93C63" w:rsidRDefault="00323194" w:rsidP="00DD31C7">
            <w:pPr>
              <w:pStyle w:val="TAL"/>
              <w:rPr>
                <w:ins w:id="6063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861C577" w14:textId="77777777" w:rsidR="00323194" w:rsidRPr="00B93C63" w:rsidRDefault="00323194" w:rsidP="00DD31C7">
            <w:pPr>
              <w:pStyle w:val="TAL"/>
              <w:rPr>
                <w:ins w:id="6064" w:author="Jerry Cui" w:date="2021-04-01T17:50:00Z"/>
                <w:rFonts w:cs="Arial"/>
                <w:lang w:eastAsia="ja-JP"/>
              </w:rPr>
            </w:pPr>
            <w:ins w:id="6065" w:author="Jerry Cui" w:date="2021-04-01T17:50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1693" w:type="dxa"/>
            <w:vAlign w:val="center"/>
          </w:tcPr>
          <w:p w14:paraId="29E120D3" w14:textId="77777777" w:rsidR="00323194" w:rsidRPr="00B93C63" w:rsidRDefault="00323194" w:rsidP="00DD31C7">
            <w:pPr>
              <w:pStyle w:val="TAL"/>
              <w:rPr>
                <w:ins w:id="6066" w:author="Jerry Cui" w:date="2021-04-01T17:50:00Z"/>
                <w:rFonts w:cs="Arial"/>
                <w:lang w:eastAsia="ja-JP"/>
              </w:rPr>
            </w:pPr>
            <w:ins w:id="6067" w:author="Jerry Cui" w:date="2021-04-01T17:50:00Z">
              <w:r>
                <w:rPr>
                  <w:rFonts w:cs="Arial"/>
                  <w:lang w:eastAsia="ja-JP"/>
                </w:rPr>
                <w:t>40</w:t>
              </w:r>
            </w:ins>
          </w:p>
        </w:tc>
        <w:tc>
          <w:tcPr>
            <w:tcW w:w="1559" w:type="dxa"/>
            <w:vAlign w:val="center"/>
          </w:tcPr>
          <w:p w14:paraId="3CB51A24" w14:textId="77777777" w:rsidR="00323194" w:rsidRPr="00B93C63" w:rsidRDefault="00323194" w:rsidP="00DD31C7">
            <w:pPr>
              <w:pStyle w:val="TAL"/>
              <w:rPr>
                <w:ins w:id="6068" w:author="Jerry Cui" w:date="2021-04-01T17:50:00Z"/>
                <w:rFonts w:cs="Arial"/>
                <w:lang w:eastAsia="ja-JP"/>
              </w:rPr>
            </w:pPr>
            <w:ins w:id="6069" w:author="Jerry Cui" w:date="2021-04-01T17:50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C46586" w:rsidRPr="00B93C63" w14:paraId="17B2EE21" w14:textId="77777777" w:rsidTr="00B54F26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6070" w:author="Jerry Cui - 2nd round" w:date="2021-04-16T14:21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6071" w:author="Jerry Cui" w:date="2021-04-01T17:50:00Z"/>
          <w:trPrChange w:id="6072" w:author="Jerry Cui - 2nd round" w:date="2021-04-16T14:21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6073" w:author="Jerry Cui - 2nd round" w:date="2021-04-16T14:21:00Z">
              <w:tcPr>
                <w:tcW w:w="3138" w:type="dxa"/>
                <w:vAlign w:val="center"/>
              </w:tcPr>
            </w:tcPrChange>
          </w:tcPr>
          <w:p w14:paraId="6928E765" w14:textId="77777777" w:rsidR="00C46586" w:rsidRPr="00B93C63" w:rsidRDefault="00C46586" w:rsidP="00C46586">
            <w:pPr>
              <w:pStyle w:val="TAL"/>
              <w:rPr>
                <w:ins w:id="6074" w:author="Jerry Cui" w:date="2021-04-01T17:50:00Z"/>
                <w:rFonts w:cs="Arial"/>
                <w:lang w:eastAsia="ja-JP"/>
              </w:rPr>
            </w:pPr>
            <w:ins w:id="6075" w:author="Jerry Cui" w:date="2021-04-01T17:50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6076" w:author="Jerry Cui - 2nd round" w:date="2021-04-16T14:21:00Z">
              <w:tcPr>
                <w:tcW w:w="1271" w:type="dxa"/>
                <w:vAlign w:val="center"/>
              </w:tcPr>
            </w:tcPrChange>
          </w:tcPr>
          <w:p w14:paraId="61420A85" w14:textId="77777777" w:rsidR="00C46586" w:rsidRPr="00B93C63" w:rsidRDefault="00C46586" w:rsidP="00C46586">
            <w:pPr>
              <w:pStyle w:val="TAL"/>
              <w:rPr>
                <w:ins w:id="6077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6078" w:author="Jerry Cui - 2nd round" w:date="2021-04-16T14:21:00Z">
              <w:tcPr>
                <w:tcW w:w="1271" w:type="dxa"/>
                <w:vAlign w:val="center"/>
              </w:tcPr>
            </w:tcPrChange>
          </w:tcPr>
          <w:p w14:paraId="3D9A81AF" w14:textId="77777777" w:rsidR="00C46586" w:rsidRPr="00B93C63" w:rsidRDefault="00C46586" w:rsidP="00C46586">
            <w:pPr>
              <w:pStyle w:val="TAL"/>
              <w:rPr>
                <w:ins w:id="6079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6080" w:author="Jerry Cui - 2nd round" w:date="2021-04-16T14:21:00Z">
              <w:tcPr>
                <w:tcW w:w="1693" w:type="dxa"/>
                <w:vAlign w:val="center"/>
              </w:tcPr>
            </w:tcPrChange>
          </w:tcPr>
          <w:p w14:paraId="6B6DE998" w14:textId="77777777" w:rsidR="00C46586" w:rsidRPr="00B93C63" w:rsidRDefault="00C46586" w:rsidP="00C46586">
            <w:pPr>
              <w:pStyle w:val="TAL"/>
              <w:rPr>
                <w:ins w:id="6081" w:author="Jerry Cui" w:date="2021-04-01T17:50:00Z"/>
                <w:rFonts w:cs="Arial"/>
                <w:lang w:eastAsia="ja-JP"/>
              </w:rPr>
            </w:pPr>
            <w:ins w:id="6082" w:author="Jerry Cui" w:date="2021-04-01T17:50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6083" w:author="Jerry Cui - 2nd round" w:date="2021-04-16T14:21:00Z">
              <w:tcPr>
                <w:tcW w:w="1559" w:type="dxa"/>
                <w:vAlign w:val="center"/>
              </w:tcPr>
            </w:tcPrChange>
          </w:tcPr>
          <w:p w14:paraId="72A74FF2" w14:textId="66EA18CC" w:rsidR="00C46586" w:rsidRPr="00B93C63" w:rsidRDefault="00C46586" w:rsidP="00C46586">
            <w:pPr>
              <w:pStyle w:val="TAL"/>
              <w:rPr>
                <w:ins w:id="6084" w:author="Jerry Cui" w:date="2021-04-01T17:50:00Z"/>
                <w:rFonts w:cs="Arial"/>
                <w:lang w:eastAsia="ja-JP"/>
              </w:rPr>
            </w:pPr>
            <w:ins w:id="6085" w:author="Jerry Cui - 2nd round" w:date="2021-04-16T14:21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6086" w:author="Jerry Cui" w:date="2021-04-01T17:50:00Z">
              <w:del w:id="6087" w:author="Jerry Cui - 2nd round" w:date="2021-04-16T14:21:00Z">
                <w:r w:rsidDel="00B54F26">
                  <w:rPr>
                    <w:rFonts w:cs="Arial"/>
                    <w:lang w:eastAsia="ja-JP"/>
                  </w:rPr>
                  <w:delText>P</w:delText>
                </w:r>
                <w:r w:rsidRPr="009C0A49" w:rsidDel="00B54F26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B54F26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C46586" w:rsidRPr="00B93C63" w14:paraId="4657BA8C" w14:textId="77777777" w:rsidTr="00B54F26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6088" w:author="Jerry Cui - 2nd round" w:date="2021-04-16T14:21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6089" w:author="Jerry Cui" w:date="2021-04-01T17:50:00Z"/>
          <w:trPrChange w:id="6090" w:author="Jerry Cui - 2nd round" w:date="2021-04-16T14:21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6091" w:author="Jerry Cui - 2nd round" w:date="2021-04-16T14:21:00Z">
              <w:tcPr>
                <w:tcW w:w="3138" w:type="dxa"/>
                <w:vAlign w:val="center"/>
              </w:tcPr>
            </w:tcPrChange>
          </w:tcPr>
          <w:p w14:paraId="46661B2A" w14:textId="77777777" w:rsidR="00C46586" w:rsidRDefault="00C46586" w:rsidP="00C46586">
            <w:pPr>
              <w:pStyle w:val="TAL"/>
              <w:rPr>
                <w:ins w:id="6092" w:author="Jerry Cui" w:date="2021-04-01T17:50:00Z"/>
                <w:rFonts w:cs="Arial"/>
                <w:lang w:eastAsia="ja-JP"/>
              </w:rPr>
            </w:pPr>
            <w:ins w:id="6093" w:author="Jerry Cui" w:date="2021-04-01T17:50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6094" w:author="Jerry Cui - 2nd round" w:date="2021-04-16T14:21:00Z">
              <w:tcPr>
                <w:tcW w:w="1271" w:type="dxa"/>
                <w:vAlign w:val="center"/>
              </w:tcPr>
            </w:tcPrChange>
          </w:tcPr>
          <w:p w14:paraId="562CF66B" w14:textId="77777777" w:rsidR="00C46586" w:rsidRPr="00B93C63" w:rsidRDefault="00C46586" w:rsidP="00C46586">
            <w:pPr>
              <w:pStyle w:val="TAL"/>
              <w:rPr>
                <w:ins w:id="6095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6096" w:author="Jerry Cui - 2nd round" w:date="2021-04-16T14:21:00Z">
              <w:tcPr>
                <w:tcW w:w="1271" w:type="dxa"/>
                <w:vAlign w:val="center"/>
              </w:tcPr>
            </w:tcPrChange>
          </w:tcPr>
          <w:p w14:paraId="15F650BF" w14:textId="77777777" w:rsidR="00C46586" w:rsidRPr="00B93C63" w:rsidRDefault="00C46586" w:rsidP="00C46586">
            <w:pPr>
              <w:pStyle w:val="TAL"/>
              <w:rPr>
                <w:ins w:id="6097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6098" w:author="Jerry Cui - 2nd round" w:date="2021-04-16T14:21:00Z">
              <w:tcPr>
                <w:tcW w:w="1693" w:type="dxa"/>
                <w:vAlign w:val="center"/>
              </w:tcPr>
            </w:tcPrChange>
          </w:tcPr>
          <w:p w14:paraId="25847C1D" w14:textId="77777777" w:rsidR="00C46586" w:rsidRPr="00B93C63" w:rsidRDefault="00C46586" w:rsidP="00C46586">
            <w:pPr>
              <w:pStyle w:val="TAL"/>
              <w:rPr>
                <w:ins w:id="6099" w:author="Jerry Cui" w:date="2021-04-01T17:50:00Z"/>
                <w:rFonts w:cs="Arial"/>
                <w:lang w:eastAsia="ja-JP"/>
              </w:rPr>
            </w:pPr>
            <w:ins w:id="6100" w:author="Jerry Cui" w:date="2021-04-01T17:50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6101" w:author="Jerry Cui - 2nd round" w:date="2021-04-16T14:21:00Z">
              <w:tcPr>
                <w:tcW w:w="1559" w:type="dxa"/>
                <w:vAlign w:val="center"/>
              </w:tcPr>
            </w:tcPrChange>
          </w:tcPr>
          <w:p w14:paraId="669A3E5F" w14:textId="50ECE638" w:rsidR="00C46586" w:rsidRDefault="00C46586" w:rsidP="00C46586">
            <w:pPr>
              <w:pStyle w:val="TAL"/>
              <w:rPr>
                <w:ins w:id="6102" w:author="Jerry Cui" w:date="2021-04-01T17:50:00Z"/>
                <w:rFonts w:cs="Arial"/>
                <w:lang w:eastAsia="ja-JP"/>
              </w:rPr>
            </w:pPr>
            <w:ins w:id="6103" w:author="Jerry Cui - 2nd round" w:date="2021-04-16T14:21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6104" w:author="Jerry Cui" w:date="2021-04-01T17:50:00Z">
              <w:del w:id="6105" w:author="Jerry Cui - 2nd round" w:date="2021-04-16T14:21:00Z">
                <w:r w:rsidDel="00B54F26">
                  <w:rPr>
                    <w:rFonts w:cs="Arial"/>
                    <w:lang w:eastAsia="ja-JP"/>
                  </w:rPr>
                  <w:delText>P</w:delText>
                </w:r>
                <w:r w:rsidRPr="009C0A49" w:rsidDel="00B54F26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B54F26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B54F26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B54F26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23194" w:rsidRPr="00B93C63" w14:paraId="6B711FC5" w14:textId="77777777" w:rsidTr="00DD31C7">
        <w:trPr>
          <w:trHeight w:val="20"/>
          <w:jc w:val="center"/>
          <w:ins w:id="6106" w:author="Jerry Cui" w:date="2021-04-01T17:50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6640" w14:textId="77777777" w:rsidR="00323194" w:rsidRPr="00B93C63" w:rsidRDefault="00323194" w:rsidP="00DD31C7">
            <w:pPr>
              <w:pStyle w:val="TAL"/>
              <w:rPr>
                <w:ins w:id="6107" w:author="Jerry Cui" w:date="2021-04-01T17:50:00Z"/>
                <w:rFonts w:cs="Arial"/>
                <w:lang w:eastAsia="ja-JP"/>
              </w:rPr>
            </w:pPr>
            <w:ins w:id="6108" w:author="Jerry Cui" w:date="2021-04-01T17:50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737A" w14:textId="77777777" w:rsidR="00323194" w:rsidRPr="00B93C63" w:rsidRDefault="00323194" w:rsidP="00DD31C7">
            <w:pPr>
              <w:pStyle w:val="TAL"/>
              <w:rPr>
                <w:ins w:id="6109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DB12" w14:textId="77777777" w:rsidR="00323194" w:rsidRPr="00B93C63" w:rsidRDefault="000A4309" w:rsidP="00DD31C7">
            <w:pPr>
              <w:pStyle w:val="TAL"/>
              <w:rPr>
                <w:ins w:id="6110" w:author="Jerry Cui" w:date="2021-04-01T17:50:00Z"/>
                <w:rFonts w:cs="Arial"/>
                <w:lang w:eastAsia="ja-JP"/>
              </w:rPr>
            </w:pPr>
            <w:ins w:id="6111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67445D0A">
                  <v:shape id="_x0000_i1030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030" DrawAspect="Content" ObjectID="_1680088896" r:id="rId106"/>
                </w:objec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33E1" w14:textId="77777777" w:rsidR="00323194" w:rsidRPr="00B93C63" w:rsidRDefault="00323194" w:rsidP="00DD31C7">
            <w:pPr>
              <w:pStyle w:val="TAL"/>
              <w:rPr>
                <w:ins w:id="6112" w:author="Jerry Cui" w:date="2021-04-01T17:50:00Z"/>
                <w:rFonts w:cs="Arial"/>
                <w:lang w:eastAsia="ja-JP"/>
              </w:rPr>
            </w:pPr>
            <w:ins w:id="6113" w:author="Jerry Cui" w:date="2021-04-01T17:50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323194" w:rsidRPr="00B93C63" w14:paraId="46EC8756" w14:textId="77777777" w:rsidTr="00DD31C7">
        <w:trPr>
          <w:trHeight w:val="20"/>
          <w:jc w:val="center"/>
          <w:ins w:id="6114" w:author="Jerry Cui" w:date="2021-04-01T17:50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AB05" w14:textId="77777777" w:rsidR="00323194" w:rsidRPr="00B93C63" w:rsidRDefault="00323194" w:rsidP="00DD31C7">
            <w:pPr>
              <w:pStyle w:val="TAL"/>
              <w:rPr>
                <w:ins w:id="6115" w:author="Jerry Cui" w:date="2021-04-01T17:50:00Z"/>
                <w:rFonts w:cs="Arial"/>
                <w:lang w:eastAsia="ja-JP"/>
              </w:rPr>
            </w:pPr>
            <w:ins w:id="6116" w:author="Jerry Cui" w:date="2021-04-01T17:50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D2BB" w14:textId="77777777" w:rsidR="00323194" w:rsidRPr="00B93C63" w:rsidRDefault="00323194" w:rsidP="00DD31C7">
            <w:pPr>
              <w:pStyle w:val="TAL"/>
              <w:rPr>
                <w:ins w:id="6117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29C6" w14:textId="70A42A6F" w:rsidR="00323194" w:rsidRPr="00B93C63" w:rsidRDefault="000A4309" w:rsidP="00DD31C7">
            <w:pPr>
              <w:pStyle w:val="TAL"/>
              <w:rPr>
                <w:ins w:id="6118" w:author="Jerry Cui" w:date="2021-04-01T17:50:00Z"/>
                <w:rFonts w:cs="Arial"/>
                <w:lang w:eastAsia="ja-JP"/>
              </w:rPr>
            </w:pPr>
            <w:ins w:id="6119" w:author="I. Siomina - RAN4#98-e" w:date="2021-02-12T15:31:00Z">
              <w:del w:id="6120" w:author="Jerry Cui - 2nd round" w:date="2021-04-16T14:21:00Z">
                <w:r w:rsidRPr="00B93C63">
                  <w:rPr>
                    <w:rFonts w:cs="Arial"/>
                    <w:noProof/>
                    <w:lang w:eastAsia="ja-JP"/>
                  </w:rPr>
                  <w:object w:dxaOrig="460" w:dyaOrig="340" w14:anchorId="63854393">
                    <v:shape id="_x0000_i1029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029" DrawAspect="Content" ObjectID="_1680088897" r:id="rId107"/>
                  </w:object>
                </w:r>
              </w:del>
            </w:ins>
            <w:ins w:id="6121" w:author="Jerry Cui - 2nd round" w:date="2021-04-16T14:21:00Z">
              <w:r w:rsidR="00C46586">
                <w:rPr>
                  <w:rFonts w:cs="Arial"/>
                  <w:noProof/>
                  <w:lang w:eastAsia="ja-JP"/>
                </w:rPr>
                <w:t>MHz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6299" w14:textId="111F93CB" w:rsidR="00323194" w:rsidRDefault="00323194" w:rsidP="00DD31C7">
            <w:pPr>
              <w:pStyle w:val="TAL"/>
              <w:rPr>
                <w:ins w:id="6122" w:author="Jerry Cui" w:date="2021-04-01T17:50:00Z"/>
                <w:rFonts w:cs="Arial"/>
                <w:lang w:eastAsia="ja-JP"/>
              </w:rPr>
            </w:pPr>
            <w:ins w:id="6123" w:author="Jerry Cui" w:date="2021-04-01T17:50:00Z">
              <w:del w:id="6124" w:author="Jerry Cui - 2nd round" w:date="2021-04-16T14:21:00Z">
                <w:r w:rsidDel="00C46586">
                  <w:rPr>
                    <w:rFonts w:cs="Arial"/>
                    <w:lang w:eastAsia="ja-JP"/>
                  </w:rPr>
                  <w:delText>TBD</w:delText>
                </w:r>
              </w:del>
            </w:ins>
            <w:ins w:id="6125" w:author="Jerry Cui - 2nd round" w:date="2021-04-16T14:21:00Z">
              <w:r w:rsidR="00C46586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61E68C04" w14:textId="77777777" w:rsidTr="00DD31C7">
        <w:trPr>
          <w:trHeight w:val="20"/>
          <w:jc w:val="center"/>
          <w:ins w:id="6126" w:author="Jerry Cui" w:date="2021-04-01T17:50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BC8A" w14:textId="77777777" w:rsidR="00323194" w:rsidRDefault="00323194" w:rsidP="00DD31C7">
            <w:pPr>
              <w:pStyle w:val="TAL"/>
              <w:rPr>
                <w:ins w:id="6127" w:author="Jerry Cui" w:date="2021-04-01T17:50:00Z"/>
                <w:rFonts w:cs="Arial"/>
                <w:lang w:eastAsia="ja-JP"/>
              </w:rPr>
            </w:pPr>
            <w:ins w:id="6128" w:author="Jerry Cui" w:date="2021-04-01T17:50:00Z">
              <w:r w:rsidRPr="001C0E1B">
                <w:t>DRX Cycle configuration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F337" w14:textId="77777777" w:rsidR="00323194" w:rsidRPr="00B93C63" w:rsidRDefault="00323194" w:rsidP="00DD31C7">
            <w:pPr>
              <w:pStyle w:val="TAL"/>
              <w:rPr>
                <w:ins w:id="6129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7333" w14:textId="77777777" w:rsidR="00323194" w:rsidRPr="00B93C63" w:rsidRDefault="00323194" w:rsidP="00DD31C7">
            <w:pPr>
              <w:pStyle w:val="TAL"/>
              <w:rPr>
                <w:ins w:id="6130" w:author="Jerry Cui" w:date="2021-04-01T17:50:00Z"/>
                <w:rFonts w:cs="Arial"/>
                <w:lang w:eastAsia="ja-JP"/>
              </w:rPr>
            </w:pPr>
            <w:ins w:id="6131" w:author="Jerry Cui" w:date="2021-04-01T17:50:00Z">
              <w:r w:rsidRPr="001C0E1B">
                <w:t>ms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4CC9" w14:textId="77777777" w:rsidR="00323194" w:rsidRDefault="00323194" w:rsidP="00DD31C7">
            <w:pPr>
              <w:pStyle w:val="TAL"/>
              <w:rPr>
                <w:ins w:id="6132" w:author="Jerry Cui" w:date="2021-04-01T17:50:00Z"/>
                <w:rFonts w:cs="Arial"/>
                <w:lang w:eastAsia="ja-JP"/>
              </w:rPr>
            </w:pPr>
            <w:ins w:id="6133" w:author="Jerry Cui" w:date="2021-04-01T17:50:00Z">
              <w:r w:rsidRPr="001C0E1B">
                <w:t>Not Applicable</w:t>
              </w:r>
            </w:ins>
          </w:p>
        </w:tc>
      </w:tr>
      <w:tr w:rsidR="00323194" w:rsidRPr="00B93C63" w14:paraId="5B92936F" w14:textId="77777777" w:rsidTr="00DD31C7">
        <w:trPr>
          <w:trHeight w:val="414"/>
          <w:jc w:val="center"/>
          <w:ins w:id="6134" w:author="Jerry Cui" w:date="2021-04-01T17:50:00Z"/>
        </w:trPr>
        <w:tc>
          <w:tcPr>
            <w:tcW w:w="3138" w:type="dxa"/>
            <w:vAlign w:val="center"/>
          </w:tcPr>
          <w:p w14:paraId="64965CDA" w14:textId="77777777" w:rsidR="00323194" w:rsidRPr="00B93C63" w:rsidRDefault="00323194" w:rsidP="00DD31C7">
            <w:pPr>
              <w:pStyle w:val="TAL"/>
              <w:rPr>
                <w:ins w:id="6135" w:author="Jerry Cui" w:date="2021-04-01T17:50:00Z"/>
                <w:rFonts w:cs="Arial"/>
                <w:lang w:eastAsia="ja-JP"/>
              </w:rPr>
            </w:pPr>
            <w:ins w:id="6136" w:author="Jerry Cui" w:date="2021-04-01T17:50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71" w:type="dxa"/>
            <w:vAlign w:val="center"/>
          </w:tcPr>
          <w:p w14:paraId="77750A82" w14:textId="77777777" w:rsidR="00323194" w:rsidRPr="00B93C63" w:rsidRDefault="00323194" w:rsidP="00DD31C7">
            <w:pPr>
              <w:pStyle w:val="TAL"/>
              <w:rPr>
                <w:ins w:id="6137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0210BF8" w14:textId="77777777" w:rsidR="00323194" w:rsidRPr="00B93C63" w:rsidRDefault="00323194" w:rsidP="00DD31C7">
            <w:pPr>
              <w:pStyle w:val="TAL"/>
              <w:rPr>
                <w:ins w:id="6138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6ED514EA" w14:textId="77777777" w:rsidR="00323194" w:rsidRPr="005B1BA9" w:rsidRDefault="00323194" w:rsidP="00DD31C7">
            <w:pPr>
              <w:pStyle w:val="TAL"/>
              <w:rPr>
                <w:ins w:id="6139" w:author="Jerry Cui" w:date="2021-04-01T17:50:00Z"/>
                <w:rFonts w:cs="Arial"/>
                <w:szCs w:val="18"/>
                <w:lang w:eastAsia="ja-JP"/>
              </w:rPr>
            </w:pPr>
            <w:ins w:id="6140" w:author="Jerry Cui" w:date="2021-04-01T17:50:00Z">
              <w:r w:rsidRPr="005B1BA9">
                <w:rPr>
                  <w:rFonts w:cs="Arial"/>
                  <w:szCs w:val="18"/>
                </w:rPr>
                <w:t>SR.1.1 CCA</w:t>
              </w:r>
            </w:ins>
          </w:p>
        </w:tc>
        <w:tc>
          <w:tcPr>
            <w:tcW w:w="1559" w:type="dxa"/>
            <w:vAlign w:val="center"/>
          </w:tcPr>
          <w:p w14:paraId="7F903D74" w14:textId="77777777" w:rsidR="00323194" w:rsidRPr="005B1BA9" w:rsidRDefault="00323194" w:rsidP="00DD31C7">
            <w:pPr>
              <w:pStyle w:val="TAL"/>
              <w:rPr>
                <w:ins w:id="6141" w:author="Jerry Cui" w:date="2021-04-01T17:50:00Z"/>
                <w:rFonts w:cs="Arial"/>
                <w:szCs w:val="18"/>
                <w:lang w:eastAsia="ja-JP"/>
              </w:rPr>
            </w:pPr>
            <w:ins w:id="6142" w:author="Jerry Cui" w:date="2021-04-01T17:50:00Z">
              <w:r w:rsidRPr="005B1BA9">
                <w:rPr>
                  <w:rFonts w:cs="Arial"/>
                  <w:szCs w:val="18"/>
                </w:rPr>
                <w:t>SR.1.1 CCA</w:t>
              </w:r>
            </w:ins>
          </w:p>
        </w:tc>
      </w:tr>
      <w:tr w:rsidR="00323194" w:rsidRPr="00B93C63" w14:paraId="68397780" w14:textId="77777777" w:rsidTr="00DD31C7">
        <w:trPr>
          <w:trHeight w:val="414"/>
          <w:jc w:val="center"/>
          <w:ins w:id="6143" w:author="Jerry Cui" w:date="2021-04-01T17:50:00Z"/>
        </w:trPr>
        <w:tc>
          <w:tcPr>
            <w:tcW w:w="3138" w:type="dxa"/>
            <w:vAlign w:val="center"/>
          </w:tcPr>
          <w:p w14:paraId="212EF2C0" w14:textId="77777777" w:rsidR="00323194" w:rsidRPr="00B93C63" w:rsidRDefault="00323194" w:rsidP="00DD31C7">
            <w:pPr>
              <w:pStyle w:val="TAL"/>
              <w:rPr>
                <w:ins w:id="6144" w:author="Jerry Cui" w:date="2021-04-01T17:50:00Z"/>
                <w:rFonts w:cs="Arial"/>
                <w:vertAlign w:val="superscript"/>
                <w:lang w:eastAsia="ja-JP"/>
              </w:rPr>
            </w:pPr>
            <w:ins w:id="6145" w:author="Jerry Cui" w:date="2021-04-01T17:50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71" w:type="dxa"/>
            <w:vAlign w:val="center"/>
          </w:tcPr>
          <w:p w14:paraId="21237908" w14:textId="77777777" w:rsidR="00323194" w:rsidRPr="00B93C63" w:rsidRDefault="00323194" w:rsidP="00DD31C7">
            <w:pPr>
              <w:pStyle w:val="TAL"/>
              <w:rPr>
                <w:ins w:id="6146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8E6F41B" w14:textId="77777777" w:rsidR="00323194" w:rsidRPr="00B93C63" w:rsidRDefault="00323194" w:rsidP="00DD31C7">
            <w:pPr>
              <w:pStyle w:val="TAL"/>
              <w:rPr>
                <w:ins w:id="6147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7F2FA598" w14:textId="77777777" w:rsidR="00323194" w:rsidRPr="005B1BA9" w:rsidRDefault="00323194" w:rsidP="00DD31C7">
            <w:pPr>
              <w:pStyle w:val="TAL"/>
              <w:rPr>
                <w:ins w:id="6148" w:author="Jerry Cui" w:date="2021-04-01T17:50:00Z"/>
                <w:rFonts w:cs="Arial"/>
                <w:szCs w:val="18"/>
                <w:lang w:eastAsia="ja-JP"/>
              </w:rPr>
            </w:pPr>
            <w:ins w:id="6149" w:author="Jerry Cui" w:date="2021-04-01T17:50:00Z">
              <w:r w:rsidRPr="005B1BA9">
                <w:rPr>
                  <w:rFonts w:cs="Arial"/>
                  <w:szCs w:val="18"/>
                </w:rPr>
                <w:t>CR.1.1 CCA</w:t>
              </w:r>
            </w:ins>
          </w:p>
        </w:tc>
        <w:tc>
          <w:tcPr>
            <w:tcW w:w="1559" w:type="dxa"/>
            <w:vAlign w:val="center"/>
          </w:tcPr>
          <w:p w14:paraId="61F0A6BC" w14:textId="77777777" w:rsidR="00323194" w:rsidRPr="005B1BA9" w:rsidRDefault="00323194" w:rsidP="00DD31C7">
            <w:pPr>
              <w:pStyle w:val="TAL"/>
              <w:rPr>
                <w:ins w:id="6150" w:author="Jerry Cui" w:date="2021-04-01T17:50:00Z"/>
                <w:rFonts w:cs="Arial"/>
                <w:szCs w:val="18"/>
                <w:lang w:eastAsia="ja-JP"/>
              </w:rPr>
            </w:pPr>
            <w:ins w:id="6151" w:author="Jerry Cui" w:date="2021-04-01T17:50:00Z">
              <w:r w:rsidRPr="005B1BA9">
                <w:rPr>
                  <w:rFonts w:cs="Arial"/>
                  <w:szCs w:val="18"/>
                </w:rPr>
                <w:t>CR.1.1 CCA</w:t>
              </w:r>
            </w:ins>
          </w:p>
        </w:tc>
      </w:tr>
      <w:tr w:rsidR="00323194" w:rsidRPr="00B93C63" w14:paraId="798648C4" w14:textId="77777777" w:rsidTr="00DD31C7">
        <w:trPr>
          <w:trHeight w:val="414"/>
          <w:jc w:val="center"/>
          <w:ins w:id="6152" w:author="Jerry Cui" w:date="2021-04-01T17:50:00Z"/>
        </w:trPr>
        <w:tc>
          <w:tcPr>
            <w:tcW w:w="3138" w:type="dxa"/>
            <w:vAlign w:val="center"/>
          </w:tcPr>
          <w:p w14:paraId="7FAA5757" w14:textId="77777777" w:rsidR="00323194" w:rsidRPr="00B93C63" w:rsidRDefault="00323194" w:rsidP="00DD31C7">
            <w:pPr>
              <w:pStyle w:val="TAL"/>
              <w:rPr>
                <w:ins w:id="6153" w:author="Jerry Cui" w:date="2021-04-01T17:50:00Z"/>
                <w:rFonts w:cs="Arial"/>
                <w:lang w:eastAsia="ja-JP"/>
              </w:rPr>
            </w:pPr>
            <w:ins w:id="6154" w:author="Jerry Cui" w:date="2021-04-01T17:50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71" w:type="dxa"/>
            <w:vAlign w:val="center"/>
          </w:tcPr>
          <w:p w14:paraId="44E5AFBF" w14:textId="77777777" w:rsidR="00323194" w:rsidRPr="00B93C63" w:rsidRDefault="00323194" w:rsidP="00DD31C7">
            <w:pPr>
              <w:pStyle w:val="TAL"/>
              <w:rPr>
                <w:ins w:id="6155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A941811" w14:textId="77777777" w:rsidR="00323194" w:rsidRPr="00B93C63" w:rsidRDefault="00323194" w:rsidP="00DD31C7">
            <w:pPr>
              <w:pStyle w:val="TAL"/>
              <w:rPr>
                <w:ins w:id="6156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5E6C0A4F" w14:textId="77777777" w:rsidR="00323194" w:rsidRPr="005B1BA9" w:rsidRDefault="00323194" w:rsidP="00DD31C7">
            <w:pPr>
              <w:pStyle w:val="TAL"/>
              <w:rPr>
                <w:ins w:id="6157" w:author="Jerry Cui" w:date="2021-04-01T17:50:00Z"/>
                <w:rFonts w:cs="Arial"/>
                <w:szCs w:val="18"/>
                <w:lang w:eastAsia="ja-JP"/>
              </w:rPr>
            </w:pPr>
            <w:ins w:id="6158" w:author="Jerry Cui" w:date="2021-04-01T17:50:00Z">
              <w:r w:rsidRPr="005B1BA9">
                <w:rPr>
                  <w:szCs w:val="18"/>
                </w:rPr>
                <w:t>CCR.1.1 CCA</w:t>
              </w:r>
            </w:ins>
          </w:p>
        </w:tc>
        <w:tc>
          <w:tcPr>
            <w:tcW w:w="1559" w:type="dxa"/>
            <w:vAlign w:val="center"/>
          </w:tcPr>
          <w:p w14:paraId="71D45323" w14:textId="77777777" w:rsidR="00323194" w:rsidRPr="005B1BA9" w:rsidRDefault="00323194" w:rsidP="00DD31C7">
            <w:pPr>
              <w:pStyle w:val="TAL"/>
              <w:rPr>
                <w:ins w:id="6159" w:author="Jerry Cui" w:date="2021-04-01T17:50:00Z"/>
                <w:rFonts w:cs="Arial"/>
                <w:szCs w:val="18"/>
                <w:lang w:eastAsia="ja-JP"/>
              </w:rPr>
            </w:pPr>
            <w:ins w:id="6160" w:author="Jerry Cui" w:date="2021-04-01T17:50:00Z">
              <w:r w:rsidRPr="005B1BA9">
                <w:rPr>
                  <w:szCs w:val="18"/>
                </w:rPr>
                <w:t>CCR.1.1 CCA</w:t>
              </w:r>
            </w:ins>
          </w:p>
        </w:tc>
      </w:tr>
      <w:tr w:rsidR="00323194" w:rsidRPr="00B93C63" w14:paraId="04BE4D4C" w14:textId="77777777" w:rsidTr="00DD31C7">
        <w:trPr>
          <w:trHeight w:val="20"/>
          <w:jc w:val="center"/>
          <w:ins w:id="6161" w:author="Jerry Cui" w:date="2021-04-01T17:50:00Z"/>
        </w:trPr>
        <w:tc>
          <w:tcPr>
            <w:tcW w:w="3138" w:type="dxa"/>
            <w:vAlign w:val="center"/>
          </w:tcPr>
          <w:p w14:paraId="2FA28C80" w14:textId="77777777" w:rsidR="00323194" w:rsidRPr="00B93C63" w:rsidRDefault="00323194" w:rsidP="00DD31C7">
            <w:pPr>
              <w:pStyle w:val="TAL"/>
              <w:rPr>
                <w:ins w:id="6162" w:author="Jerry Cui" w:date="2021-04-01T17:50:00Z"/>
                <w:rFonts w:cs="Arial"/>
                <w:lang w:eastAsia="ja-JP"/>
              </w:rPr>
            </w:pPr>
            <w:ins w:id="6163" w:author="Jerry Cui" w:date="2021-04-01T17:50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71" w:type="dxa"/>
            <w:vAlign w:val="center"/>
          </w:tcPr>
          <w:p w14:paraId="09F4E9BD" w14:textId="77777777" w:rsidR="00323194" w:rsidRPr="00B93C63" w:rsidRDefault="00323194" w:rsidP="00DD31C7">
            <w:pPr>
              <w:pStyle w:val="TAL"/>
              <w:rPr>
                <w:ins w:id="6164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13B7A5F8" w14:textId="77777777" w:rsidR="00323194" w:rsidRPr="00B93C63" w:rsidRDefault="00323194" w:rsidP="00DD31C7">
            <w:pPr>
              <w:pStyle w:val="TAL"/>
              <w:rPr>
                <w:ins w:id="6165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0766D850" w14:textId="77777777" w:rsidR="00323194" w:rsidRPr="005B1BA9" w:rsidRDefault="00323194" w:rsidP="00DD31C7">
            <w:pPr>
              <w:pStyle w:val="TAL"/>
              <w:rPr>
                <w:ins w:id="6166" w:author="Jerry Cui" w:date="2021-04-01T17:50:00Z"/>
                <w:rFonts w:cs="v4.2.0"/>
                <w:szCs w:val="18"/>
                <w:lang w:eastAsia="ja-JP"/>
              </w:rPr>
            </w:pPr>
            <w:ins w:id="6167" w:author="Jerry Cui" w:date="2021-04-01T17:50:00Z">
              <w:r w:rsidRPr="005B1BA9">
                <w:rPr>
                  <w:rFonts w:cs="Arial"/>
                  <w:szCs w:val="18"/>
                  <w:lang w:eastAsia="ja-JP"/>
                </w:rPr>
                <w:t>OP.1</w:t>
              </w:r>
            </w:ins>
          </w:p>
        </w:tc>
        <w:tc>
          <w:tcPr>
            <w:tcW w:w="1559" w:type="dxa"/>
            <w:vAlign w:val="center"/>
          </w:tcPr>
          <w:p w14:paraId="0F8537E7" w14:textId="77777777" w:rsidR="00323194" w:rsidRPr="005B1BA9" w:rsidRDefault="00323194" w:rsidP="00DD31C7">
            <w:pPr>
              <w:pStyle w:val="TAL"/>
              <w:rPr>
                <w:ins w:id="6168" w:author="Jerry Cui" w:date="2021-04-01T17:50:00Z"/>
                <w:rFonts w:cs="Arial"/>
                <w:szCs w:val="18"/>
                <w:lang w:eastAsia="ja-JP"/>
              </w:rPr>
            </w:pPr>
            <w:ins w:id="6169" w:author="Jerry Cui" w:date="2021-04-01T17:50:00Z">
              <w:r w:rsidRPr="005B1BA9">
                <w:rPr>
                  <w:rFonts w:cs="Arial"/>
                  <w:szCs w:val="18"/>
                  <w:lang w:eastAsia="ja-JP"/>
                </w:rPr>
                <w:t>OP.1</w:t>
              </w:r>
            </w:ins>
          </w:p>
        </w:tc>
      </w:tr>
      <w:tr w:rsidR="00323194" w:rsidRPr="00B93C63" w14:paraId="31EF6FD6" w14:textId="77777777" w:rsidTr="00DD31C7">
        <w:trPr>
          <w:trHeight w:val="20"/>
          <w:jc w:val="center"/>
          <w:ins w:id="6170" w:author="Jerry Cui" w:date="2021-04-01T17:50:00Z"/>
        </w:trPr>
        <w:tc>
          <w:tcPr>
            <w:tcW w:w="3138" w:type="dxa"/>
            <w:vAlign w:val="center"/>
          </w:tcPr>
          <w:p w14:paraId="13A80ED0" w14:textId="77777777" w:rsidR="00323194" w:rsidRPr="00B93C63" w:rsidRDefault="00323194" w:rsidP="00DD31C7">
            <w:pPr>
              <w:pStyle w:val="TAL"/>
              <w:rPr>
                <w:ins w:id="6171" w:author="Jerry Cui" w:date="2021-04-01T17:50:00Z"/>
                <w:rFonts w:cs="Arial"/>
                <w:lang w:eastAsia="ja-JP"/>
              </w:rPr>
            </w:pPr>
            <w:ins w:id="6172" w:author="Jerry Cui" w:date="2021-04-01T17:50:00Z">
              <w:r>
                <w:rPr>
                  <w:rFonts w:cs="Arial"/>
                  <w:lang w:eastAsia="ja-JP"/>
                </w:rPr>
                <w:t>Other general configuration parameters: TBD</w:t>
              </w:r>
            </w:ins>
          </w:p>
        </w:tc>
        <w:tc>
          <w:tcPr>
            <w:tcW w:w="1271" w:type="dxa"/>
            <w:vAlign w:val="center"/>
          </w:tcPr>
          <w:p w14:paraId="314D0FDD" w14:textId="77777777" w:rsidR="00323194" w:rsidRPr="00B93C63" w:rsidRDefault="00323194" w:rsidP="00DD31C7">
            <w:pPr>
              <w:pStyle w:val="TAL"/>
              <w:rPr>
                <w:ins w:id="6173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74666401" w14:textId="77777777" w:rsidR="00323194" w:rsidRPr="00B93C63" w:rsidRDefault="00323194" w:rsidP="00DD31C7">
            <w:pPr>
              <w:pStyle w:val="TAL"/>
              <w:rPr>
                <w:ins w:id="6174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17176896" w14:textId="77777777" w:rsidR="00323194" w:rsidRPr="005B1BA9" w:rsidRDefault="00323194" w:rsidP="00DD31C7">
            <w:pPr>
              <w:pStyle w:val="TAL"/>
              <w:rPr>
                <w:ins w:id="6175" w:author="Jerry Cui" w:date="2021-04-01T17:50:00Z"/>
                <w:rFonts w:cs="Arial"/>
                <w:szCs w:val="18"/>
                <w:lang w:eastAsia="ja-JP"/>
              </w:rPr>
            </w:pPr>
            <w:ins w:id="6176" w:author="Jerry Cui" w:date="2021-04-01T17:50:00Z">
              <w:r w:rsidRPr="005B1BA9">
                <w:rPr>
                  <w:rFonts w:cs="Arial"/>
                  <w:szCs w:val="18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813FD75" w14:textId="77777777" w:rsidR="00323194" w:rsidRPr="005B1BA9" w:rsidRDefault="00323194" w:rsidP="00DD31C7">
            <w:pPr>
              <w:pStyle w:val="TAL"/>
              <w:rPr>
                <w:ins w:id="6177" w:author="Jerry Cui" w:date="2021-04-01T17:50:00Z"/>
                <w:rFonts w:cs="Arial"/>
                <w:szCs w:val="18"/>
                <w:lang w:eastAsia="ja-JP"/>
              </w:rPr>
            </w:pPr>
            <w:ins w:id="6178" w:author="Jerry Cui" w:date="2021-04-01T17:50:00Z">
              <w:r w:rsidRPr="005B1BA9">
                <w:rPr>
                  <w:rFonts w:cs="Arial"/>
                  <w:szCs w:val="18"/>
                  <w:lang w:eastAsia="ja-JP"/>
                </w:rPr>
                <w:t>TBD</w:t>
              </w:r>
            </w:ins>
          </w:p>
        </w:tc>
      </w:tr>
      <w:tr w:rsidR="00323194" w:rsidRPr="00B93C63" w14:paraId="61AD5EC3" w14:textId="77777777" w:rsidTr="00DD31C7">
        <w:trPr>
          <w:trHeight w:val="20"/>
          <w:jc w:val="center"/>
          <w:ins w:id="6179" w:author="Jerry Cui" w:date="2021-04-01T17:50:00Z"/>
        </w:trPr>
        <w:tc>
          <w:tcPr>
            <w:tcW w:w="3138" w:type="dxa"/>
            <w:vAlign w:val="center"/>
          </w:tcPr>
          <w:p w14:paraId="49A221CF" w14:textId="77777777" w:rsidR="00323194" w:rsidRDefault="00323194" w:rsidP="00DD31C7">
            <w:pPr>
              <w:pStyle w:val="TAL"/>
              <w:rPr>
                <w:ins w:id="6180" w:author="Jerry Cui" w:date="2021-04-01T17:50:00Z"/>
                <w:rFonts w:cs="Arial"/>
                <w:lang w:eastAsia="ja-JP"/>
              </w:rPr>
            </w:pPr>
            <w:ins w:id="6181" w:author="Jerry Cui" w:date="2021-04-01T17:50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BF7DD76" w14:textId="77777777" w:rsidR="00323194" w:rsidRPr="00B93C63" w:rsidRDefault="00323194" w:rsidP="00DD31C7">
            <w:pPr>
              <w:pStyle w:val="TAL"/>
              <w:rPr>
                <w:ins w:id="6182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F7DADA" w14:textId="77777777" w:rsidR="00323194" w:rsidRPr="00B93C63" w:rsidRDefault="00323194" w:rsidP="00DD31C7">
            <w:pPr>
              <w:pStyle w:val="TAL"/>
              <w:rPr>
                <w:ins w:id="6183" w:author="Jerry Cui" w:date="2021-04-01T17:50:00Z"/>
                <w:rFonts w:cs="Arial"/>
                <w:lang w:eastAsia="ja-JP"/>
              </w:rPr>
            </w:pPr>
            <w:ins w:id="6184" w:author="Jerry Cui" w:date="2021-04-01T17:50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938EBA" w14:textId="77777777" w:rsidR="00323194" w:rsidRDefault="00323194" w:rsidP="00DD31C7">
            <w:pPr>
              <w:pStyle w:val="TAL"/>
              <w:rPr>
                <w:ins w:id="6185" w:author="Jerry Cui" w:date="2021-04-01T17:50:00Z"/>
                <w:rFonts w:cs="Arial"/>
                <w:lang w:eastAsia="ja-JP"/>
              </w:rPr>
            </w:pPr>
            <w:ins w:id="6186" w:author="Jerry Cui" w:date="2021-04-01T17:50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D72B85" w14:textId="77777777" w:rsidR="00323194" w:rsidRDefault="00323194" w:rsidP="00DD31C7">
            <w:pPr>
              <w:pStyle w:val="TAL"/>
              <w:rPr>
                <w:ins w:id="6187" w:author="Jerry Cui" w:date="2021-04-01T17:50:00Z"/>
                <w:rFonts w:cs="Arial"/>
                <w:lang w:eastAsia="ja-JP"/>
              </w:rPr>
            </w:pPr>
            <w:ins w:id="6188" w:author="Jerry Cui" w:date="2021-04-01T17:50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</w:tr>
      <w:tr w:rsidR="00323194" w:rsidRPr="00B93C63" w14:paraId="38468A01" w14:textId="77777777" w:rsidTr="00DD31C7">
        <w:trPr>
          <w:trHeight w:val="20"/>
          <w:jc w:val="center"/>
          <w:ins w:id="6189" w:author="Jerry Cui" w:date="2021-04-01T17:50:00Z"/>
        </w:trPr>
        <w:tc>
          <w:tcPr>
            <w:tcW w:w="3138" w:type="dxa"/>
            <w:vAlign w:val="center"/>
          </w:tcPr>
          <w:p w14:paraId="531949B0" w14:textId="77777777" w:rsidR="00323194" w:rsidRDefault="00323194" w:rsidP="00DD31C7">
            <w:pPr>
              <w:pStyle w:val="TAL"/>
              <w:rPr>
                <w:ins w:id="6190" w:author="Jerry Cui" w:date="2021-04-01T17:50:00Z"/>
                <w:rFonts w:cs="Arial"/>
                <w:lang w:eastAsia="ja-JP"/>
              </w:rPr>
            </w:pPr>
            <w:ins w:id="6191" w:author="Jerry Cui" w:date="2021-04-01T17:50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0C2CBF87" w14:textId="77777777" w:rsidR="00323194" w:rsidRPr="00B93C63" w:rsidRDefault="00323194" w:rsidP="00DD31C7">
            <w:pPr>
              <w:pStyle w:val="TAL"/>
              <w:rPr>
                <w:ins w:id="6192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C68AC" w14:textId="77777777" w:rsidR="00323194" w:rsidRPr="00B93C63" w:rsidRDefault="00323194" w:rsidP="00DD31C7">
            <w:pPr>
              <w:pStyle w:val="TAL"/>
              <w:rPr>
                <w:ins w:id="6193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086506" w14:textId="77777777" w:rsidR="00323194" w:rsidRDefault="00323194" w:rsidP="00DD31C7">
            <w:pPr>
              <w:pStyle w:val="TAL"/>
              <w:rPr>
                <w:ins w:id="6194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188F84" w14:textId="77777777" w:rsidR="00323194" w:rsidRDefault="00323194" w:rsidP="00DD31C7">
            <w:pPr>
              <w:pStyle w:val="TAL"/>
              <w:rPr>
                <w:ins w:id="6195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596769D4" w14:textId="77777777" w:rsidTr="00DD31C7">
        <w:trPr>
          <w:trHeight w:val="20"/>
          <w:jc w:val="center"/>
          <w:ins w:id="6196" w:author="Jerry Cui" w:date="2021-04-01T17:50:00Z"/>
        </w:trPr>
        <w:tc>
          <w:tcPr>
            <w:tcW w:w="3138" w:type="dxa"/>
            <w:vAlign w:val="center"/>
          </w:tcPr>
          <w:p w14:paraId="0529140B" w14:textId="77777777" w:rsidR="00323194" w:rsidRDefault="00323194" w:rsidP="00DD31C7">
            <w:pPr>
              <w:pStyle w:val="TAL"/>
              <w:rPr>
                <w:ins w:id="6197" w:author="Jerry Cui" w:date="2021-04-01T17:50:00Z"/>
                <w:rFonts w:cs="Arial"/>
                <w:lang w:eastAsia="ja-JP"/>
              </w:rPr>
            </w:pPr>
            <w:ins w:id="6198" w:author="Jerry Cui" w:date="2021-04-01T17:50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13F2AF02" w14:textId="77777777" w:rsidR="00323194" w:rsidRPr="00B93C63" w:rsidRDefault="00323194" w:rsidP="00DD31C7">
            <w:pPr>
              <w:pStyle w:val="TAL"/>
              <w:rPr>
                <w:ins w:id="6199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09E5D" w14:textId="77777777" w:rsidR="00323194" w:rsidRPr="00B93C63" w:rsidRDefault="00323194" w:rsidP="00DD31C7">
            <w:pPr>
              <w:pStyle w:val="TAL"/>
              <w:rPr>
                <w:ins w:id="6200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38504B" w14:textId="77777777" w:rsidR="00323194" w:rsidRDefault="00323194" w:rsidP="00DD31C7">
            <w:pPr>
              <w:pStyle w:val="TAL"/>
              <w:rPr>
                <w:ins w:id="6201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6D2669" w14:textId="77777777" w:rsidR="00323194" w:rsidRDefault="00323194" w:rsidP="00DD31C7">
            <w:pPr>
              <w:pStyle w:val="TAL"/>
              <w:rPr>
                <w:ins w:id="6202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1BF9D200" w14:textId="77777777" w:rsidTr="00DD31C7">
        <w:trPr>
          <w:trHeight w:val="20"/>
          <w:jc w:val="center"/>
          <w:ins w:id="6203" w:author="Jerry Cui" w:date="2021-04-01T17:50:00Z"/>
        </w:trPr>
        <w:tc>
          <w:tcPr>
            <w:tcW w:w="3138" w:type="dxa"/>
            <w:vAlign w:val="center"/>
          </w:tcPr>
          <w:p w14:paraId="6F53C221" w14:textId="77777777" w:rsidR="00323194" w:rsidRDefault="00323194" w:rsidP="00DD31C7">
            <w:pPr>
              <w:pStyle w:val="TAL"/>
              <w:rPr>
                <w:ins w:id="6204" w:author="Jerry Cui" w:date="2021-04-01T17:50:00Z"/>
                <w:rFonts w:cs="Arial"/>
                <w:lang w:eastAsia="ja-JP"/>
              </w:rPr>
            </w:pPr>
            <w:ins w:id="6205" w:author="Jerry Cui" w:date="2021-04-01T17:50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7B4B5D34" w14:textId="77777777" w:rsidR="00323194" w:rsidRPr="00B93C63" w:rsidRDefault="00323194" w:rsidP="00DD31C7">
            <w:pPr>
              <w:pStyle w:val="TAL"/>
              <w:rPr>
                <w:ins w:id="6206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437F6A" w14:textId="77777777" w:rsidR="00323194" w:rsidRPr="00B93C63" w:rsidRDefault="00323194" w:rsidP="00DD31C7">
            <w:pPr>
              <w:pStyle w:val="TAL"/>
              <w:rPr>
                <w:ins w:id="6207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7BD229" w14:textId="77777777" w:rsidR="00323194" w:rsidRDefault="00323194" w:rsidP="00DD31C7">
            <w:pPr>
              <w:pStyle w:val="TAL"/>
              <w:rPr>
                <w:ins w:id="6208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3A41C3" w14:textId="77777777" w:rsidR="00323194" w:rsidRDefault="00323194" w:rsidP="00DD31C7">
            <w:pPr>
              <w:pStyle w:val="TAL"/>
              <w:rPr>
                <w:ins w:id="6209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2EDE99E3" w14:textId="77777777" w:rsidTr="00DD31C7">
        <w:trPr>
          <w:trHeight w:val="20"/>
          <w:jc w:val="center"/>
          <w:ins w:id="6210" w:author="Jerry Cui" w:date="2021-04-01T17:50:00Z"/>
        </w:trPr>
        <w:tc>
          <w:tcPr>
            <w:tcW w:w="3138" w:type="dxa"/>
            <w:vAlign w:val="center"/>
          </w:tcPr>
          <w:p w14:paraId="59F9FCBA" w14:textId="77777777" w:rsidR="00323194" w:rsidRDefault="00323194" w:rsidP="00DD31C7">
            <w:pPr>
              <w:pStyle w:val="TAL"/>
              <w:rPr>
                <w:ins w:id="6211" w:author="Jerry Cui" w:date="2021-04-01T17:50:00Z"/>
                <w:rFonts w:cs="Arial"/>
                <w:lang w:eastAsia="ja-JP"/>
              </w:rPr>
            </w:pPr>
            <w:ins w:id="6212" w:author="Jerry Cui" w:date="2021-04-01T17:50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6614449" w14:textId="77777777" w:rsidR="00323194" w:rsidRPr="00B93C63" w:rsidRDefault="00323194" w:rsidP="00DD31C7">
            <w:pPr>
              <w:pStyle w:val="TAL"/>
              <w:rPr>
                <w:ins w:id="6213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580C2" w14:textId="77777777" w:rsidR="00323194" w:rsidRPr="00B93C63" w:rsidRDefault="00323194" w:rsidP="00DD31C7">
            <w:pPr>
              <w:pStyle w:val="TAL"/>
              <w:rPr>
                <w:ins w:id="6214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A95CF4" w14:textId="77777777" w:rsidR="00323194" w:rsidRDefault="00323194" w:rsidP="00DD31C7">
            <w:pPr>
              <w:pStyle w:val="TAL"/>
              <w:rPr>
                <w:ins w:id="6215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5FEB9C" w14:textId="77777777" w:rsidR="00323194" w:rsidRDefault="00323194" w:rsidP="00DD31C7">
            <w:pPr>
              <w:pStyle w:val="TAL"/>
              <w:rPr>
                <w:ins w:id="6216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28C136D0" w14:textId="77777777" w:rsidTr="00DD31C7">
        <w:trPr>
          <w:trHeight w:val="20"/>
          <w:jc w:val="center"/>
          <w:ins w:id="6217" w:author="Jerry Cui" w:date="2021-04-01T17:50:00Z"/>
        </w:trPr>
        <w:tc>
          <w:tcPr>
            <w:tcW w:w="3138" w:type="dxa"/>
            <w:vAlign w:val="center"/>
          </w:tcPr>
          <w:p w14:paraId="2CC2679E" w14:textId="77777777" w:rsidR="00323194" w:rsidRDefault="00323194" w:rsidP="00DD31C7">
            <w:pPr>
              <w:pStyle w:val="TAL"/>
              <w:rPr>
                <w:ins w:id="6218" w:author="Jerry Cui" w:date="2021-04-01T17:50:00Z"/>
                <w:rFonts w:cs="Arial"/>
                <w:lang w:eastAsia="ja-JP"/>
              </w:rPr>
            </w:pPr>
            <w:ins w:id="6219" w:author="Jerry Cui" w:date="2021-04-01T17:50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390DDD2F" w14:textId="77777777" w:rsidR="00323194" w:rsidRPr="00B93C63" w:rsidRDefault="00323194" w:rsidP="00DD31C7">
            <w:pPr>
              <w:pStyle w:val="TAL"/>
              <w:rPr>
                <w:ins w:id="6220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EB242C" w14:textId="77777777" w:rsidR="00323194" w:rsidRPr="00B93C63" w:rsidRDefault="00323194" w:rsidP="00DD31C7">
            <w:pPr>
              <w:pStyle w:val="TAL"/>
              <w:rPr>
                <w:ins w:id="6221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78C7E" w14:textId="77777777" w:rsidR="00323194" w:rsidRDefault="00323194" w:rsidP="00DD31C7">
            <w:pPr>
              <w:pStyle w:val="TAL"/>
              <w:rPr>
                <w:ins w:id="6222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595D1" w14:textId="77777777" w:rsidR="00323194" w:rsidRDefault="00323194" w:rsidP="00DD31C7">
            <w:pPr>
              <w:pStyle w:val="TAL"/>
              <w:rPr>
                <w:ins w:id="6223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566D442B" w14:textId="77777777" w:rsidTr="00DD31C7">
        <w:trPr>
          <w:trHeight w:val="20"/>
          <w:jc w:val="center"/>
          <w:ins w:id="6224" w:author="Jerry Cui" w:date="2021-04-01T17:50:00Z"/>
        </w:trPr>
        <w:tc>
          <w:tcPr>
            <w:tcW w:w="3138" w:type="dxa"/>
            <w:vAlign w:val="center"/>
          </w:tcPr>
          <w:p w14:paraId="176092C5" w14:textId="77777777" w:rsidR="00323194" w:rsidRDefault="00323194" w:rsidP="00DD31C7">
            <w:pPr>
              <w:pStyle w:val="TAL"/>
              <w:rPr>
                <w:ins w:id="6225" w:author="Jerry Cui" w:date="2021-04-01T17:50:00Z"/>
                <w:rFonts w:cs="Arial"/>
                <w:lang w:eastAsia="ja-JP"/>
              </w:rPr>
            </w:pPr>
            <w:ins w:id="6226" w:author="Jerry Cui" w:date="2021-04-01T17:50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EEB54CC" w14:textId="77777777" w:rsidR="00323194" w:rsidRPr="00B93C63" w:rsidRDefault="00323194" w:rsidP="00DD31C7">
            <w:pPr>
              <w:pStyle w:val="TAL"/>
              <w:rPr>
                <w:ins w:id="6227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211004" w14:textId="77777777" w:rsidR="00323194" w:rsidRPr="00B93C63" w:rsidRDefault="00323194" w:rsidP="00DD31C7">
            <w:pPr>
              <w:pStyle w:val="TAL"/>
              <w:rPr>
                <w:ins w:id="6228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7057AC" w14:textId="77777777" w:rsidR="00323194" w:rsidRDefault="00323194" w:rsidP="00DD31C7">
            <w:pPr>
              <w:pStyle w:val="TAL"/>
              <w:rPr>
                <w:ins w:id="6229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E042BE" w14:textId="77777777" w:rsidR="00323194" w:rsidRDefault="00323194" w:rsidP="00DD31C7">
            <w:pPr>
              <w:pStyle w:val="TAL"/>
              <w:rPr>
                <w:ins w:id="6230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305D07E9" w14:textId="77777777" w:rsidTr="00DD31C7">
        <w:trPr>
          <w:trHeight w:val="20"/>
          <w:jc w:val="center"/>
          <w:ins w:id="6231" w:author="Jerry Cui" w:date="2021-04-01T17:50:00Z"/>
        </w:trPr>
        <w:tc>
          <w:tcPr>
            <w:tcW w:w="3138" w:type="dxa"/>
            <w:vAlign w:val="center"/>
          </w:tcPr>
          <w:p w14:paraId="38DD1AF6" w14:textId="77777777" w:rsidR="00323194" w:rsidRDefault="00323194" w:rsidP="00DD31C7">
            <w:pPr>
              <w:pStyle w:val="TAL"/>
              <w:rPr>
                <w:ins w:id="6232" w:author="Jerry Cui" w:date="2021-04-01T17:50:00Z"/>
                <w:rFonts w:cs="Arial"/>
                <w:lang w:eastAsia="ja-JP"/>
              </w:rPr>
            </w:pPr>
            <w:ins w:id="6233" w:author="Jerry Cui" w:date="2021-04-01T17:50:00Z">
              <w:r w:rsidRPr="001C0E1B">
                <w:rPr>
                  <w:szCs w:val="18"/>
                  <w:lang w:eastAsia="ja-JP"/>
                </w:rPr>
                <w:t>EPRE ratio of OCNG DMRS to SSS(Note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15601414" w14:textId="77777777" w:rsidR="00323194" w:rsidRPr="00B93C63" w:rsidRDefault="00323194" w:rsidP="00DD31C7">
            <w:pPr>
              <w:pStyle w:val="TAL"/>
              <w:rPr>
                <w:ins w:id="6234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EF0C66" w14:textId="77777777" w:rsidR="00323194" w:rsidRPr="00B93C63" w:rsidRDefault="00323194" w:rsidP="00DD31C7">
            <w:pPr>
              <w:pStyle w:val="TAL"/>
              <w:rPr>
                <w:ins w:id="6235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BB6351" w14:textId="77777777" w:rsidR="00323194" w:rsidRDefault="00323194" w:rsidP="00DD31C7">
            <w:pPr>
              <w:pStyle w:val="TAL"/>
              <w:rPr>
                <w:ins w:id="6236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DE1875" w14:textId="77777777" w:rsidR="00323194" w:rsidRDefault="00323194" w:rsidP="00DD31C7">
            <w:pPr>
              <w:pStyle w:val="TAL"/>
              <w:rPr>
                <w:ins w:id="6237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05AC2EF1" w14:textId="77777777" w:rsidTr="00DD31C7">
        <w:trPr>
          <w:trHeight w:val="20"/>
          <w:jc w:val="center"/>
          <w:ins w:id="6238" w:author="Jerry Cui" w:date="2021-04-01T17:50:00Z"/>
        </w:trPr>
        <w:tc>
          <w:tcPr>
            <w:tcW w:w="3138" w:type="dxa"/>
            <w:vAlign w:val="center"/>
          </w:tcPr>
          <w:p w14:paraId="7C055374" w14:textId="77777777" w:rsidR="00323194" w:rsidRDefault="00323194" w:rsidP="00DD31C7">
            <w:pPr>
              <w:pStyle w:val="TAL"/>
              <w:rPr>
                <w:ins w:id="6239" w:author="Jerry Cui" w:date="2021-04-01T17:50:00Z"/>
                <w:rFonts w:cs="Arial"/>
                <w:lang w:eastAsia="ja-JP"/>
              </w:rPr>
            </w:pPr>
            <w:ins w:id="6240" w:author="Jerry Cui" w:date="2021-04-01T17:50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735F72DD" w14:textId="77777777" w:rsidR="00323194" w:rsidRPr="00B93C63" w:rsidRDefault="00323194" w:rsidP="00DD31C7">
            <w:pPr>
              <w:pStyle w:val="TAL"/>
              <w:rPr>
                <w:ins w:id="6241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6D84" w14:textId="77777777" w:rsidR="00323194" w:rsidRPr="00B93C63" w:rsidRDefault="00323194" w:rsidP="00DD31C7">
            <w:pPr>
              <w:pStyle w:val="TAL"/>
              <w:rPr>
                <w:ins w:id="6242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23B6" w14:textId="77777777" w:rsidR="00323194" w:rsidRDefault="00323194" w:rsidP="00DD31C7">
            <w:pPr>
              <w:pStyle w:val="TAL"/>
              <w:rPr>
                <w:ins w:id="6243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F741" w14:textId="77777777" w:rsidR="00323194" w:rsidRDefault="00323194" w:rsidP="00DD31C7">
            <w:pPr>
              <w:pStyle w:val="TAL"/>
              <w:rPr>
                <w:ins w:id="6244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1E7D8C5D" w14:textId="77777777" w:rsidTr="00DD31C7">
        <w:trPr>
          <w:trHeight w:val="20"/>
          <w:jc w:val="center"/>
          <w:ins w:id="6245" w:author="Jerry Cui" w:date="2021-04-01T17:50:00Z"/>
        </w:trPr>
        <w:tc>
          <w:tcPr>
            <w:tcW w:w="3138" w:type="dxa"/>
            <w:vAlign w:val="center"/>
          </w:tcPr>
          <w:p w14:paraId="39917B1D" w14:textId="77777777" w:rsidR="00323194" w:rsidRPr="00B93C63" w:rsidRDefault="000A4309" w:rsidP="00DD31C7">
            <w:pPr>
              <w:pStyle w:val="TAL"/>
              <w:rPr>
                <w:ins w:id="6246" w:author="Jerry Cui" w:date="2021-04-01T17:50:00Z"/>
                <w:rFonts w:cs="Arial"/>
                <w:vertAlign w:val="superscript"/>
                <w:lang w:eastAsia="ja-JP"/>
              </w:rPr>
            </w:pPr>
            <w:ins w:id="6247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2FC49B64">
                  <v:shape id="_x0000_i1028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28" DrawAspect="Content" ObjectID="_1680088898" r:id="rId108"/>
                </w:object>
              </w:r>
            </w:ins>
            <w:ins w:id="6248" w:author="Jerry Cui" w:date="2021-04-01T17:50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1D2CDDC8" w14:textId="77777777" w:rsidR="00323194" w:rsidRPr="00B93C63" w:rsidRDefault="00323194" w:rsidP="00DD31C7">
            <w:pPr>
              <w:pStyle w:val="TAL"/>
              <w:rPr>
                <w:ins w:id="6249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5D44F7C1" w14:textId="77777777" w:rsidR="00323194" w:rsidRPr="00B93C63" w:rsidRDefault="00323194" w:rsidP="00DD31C7">
            <w:pPr>
              <w:pStyle w:val="TAL"/>
              <w:rPr>
                <w:ins w:id="6250" w:author="Jerry Cui" w:date="2021-04-01T17:50:00Z"/>
                <w:rFonts w:cs="Arial"/>
                <w:lang w:eastAsia="ja-JP"/>
              </w:rPr>
            </w:pPr>
            <w:ins w:id="6251" w:author="Jerry Cui" w:date="2021-04-01T17:50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39E1867F" w14:textId="77777777" w:rsidR="00323194" w:rsidRPr="00B93C63" w:rsidRDefault="00323194" w:rsidP="00DD31C7">
            <w:pPr>
              <w:pStyle w:val="TAL"/>
              <w:rPr>
                <w:ins w:id="6252" w:author="Jerry Cui" w:date="2021-04-01T17:50:00Z"/>
                <w:rFonts w:cs="Arial"/>
                <w:lang w:eastAsia="ja-JP"/>
              </w:rPr>
            </w:pPr>
            <w:ins w:id="6253" w:author="Jerry Cui" w:date="2021-04-01T17:50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BF198BF" w14:textId="77777777" w:rsidR="00323194" w:rsidRPr="00B93C63" w:rsidRDefault="00323194" w:rsidP="00DD31C7">
            <w:pPr>
              <w:pStyle w:val="TAL"/>
              <w:rPr>
                <w:ins w:id="6254" w:author="Jerry Cui" w:date="2021-04-01T17:50:00Z"/>
                <w:rFonts w:cs="Arial"/>
                <w:lang w:eastAsia="ja-JP"/>
              </w:rPr>
            </w:pPr>
            <w:ins w:id="6255" w:author="Jerry Cui" w:date="2021-04-01T17:50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05592AEC" w14:textId="77777777" w:rsidTr="00DD31C7">
        <w:trPr>
          <w:trHeight w:val="20"/>
          <w:jc w:val="center"/>
          <w:ins w:id="6256" w:author="Jerry Cui" w:date="2021-04-01T17:50:00Z"/>
        </w:trPr>
        <w:tc>
          <w:tcPr>
            <w:tcW w:w="3138" w:type="dxa"/>
            <w:vAlign w:val="center"/>
          </w:tcPr>
          <w:p w14:paraId="517E8F5F" w14:textId="77777777" w:rsidR="00323194" w:rsidRPr="00B93C63" w:rsidRDefault="000A4309" w:rsidP="00DD31C7">
            <w:pPr>
              <w:pStyle w:val="TAL"/>
              <w:rPr>
                <w:ins w:id="6257" w:author="Jerry Cui" w:date="2021-04-01T17:50:00Z"/>
                <w:rFonts w:cs="Arial"/>
                <w:vertAlign w:val="superscript"/>
                <w:lang w:eastAsia="ja-JP"/>
              </w:rPr>
            </w:pPr>
            <w:ins w:id="6258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5F10CCC9">
                  <v:shape id="_x0000_i1027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27" DrawAspect="Content" ObjectID="_1680088899" r:id="rId109"/>
                </w:object>
              </w:r>
            </w:ins>
            <w:ins w:id="6259" w:author="Jerry Cui" w:date="2021-04-01T17:50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7F4F0334" w14:textId="77777777" w:rsidR="00323194" w:rsidRPr="00B93C63" w:rsidRDefault="00323194" w:rsidP="00DD31C7">
            <w:pPr>
              <w:pStyle w:val="TAL"/>
              <w:rPr>
                <w:ins w:id="6260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153ADDFA" w14:textId="77777777" w:rsidR="00323194" w:rsidRPr="00B93C63" w:rsidRDefault="00323194" w:rsidP="00DD31C7">
            <w:pPr>
              <w:pStyle w:val="TAL"/>
              <w:rPr>
                <w:ins w:id="6261" w:author="Jerry Cui" w:date="2021-04-01T17:50:00Z"/>
                <w:rFonts w:cs="Arial"/>
                <w:lang w:eastAsia="ja-JP"/>
              </w:rPr>
            </w:pPr>
            <w:ins w:id="6262" w:author="Jerry Cui" w:date="2021-04-01T17:50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0E626B82" w14:textId="77777777" w:rsidR="00323194" w:rsidRPr="00B93C63" w:rsidRDefault="00323194" w:rsidP="00DD31C7">
            <w:pPr>
              <w:pStyle w:val="TAL"/>
              <w:rPr>
                <w:ins w:id="6263" w:author="Jerry Cui" w:date="2021-04-01T17:50:00Z"/>
                <w:rFonts w:cs="Arial"/>
                <w:lang w:eastAsia="ja-JP"/>
              </w:rPr>
            </w:pPr>
            <w:ins w:id="6264" w:author="Jerry Cui" w:date="2021-04-01T17:50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70C309BA" w14:textId="77777777" w:rsidR="00323194" w:rsidRPr="00B93C63" w:rsidRDefault="00323194" w:rsidP="00DD31C7">
            <w:pPr>
              <w:pStyle w:val="TAL"/>
              <w:rPr>
                <w:ins w:id="6265" w:author="Jerry Cui" w:date="2021-04-01T17:50:00Z"/>
                <w:rFonts w:cs="Arial"/>
                <w:lang w:eastAsia="ja-JP"/>
              </w:rPr>
            </w:pPr>
            <w:ins w:id="6266" w:author="Jerry Cui" w:date="2021-04-01T17:50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2598B90C" w14:textId="77777777" w:rsidTr="00DD31C7">
        <w:trPr>
          <w:trHeight w:val="20"/>
          <w:jc w:val="center"/>
          <w:ins w:id="6267" w:author="Jerry Cui" w:date="2021-04-01T17:50:00Z"/>
        </w:trPr>
        <w:tc>
          <w:tcPr>
            <w:tcW w:w="3138" w:type="dxa"/>
            <w:vAlign w:val="center"/>
          </w:tcPr>
          <w:p w14:paraId="48D04712" w14:textId="77777777" w:rsidR="00323194" w:rsidRPr="00B93C63" w:rsidRDefault="000A4309" w:rsidP="00DD31C7">
            <w:pPr>
              <w:pStyle w:val="TAL"/>
              <w:rPr>
                <w:ins w:id="6268" w:author="Jerry Cui" w:date="2021-04-01T17:50:00Z"/>
                <w:rFonts w:cs="Arial"/>
                <w:lang w:eastAsia="ja-JP"/>
              </w:rPr>
            </w:pPr>
            <w:ins w:id="6269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03AE3554">
                  <v:shape id="_x0000_i1026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26" DrawAspect="Content" ObjectID="_1680088900" r:id="rId110"/>
                </w:object>
              </w:r>
            </w:ins>
            <w:ins w:id="6270" w:author="Jerry Cui" w:date="2021-04-01T17:50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7943653D" w14:textId="77777777" w:rsidR="00323194" w:rsidRPr="00B93C63" w:rsidRDefault="00323194" w:rsidP="00DD31C7">
            <w:pPr>
              <w:pStyle w:val="TAL"/>
              <w:rPr>
                <w:ins w:id="6271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98FBDFD" w14:textId="77777777" w:rsidR="00323194" w:rsidRPr="00B93C63" w:rsidRDefault="00323194" w:rsidP="00DD31C7">
            <w:pPr>
              <w:pStyle w:val="TAL"/>
              <w:rPr>
                <w:ins w:id="6272" w:author="Jerry Cui" w:date="2021-04-01T17:50:00Z"/>
                <w:rFonts w:cs="Arial"/>
                <w:lang w:eastAsia="ja-JP"/>
              </w:rPr>
            </w:pPr>
            <w:ins w:id="6273" w:author="Jerry Cui" w:date="2021-04-01T17:50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0A784AE3" w14:textId="77777777" w:rsidR="00323194" w:rsidRPr="00B93C63" w:rsidRDefault="00323194" w:rsidP="00DD31C7">
            <w:pPr>
              <w:pStyle w:val="TAL"/>
              <w:rPr>
                <w:ins w:id="6274" w:author="Jerry Cui" w:date="2021-04-01T17:50:00Z"/>
                <w:rFonts w:cs="Arial"/>
                <w:lang w:eastAsia="ja-JP"/>
              </w:rPr>
            </w:pPr>
            <w:ins w:id="6275" w:author="Jerry Cui" w:date="2021-04-01T17:50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43DD8DE1" w14:textId="77777777" w:rsidR="00323194" w:rsidRPr="00B93C63" w:rsidRDefault="00323194" w:rsidP="00DD31C7">
            <w:pPr>
              <w:pStyle w:val="TAL"/>
              <w:rPr>
                <w:ins w:id="6276" w:author="Jerry Cui" w:date="2021-04-01T17:50:00Z"/>
                <w:rFonts w:cs="Arial"/>
                <w:lang w:eastAsia="ja-JP"/>
              </w:rPr>
            </w:pPr>
            <w:ins w:id="6277" w:author="Jerry Cui" w:date="2021-04-01T17:50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2D8FBCC3" w14:textId="77777777" w:rsidTr="00DD31C7">
        <w:trPr>
          <w:trHeight w:val="20"/>
          <w:jc w:val="center"/>
          <w:ins w:id="6278" w:author="Jerry Cui" w:date="2021-04-01T17:50:00Z"/>
        </w:trPr>
        <w:tc>
          <w:tcPr>
            <w:tcW w:w="3138" w:type="dxa"/>
            <w:vAlign w:val="center"/>
          </w:tcPr>
          <w:p w14:paraId="6EFFBFB2" w14:textId="77777777" w:rsidR="00323194" w:rsidRPr="00B93C63" w:rsidRDefault="000A4309" w:rsidP="00DD31C7">
            <w:pPr>
              <w:pStyle w:val="TAL"/>
              <w:rPr>
                <w:ins w:id="6279" w:author="Jerry Cui" w:date="2021-04-01T17:50:00Z"/>
                <w:rFonts w:cs="Arial"/>
                <w:lang w:eastAsia="ja-JP"/>
              </w:rPr>
            </w:pPr>
            <w:ins w:id="6280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4564A1F5">
                  <v:shape id="_x0000_i1025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25" DrawAspect="Content" ObjectID="_1680088901" r:id="rId111"/>
                </w:object>
              </w:r>
            </w:ins>
            <w:ins w:id="6281" w:author="Jerry Cui" w:date="2021-04-01T17:50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646A14A9" w14:textId="77777777" w:rsidR="00323194" w:rsidRPr="00B93C63" w:rsidRDefault="00323194" w:rsidP="00DD31C7">
            <w:pPr>
              <w:pStyle w:val="TAL"/>
              <w:rPr>
                <w:ins w:id="6282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4A7811E" w14:textId="77777777" w:rsidR="00323194" w:rsidRPr="00B93C63" w:rsidRDefault="00323194" w:rsidP="00DD31C7">
            <w:pPr>
              <w:pStyle w:val="TAL"/>
              <w:rPr>
                <w:ins w:id="6283" w:author="Jerry Cui" w:date="2021-04-01T17:50:00Z"/>
                <w:rFonts w:cs="Arial"/>
                <w:lang w:eastAsia="ja-JP"/>
              </w:rPr>
            </w:pPr>
            <w:ins w:id="6284" w:author="Jerry Cui" w:date="2021-04-01T17:50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3911410D" w14:textId="77777777" w:rsidR="00323194" w:rsidRPr="00B93C63" w:rsidRDefault="00323194" w:rsidP="00DD31C7">
            <w:pPr>
              <w:pStyle w:val="TAL"/>
              <w:rPr>
                <w:ins w:id="6285" w:author="Jerry Cui" w:date="2021-04-01T17:50:00Z"/>
                <w:rFonts w:cs="Arial"/>
                <w:lang w:eastAsia="ja-JP"/>
              </w:rPr>
            </w:pPr>
            <w:ins w:id="6286" w:author="Jerry Cui" w:date="2021-04-01T17:50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65F971CD" w14:textId="77777777" w:rsidR="00323194" w:rsidRPr="00B93C63" w:rsidRDefault="00323194" w:rsidP="00DD31C7">
            <w:pPr>
              <w:pStyle w:val="TAL"/>
              <w:rPr>
                <w:ins w:id="6287" w:author="Jerry Cui" w:date="2021-04-01T17:50:00Z"/>
                <w:rFonts w:cs="Arial"/>
                <w:lang w:eastAsia="ja-JP"/>
              </w:rPr>
            </w:pPr>
            <w:ins w:id="6288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4E4E342A" w14:textId="77777777" w:rsidTr="00DD31C7">
        <w:trPr>
          <w:trHeight w:val="20"/>
          <w:jc w:val="center"/>
          <w:ins w:id="6289" w:author="Jerry Cui" w:date="2021-04-01T17:50:00Z"/>
        </w:trPr>
        <w:tc>
          <w:tcPr>
            <w:tcW w:w="3138" w:type="dxa"/>
            <w:vAlign w:val="center"/>
          </w:tcPr>
          <w:p w14:paraId="7E493EE8" w14:textId="77777777" w:rsidR="00323194" w:rsidRPr="00B93C63" w:rsidRDefault="00323194" w:rsidP="00DD31C7">
            <w:pPr>
              <w:pStyle w:val="TAL"/>
              <w:rPr>
                <w:ins w:id="6290" w:author="Jerry Cui" w:date="2021-04-01T17:50:00Z"/>
                <w:rFonts w:cs="Arial"/>
                <w:vertAlign w:val="superscript"/>
                <w:lang w:eastAsia="ja-JP"/>
              </w:rPr>
            </w:pPr>
            <w:ins w:id="6291" w:author="Jerry Cui" w:date="2021-04-01T17:50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5AFF41B7" w14:textId="77777777" w:rsidR="00323194" w:rsidRPr="00B93C63" w:rsidRDefault="00323194" w:rsidP="00DD31C7">
            <w:pPr>
              <w:pStyle w:val="TAL"/>
              <w:rPr>
                <w:ins w:id="6292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D88F801" w14:textId="77777777" w:rsidR="00323194" w:rsidRPr="00B93C63" w:rsidRDefault="00323194" w:rsidP="00DD31C7">
            <w:pPr>
              <w:pStyle w:val="TAL"/>
              <w:rPr>
                <w:ins w:id="6293" w:author="Jerry Cui" w:date="2021-04-01T17:50:00Z"/>
                <w:rFonts w:cs="Arial"/>
                <w:lang w:eastAsia="ja-JP"/>
              </w:rPr>
            </w:pPr>
            <w:ins w:id="6294" w:author="Jerry Cui" w:date="2021-04-01T17:50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5A9EEEC4" w14:textId="77777777" w:rsidR="00323194" w:rsidRPr="00B93C63" w:rsidRDefault="00323194" w:rsidP="00DD31C7">
            <w:pPr>
              <w:pStyle w:val="TAL"/>
              <w:rPr>
                <w:ins w:id="6295" w:author="Jerry Cui" w:date="2021-04-01T17:50:00Z"/>
                <w:rFonts w:cs="Arial"/>
                <w:lang w:eastAsia="ja-JP"/>
              </w:rPr>
            </w:pPr>
            <w:ins w:id="6296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1E3ABC15" w14:textId="77777777" w:rsidR="00323194" w:rsidRPr="00B93C63" w:rsidRDefault="00323194" w:rsidP="00DD31C7">
            <w:pPr>
              <w:pStyle w:val="TAL"/>
              <w:rPr>
                <w:ins w:id="6297" w:author="Jerry Cui" w:date="2021-04-01T17:50:00Z"/>
                <w:rFonts w:cs="Arial"/>
                <w:lang w:eastAsia="ja-JP"/>
              </w:rPr>
            </w:pPr>
            <w:ins w:id="6298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3DEC7701" w14:textId="77777777" w:rsidTr="00DD31C7">
        <w:trPr>
          <w:trHeight w:val="20"/>
          <w:jc w:val="center"/>
          <w:ins w:id="6299" w:author="Jerry Cui" w:date="2021-04-01T17:50:00Z"/>
        </w:trPr>
        <w:tc>
          <w:tcPr>
            <w:tcW w:w="3138" w:type="dxa"/>
            <w:vAlign w:val="center"/>
          </w:tcPr>
          <w:p w14:paraId="2934147D" w14:textId="77777777" w:rsidR="00323194" w:rsidRPr="00B93C63" w:rsidRDefault="00323194" w:rsidP="00DD31C7">
            <w:pPr>
              <w:pStyle w:val="TAL"/>
              <w:rPr>
                <w:ins w:id="6300" w:author="Jerry Cui" w:date="2021-04-01T17:50:00Z"/>
                <w:rFonts w:cs="Arial"/>
                <w:vertAlign w:val="superscript"/>
                <w:lang w:eastAsia="ja-JP"/>
              </w:rPr>
            </w:pPr>
            <w:ins w:id="6301" w:author="Jerry Cui" w:date="2021-04-01T17:50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4E02C219" w14:textId="77777777" w:rsidR="00323194" w:rsidRPr="00B93C63" w:rsidRDefault="00323194" w:rsidP="00DD31C7">
            <w:pPr>
              <w:pStyle w:val="TAL"/>
              <w:rPr>
                <w:ins w:id="6302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ADD05E2" w14:textId="77777777" w:rsidR="00323194" w:rsidRPr="00B93C63" w:rsidRDefault="00323194" w:rsidP="00DD31C7">
            <w:pPr>
              <w:pStyle w:val="TAL"/>
              <w:rPr>
                <w:ins w:id="6303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6C378FE8" w14:textId="77777777" w:rsidR="00323194" w:rsidRPr="00B93C63" w:rsidRDefault="00323194" w:rsidP="00DD31C7">
            <w:pPr>
              <w:pStyle w:val="TAL"/>
              <w:rPr>
                <w:ins w:id="6304" w:author="Jerry Cui" w:date="2021-04-01T17:50:00Z"/>
                <w:rFonts w:cs="Arial"/>
                <w:lang w:eastAsia="ja-JP"/>
              </w:rPr>
            </w:pPr>
            <w:ins w:id="6305" w:author="Jerry Cui" w:date="2021-04-01T17:50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2A98AB32" w14:textId="77777777" w:rsidR="00323194" w:rsidRPr="00B93C63" w:rsidRDefault="00323194" w:rsidP="00DD31C7">
            <w:pPr>
              <w:pStyle w:val="TAL"/>
              <w:rPr>
                <w:ins w:id="6306" w:author="Jerry Cui" w:date="2021-04-01T17:50:00Z"/>
                <w:rFonts w:cs="Arial"/>
                <w:lang w:eastAsia="ja-JP"/>
              </w:rPr>
            </w:pPr>
            <w:ins w:id="6307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78207757" w14:textId="77777777" w:rsidTr="00DD31C7">
        <w:trPr>
          <w:trHeight w:val="20"/>
          <w:jc w:val="center"/>
          <w:ins w:id="6308" w:author="Jerry Cui" w:date="2021-04-01T17:50:00Z"/>
        </w:trPr>
        <w:tc>
          <w:tcPr>
            <w:tcW w:w="3138" w:type="dxa"/>
            <w:vAlign w:val="center"/>
          </w:tcPr>
          <w:p w14:paraId="339E3309" w14:textId="77777777" w:rsidR="00323194" w:rsidRPr="00B93C63" w:rsidRDefault="00323194" w:rsidP="00DD31C7">
            <w:pPr>
              <w:pStyle w:val="TAL"/>
              <w:rPr>
                <w:ins w:id="6309" w:author="Jerry Cui" w:date="2021-04-01T17:50:00Z"/>
                <w:rFonts w:cs="Arial"/>
                <w:vertAlign w:val="superscript"/>
                <w:lang w:eastAsia="ja-JP"/>
              </w:rPr>
            </w:pPr>
            <w:ins w:id="6310" w:author="Jerry Cui" w:date="2021-04-01T17:50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5718B9A8" w14:textId="77777777" w:rsidR="00323194" w:rsidRPr="00B93C63" w:rsidRDefault="00323194" w:rsidP="00DD31C7">
            <w:pPr>
              <w:pStyle w:val="TAL"/>
              <w:rPr>
                <w:ins w:id="6311" w:author="Jerry Cui" w:date="2021-04-01T17:50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6A97569E" w14:textId="77777777" w:rsidR="00323194" w:rsidRPr="00B93C63" w:rsidRDefault="00323194" w:rsidP="00DD31C7">
            <w:pPr>
              <w:pStyle w:val="TAL"/>
              <w:rPr>
                <w:ins w:id="6312" w:author="Jerry Cui" w:date="2021-04-01T17:50:00Z"/>
                <w:rFonts w:cs="Arial"/>
                <w:lang w:eastAsia="ja-JP"/>
              </w:rPr>
            </w:pPr>
            <w:ins w:id="6313" w:author="Jerry Cui" w:date="2021-04-01T17:50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4AE2DD84" w14:textId="77777777" w:rsidR="00323194" w:rsidRPr="00B93C63" w:rsidRDefault="00323194" w:rsidP="00DD31C7">
            <w:pPr>
              <w:pStyle w:val="TAL"/>
              <w:rPr>
                <w:ins w:id="6314" w:author="Jerry Cui" w:date="2021-04-01T17:50:00Z"/>
                <w:rFonts w:cs="Arial"/>
                <w:lang w:eastAsia="ja-JP"/>
              </w:rPr>
            </w:pPr>
            <w:ins w:id="6315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7C58DCED" w14:textId="77777777" w:rsidR="00323194" w:rsidRPr="00B93C63" w:rsidRDefault="00323194" w:rsidP="00DD31C7">
            <w:pPr>
              <w:pStyle w:val="TAL"/>
              <w:rPr>
                <w:ins w:id="6316" w:author="Jerry Cui" w:date="2021-04-01T17:50:00Z"/>
                <w:rFonts w:cs="Arial"/>
                <w:lang w:eastAsia="ja-JP"/>
              </w:rPr>
            </w:pPr>
            <w:ins w:id="6317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76E3388E" w14:textId="77777777" w:rsidTr="00DD31C7">
        <w:trPr>
          <w:trHeight w:val="20"/>
          <w:jc w:val="center"/>
          <w:ins w:id="6318" w:author="Jerry Cui" w:date="2021-04-01T17:50:00Z"/>
        </w:trPr>
        <w:tc>
          <w:tcPr>
            <w:tcW w:w="3138" w:type="dxa"/>
            <w:vAlign w:val="center"/>
          </w:tcPr>
          <w:p w14:paraId="108F3F91" w14:textId="77777777" w:rsidR="00323194" w:rsidRPr="00B93C63" w:rsidRDefault="00323194" w:rsidP="00DD31C7">
            <w:pPr>
              <w:pStyle w:val="TAL"/>
              <w:rPr>
                <w:ins w:id="6319" w:author="Jerry Cui" w:date="2021-04-01T17:50:00Z"/>
                <w:rFonts w:cs="Arial"/>
                <w:vertAlign w:val="superscript"/>
                <w:lang w:eastAsia="ja-JP"/>
              </w:rPr>
            </w:pPr>
            <w:ins w:id="6320" w:author="Jerry Cui" w:date="2021-04-01T17:50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628653FF" w14:textId="77777777" w:rsidR="00323194" w:rsidRPr="00B93C63" w:rsidRDefault="00323194" w:rsidP="00DD31C7">
            <w:pPr>
              <w:pStyle w:val="TAL"/>
              <w:rPr>
                <w:ins w:id="6321" w:author="Jerry Cui" w:date="2021-04-01T17:50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565151ED" w14:textId="77777777" w:rsidR="00323194" w:rsidRPr="00B93C63" w:rsidRDefault="00323194" w:rsidP="00DD31C7">
            <w:pPr>
              <w:pStyle w:val="TAL"/>
              <w:rPr>
                <w:ins w:id="6322" w:author="Jerry Cui" w:date="2021-04-01T17:50:00Z"/>
                <w:rFonts w:cs="Arial"/>
                <w:lang w:eastAsia="ja-JP"/>
              </w:rPr>
            </w:pPr>
            <w:ins w:id="6323" w:author="Jerry Cui" w:date="2021-04-01T17:50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08C0C758" w14:textId="77777777" w:rsidR="00323194" w:rsidRPr="00B93C63" w:rsidRDefault="00323194" w:rsidP="00DD31C7">
            <w:pPr>
              <w:pStyle w:val="TAL"/>
              <w:rPr>
                <w:ins w:id="6324" w:author="Jerry Cui" w:date="2021-04-01T17:50:00Z"/>
                <w:rFonts w:cs="Arial"/>
                <w:lang w:eastAsia="ja-JP"/>
              </w:rPr>
            </w:pPr>
            <w:ins w:id="6325" w:author="Jerry Cui" w:date="2021-04-01T17:50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66AC3111" w14:textId="77777777" w:rsidR="00323194" w:rsidRPr="00B93C63" w:rsidRDefault="00323194" w:rsidP="00DD31C7">
            <w:pPr>
              <w:pStyle w:val="TAL"/>
              <w:rPr>
                <w:ins w:id="6326" w:author="Jerry Cui" w:date="2021-04-01T17:50:00Z"/>
                <w:rFonts w:cs="Arial"/>
                <w:lang w:eastAsia="ja-JP"/>
              </w:rPr>
            </w:pPr>
            <w:ins w:id="6327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65763686" w14:textId="77777777" w:rsidTr="00DD31C7">
        <w:trPr>
          <w:trHeight w:val="20"/>
          <w:jc w:val="center"/>
          <w:ins w:id="6328" w:author="Jerry Cui" w:date="2021-04-01T17:50:00Z"/>
        </w:trPr>
        <w:tc>
          <w:tcPr>
            <w:tcW w:w="3138" w:type="dxa"/>
            <w:vAlign w:val="center"/>
          </w:tcPr>
          <w:p w14:paraId="05FDA88F" w14:textId="77777777" w:rsidR="00323194" w:rsidRPr="00B93C63" w:rsidRDefault="00323194" w:rsidP="00DD31C7">
            <w:pPr>
              <w:pStyle w:val="TAL"/>
              <w:rPr>
                <w:ins w:id="6329" w:author="Jerry Cui" w:date="2021-04-01T17:50:00Z"/>
                <w:rFonts w:cs="Arial"/>
                <w:lang w:eastAsia="ja-JP"/>
              </w:rPr>
            </w:pPr>
            <w:ins w:id="6330" w:author="Jerry Cui" w:date="2021-04-01T17:50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71" w:type="dxa"/>
            <w:vAlign w:val="center"/>
          </w:tcPr>
          <w:p w14:paraId="6F382AEC" w14:textId="77777777" w:rsidR="00323194" w:rsidRPr="00B93C63" w:rsidRDefault="00323194" w:rsidP="00DD31C7">
            <w:pPr>
              <w:pStyle w:val="TAL"/>
              <w:rPr>
                <w:ins w:id="6331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8D389AF" w14:textId="77777777" w:rsidR="00323194" w:rsidRPr="00B93C63" w:rsidRDefault="00323194" w:rsidP="00DD31C7">
            <w:pPr>
              <w:pStyle w:val="TAL"/>
              <w:rPr>
                <w:ins w:id="6332" w:author="Jerry Cui" w:date="2021-04-01T17:50:00Z"/>
                <w:rFonts w:cs="Arial"/>
                <w:lang w:eastAsia="ja-JP"/>
              </w:rPr>
            </w:pPr>
            <w:ins w:id="6333" w:author="Jerry Cui" w:date="2021-04-01T17:50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4655D26B" w14:textId="77777777" w:rsidR="00323194" w:rsidRPr="00B93C63" w:rsidRDefault="00323194" w:rsidP="00DD31C7">
            <w:pPr>
              <w:pStyle w:val="TAL"/>
              <w:rPr>
                <w:ins w:id="6334" w:author="Jerry Cui" w:date="2021-04-01T17:50:00Z"/>
                <w:rFonts w:cs="Arial"/>
                <w:lang w:eastAsia="ja-JP"/>
              </w:rPr>
            </w:pPr>
            <w:ins w:id="6335" w:author="Jerry Cui" w:date="2021-04-01T17:50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  <w:tr w:rsidR="00323194" w:rsidRPr="00B93C63" w14:paraId="3E13B68A" w14:textId="77777777" w:rsidTr="00DD31C7">
        <w:trPr>
          <w:trHeight w:val="20"/>
          <w:jc w:val="center"/>
          <w:ins w:id="6336" w:author="Jerry Cui" w:date="2021-04-01T17:56:00Z"/>
        </w:trPr>
        <w:tc>
          <w:tcPr>
            <w:tcW w:w="3138" w:type="dxa"/>
            <w:vAlign w:val="center"/>
          </w:tcPr>
          <w:p w14:paraId="0316A2DA" w14:textId="77777777" w:rsidR="00323194" w:rsidRPr="00B93C63" w:rsidRDefault="00323194" w:rsidP="00DD31C7">
            <w:pPr>
              <w:pStyle w:val="TAL"/>
              <w:rPr>
                <w:ins w:id="6337" w:author="Jerry Cui" w:date="2021-04-01T17:56:00Z"/>
                <w:rFonts w:cs="Arial"/>
                <w:lang w:eastAsia="ja-JP"/>
              </w:rPr>
            </w:pPr>
            <w:ins w:id="6338" w:author="Jerry Cui" w:date="2021-04-01T17:57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t>channelOccupancyThreshold</w:t>
              </w:r>
            </w:ins>
          </w:p>
        </w:tc>
        <w:tc>
          <w:tcPr>
            <w:tcW w:w="1271" w:type="dxa"/>
          </w:tcPr>
          <w:p w14:paraId="16723574" w14:textId="77777777" w:rsidR="00323194" w:rsidRPr="00B93C63" w:rsidRDefault="00323194" w:rsidP="00DD31C7">
            <w:pPr>
              <w:pStyle w:val="TAL"/>
              <w:rPr>
                <w:ins w:id="6339" w:author="Jerry Cui" w:date="2021-04-01T17:5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67955B8" w14:textId="77777777" w:rsidR="00323194" w:rsidRPr="00B93C63" w:rsidRDefault="00323194" w:rsidP="00DD31C7">
            <w:pPr>
              <w:pStyle w:val="TAL"/>
              <w:rPr>
                <w:ins w:id="6340" w:author="Jerry Cui" w:date="2021-04-01T17:56:00Z"/>
                <w:rFonts w:cs="Arial"/>
                <w:lang w:eastAsia="ja-JP"/>
              </w:rPr>
            </w:pPr>
            <w:ins w:id="6341" w:author="Jerry Cui" w:date="2021-04-01T17:57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t>dBm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67DA55A0" w14:textId="77777777" w:rsidR="00323194" w:rsidRDefault="00323194" w:rsidP="00DD31C7">
            <w:pPr>
              <w:pStyle w:val="TAL"/>
              <w:rPr>
                <w:ins w:id="6342" w:author="Jerry Cui" w:date="2021-04-01T17:56:00Z"/>
                <w:rFonts w:cs="Arial"/>
                <w:lang w:eastAsia="ja-JP"/>
              </w:rPr>
            </w:pPr>
            <w:ins w:id="6343" w:author="Jerry Cui" w:date="2021-04-01T17:57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</w:tbl>
    <w:p w14:paraId="154E96B0" w14:textId="77777777" w:rsidR="00323194" w:rsidRDefault="00323194" w:rsidP="00323194">
      <w:pPr>
        <w:rPr>
          <w:ins w:id="6344" w:author="Jerry Cui" w:date="2021-04-01T17:50:00Z"/>
        </w:rPr>
      </w:pPr>
    </w:p>
    <w:p w14:paraId="02F7AD84" w14:textId="77777777" w:rsidR="00323194" w:rsidRPr="00B93C63" w:rsidRDefault="00323194" w:rsidP="00323194">
      <w:pPr>
        <w:pStyle w:val="TH"/>
        <w:rPr>
          <w:ins w:id="6345" w:author="Jerry Cui" w:date="2021-04-01T17:50:00Z"/>
        </w:rPr>
      </w:pPr>
      <w:ins w:id="6346" w:author="Jerry Cui" w:date="2021-04-01T17:50:00Z">
        <w:r w:rsidRPr="001C0E1B">
          <w:t>Table</w:t>
        </w:r>
        <w:r w:rsidRPr="00CF1ADE">
          <w:t xml:space="preserve"> </w:t>
        </w:r>
        <w:r>
          <w:t>A.11.6.</w:t>
        </w:r>
      </w:ins>
      <w:ins w:id="6347" w:author="Jerry Cui" w:date="2021-04-01T17:57:00Z">
        <w:r>
          <w:t>6</w:t>
        </w:r>
      </w:ins>
      <w:ins w:id="6348" w:author="Jerry Cui" w:date="2021-04-01T17:50:00Z">
        <w:r>
          <w:t>.3.2</w:t>
        </w:r>
        <w:r w:rsidRPr="001C0E1B">
          <w:t>-</w:t>
        </w:r>
        <w:r>
          <w:t>3</w:t>
        </w:r>
        <w:r w:rsidRPr="00B93C63">
          <w:t xml:space="preserve">: </w:t>
        </w:r>
      </w:ins>
      <w:ins w:id="6349" w:author="Jerry Cui" w:date="2021-04-01T17:57:00Z">
        <w:r>
          <w:t xml:space="preserve">CO </w:t>
        </w:r>
      </w:ins>
      <w:ins w:id="6350" w:author="Jerry Cui" w:date="2021-04-01T17:50:00Z">
        <w:r w:rsidRPr="00B93C63">
          <w:t>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323194" w:rsidRPr="00B93C63" w14:paraId="75C575C8" w14:textId="77777777" w:rsidTr="00DD31C7">
        <w:trPr>
          <w:jc w:val="center"/>
          <w:ins w:id="6351" w:author="Jerry Cui" w:date="2021-04-01T17:50:00Z"/>
        </w:trPr>
        <w:tc>
          <w:tcPr>
            <w:tcW w:w="2534" w:type="dxa"/>
            <w:shd w:val="clear" w:color="auto" w:fill="auto"/>
          </w:tcPr>
          <w:p w14:paraId="72C850AE" w14:textId="77777777" w:rsidR="00323194" w:rsidRPr="00B93C63" w:rsidRDefault="00323194" w:rsidP="00DD31C7">
            <w:pPr>
              <w:pStyle w:val="TAL"/>
              <w:rPr>
                <w:ins w:id="6352" w:author="Jerry Cui" w:date="2021-04-01T17:50:00Z"/>
                <w:rFonts w:cs="Arial"/>
                <w:kern w:val="2"/>
                <w:lang w:eastAsia="ja-JP"/>
              </w:rPr>
            </w:pPr>
            <w:ins w:id="6353" w:author="Jerry Cui" w:date="2021-04-01T17:50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09CC181B" w14:textId="77777777" w:rsidR="00323194" w:rsidRPr="00B93C63" w:rsidRDefault="00323194" w:rsidP="00DD31C7">
            <w:pPr>
              <w:pStyle w:val="TAL"/>
              <w:rPr>
                <w:ins w:id="6354" w:author="Jerry Cui" w:date="2021-04-01T17:50:00Z"/>
                <w:rFonts w:cs="Arial"/>
                <w:lang w:eastAsia="ja-JP"/>
              </w:rPr>
            </w:pPr>
            <w:ins w:id="6355" w:author="Jerry Cui" w:date="2021-04-01T17:50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323194" w:rsidRPr="00B93C63" w14:paraId="637413B6" w14:textId="77777777" w:rsidTr="00DD31C7">
        <w:trPr>
          <w:jc w:val="center"/>
          <w:ins w:id="6356" w:author="Jerry Cui" w:date="2021-04-01T17:50:00Z"/>
        </w:trPr>
        <w:tc>
          <w:tcPr>
            <w:tcW w:w="2534" w:type="dxa"/>
            <w:shd w:val="clear" w:color="auto" w:fill="auto"/>
          </w:tcPr>
          <w:p w14:paraId="33447FC7" w14:textId="77777777" w:rsidR="00323194" w:rsidRPr="00B93C63" w:rsidRDefault="00323194" w:rsidP="00DD31C7">
            <w:pPr>
              <w:pStyle w:val="TAL"/>
              <w:rPr>
                <w:ins w:id="6357" w:author="Jerry Cui" w:date="2021-04-01T17:50:00Z"/>
                <w:rFonts w:cs="Arial"/>
                <w:lang w:eastAsia="ja-JP"/>
              </w:rPr>
            </w:pPr>
            <w:ins w:id="6358" w:author="Jerry Cui" w:date="2021-04-01T17:50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65E6D486" w14:textId="77777777" w:rsidR="00323194" w:rsidRPr="00B93C63" w:rsidRDefault="00323194" w:rsidP="00DD31C7">
            <w:pPr>
              <w:pStyle w:val="TAL"/>
              <w:rPr>
                <w:ins w:id="6359" w:author="Jerry Cui" w:date="2021-04-01T17:50:00Z"/>
                <w:rFonts w:cs="Arial"/>
                <w:lang w:eastAsia="ja-JP"/>
              </w:rPr>
            </w:pPr>
            <w:ins w:id="6360" w:author="Jerry Cui" w:date="2021-04-01T17:50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323194" w:rsidRPr="00B93C63" w14:paraId="3196AA06" w14:textId="77777777" w:rsidTr="00DD31C7">
        <w:trPr>
          <w:jc w:val="center"/>
          <w:ins w:id="6361" w:author="Jerry Cui" w:date="2021-04-01T17:50:00Z"/>
        </w:trPr>
        <w:tc>
          <w:tcPr>
            <w:tcW w:w="2534" w:type="dxa"/>
            <w:shd w:val="clear" w:color="auto" w:fill="auto"/>
          </w:tcPr>
          <w:p w14:paraId="772510B2" w14:textId="77777777" w:rsidR="00323194" w:rsidRPr="00B93C63" w:rsidRDefault="00323194" w:rsidP="00DD31C7">
            <w:pPr>
              <w:pStyle w:val="TAL"/>
              <w:rPr>
                <w:ins w:id="6362" w:author="Jerry Cui" w:date="2021-04-01T17:50:00Z"/>
                <w:rFonts w:cs="Arial"/>
                <w:kern w:val="2"/>
                <w:lang w:eastAsia="ja-JP"/>
              </w:rPr>
            </w:pPr>
            <w:ins w:id="6363" w:author="Jerry Cui" w:date="2021-04-01T17:50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63FE65DD" w14:textId="77777777" w:rsidR="00323194" w:rsidRPr="00B93C63" w:rsidRDefault="00323194" w:rsidP="00DD31C7">
            <w:pPr>
              <w:pStyle w:val="TAL"/>
              <w:rPr>
                <w:ins w:id="6364" w:author="Jerry Cui" w:date="2021-04-01T17:50:00Z"/>
                <w:rFonts w:cs="Arial"/>
                <w:lang w:eastAsia="ja-JP"/>
              </w:rPr>
            </w:pPr>
            <w:ins w:id="6365" w:author="Jerry Cui" w:date="2021-04-01T17:50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0F334BBD" w14:textId="77777777" w:rsidTr="00DD31C7">
        <w:trPr>
          <w:jc w:val="center"/>
          <w:ins w:id="6366" w:author="Jerry Cui" w:date="2021-04-01T17:50:00Z"/>
        </w:trPr>
        <w:tc>
          <w:tcPr>
            <w:tcW w:w="2534" w:type="dxa"/>
            <w:shd w:val="clear" w:color="auto" w:fill="auto"/>
          </w:tcPr>
          <w:p w14:paraId="7C0580BE" w14:textId="77777777" w:rsidR="00323194" w:rsidRPr="005155AF" w:rsidRDefault="00323194" w:rsidP="00DD31C7">
            <w:pPr>
              <w:pStyle w:val="TAL"/>
              <w:rPr>
                <w:ins w:id="6367" w:author="Jerry Cui" w:date="2021-04-01T17:50:00Z"/>
                <w:rFonts w:cs="Arial"/>
                <w:kern w:val="2"/>
                <w:lang w:eastAsia="ja-JP"/>
              </w:rPr>
            </w:pPr>
            <w:ins w:id="6368" w:author="Jerry Cui" w:date="2021-04-01T17:50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7A28EDAF" w14:textId="77777777" w:rsidR="00323194" w:rsidRPr="00B93C63" w:rsidRDefault="00323194" w:rsidP="00DD31C7">
            <w:pPr>
              <w:pStyle w:val="TAL"/>
              <w:rPr>
                <w:ins w:id="6369" w:author="Jerry Cui" w:date="2021-04-01T17:50:00Z"/>
                <w:rFonts w:cs="Arial"/>
                <w:lang w:eastAsia="ja-JP"/>
              </w:rPr>
            </w:pPr>
            <w:ins w:id="6370" w:author="Jerry Cui" w:date="2021-04-01T17:50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323194" w:rsidRPr="00B93C63" w14:paraId="011F4852" w14:textId="77777777" w:rsidTr="00DD31C7">
        <w:trPr>
          <w:jc w:val="center"/>
          <w:ins w:id="6371" w:author="Jerry Cui" w:date="2021-04-01T17:50:00Z"/>
        </w:trPr>
        <w:tc>
          <w:tcPr>
            <w:tcW w:w="2534" w:type="dxa"/>
            <w:shd w:val="clear" w:color="auto" w:fill="auto"/>
          </w:tcPr>
          <w:p w14:paraId="3DED3A32" w14:textId="77777777" w:rsidR="00323194" w:rsidRPr="00B93C63" w:rsidRDefault="00323194" w:rsidP="00DD31C7">
            <w:pPr>
              <w:pStyle w:val="TAL"/>
              <w:rPr>
                <w:ins w:id="6372" w:author="Jerry Cui" w:date="2021-04-01T17:50:00Z"/>
                <w:rFonts w:cs="Arial"/>
                <w:lang w:eastAsia="ja-JP"/>
              </w:rPr>
            </w:pPr>
            <w:ins w:id="6373" w:author="Jerry Cui" w:date="2021-04-01T17:50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</w:ins>
          </w:p>
        </w:tc>
        <w:tc>
          <w:tcPr>
            <w:tcW w:w="1685" w:type="dxa"/>
            <w:shd w:val="clear" w:color="auto" w:fill="auto"/>
          </w:tcPr>
          <w:p w14:paraId="50DE7444" w14:textId="77777777" w:rsidR="00323194" w:rsidRPr="00B93C63" w:rsidRDefault="00323194" w:rsidP="00DD31C7">
            <w:pPr>
              <w:pStyle w:val="TAL"/>
              <w:rPr>
                <w:ins w:id="6374" w:author="Jerry Cui" w:date="2021-04-01T17:50:00Z"/>
                <w:rFonts w:cs="Arial"/>
                <w:lang w:eastAsia="ja-JP"/>
              </w:rPr>
            </w:pPr>
            <w:ins w:id="6375" w:author="Jerry Cui" w:date="2021-04-01T17:50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28262FAE" w14:textId="77777777" w:rsidR="00323194" w:rsidRPr="00B93C63" w:rsidRDefault="00323194" w:rsidP="00323194">
      <w:pPr>
        <w:rPr>
          <w:ins w:id="6376" w:author="Jerry Cui" w:date="2021-04-01T17:50:00Z"/>
        </w:rPr>
      </w:pPr>
    </w:p>
    <w:p w14:paraId="5C000166" w14:textId="77777777" w:rsidR="00323194" w:rsidRDefault="00323194" w:rsidP="00323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6377" w:author="Jerry Cui" w:date="2021-04-01T17:50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07428D92" w14:textId="77777777" w:rsidR="00323194" w:rsidRPr="003E1E53" w:rsidRDefault="00323194" w:rsidP="00323194">
      <w:pPr>
        <w:pStyle w:val="Heading4"/>
        <w:rPr>
          <w:ins w:id="6378" w:author="Jerry Cui" w:date="2021-04-01T17:50:00Z"/>
        </w:rPr>
      </w:pPr>
      <w:ins w:id="6379" w:author="Jerry Cui" w:date="2021-04-01T17:50:00Z">
        <w:r>
          <w:t>A.11.6.</w:t>
        </w:r>
      </w:ins>
      <w:ins w:id="6380" w:author="Jerry Cui" w:date="2021-04-01T17:57:00Z">
        <w:r>
          <w:t>6</w:t>
        </w:r>
      </w:ins>
      <w:ins w:id="6381" w:author="Jerry Cui" w:date="2021-04-01T17:50:00Z">
        <w:r>
          <w:t>.3.3</w:t>
        </w:r>
        <w:r>
          <w:tab/>
        </w:r>
        <w:r w:rsidRPr="003E1E53">
          <w:t>Test Requirements</w:t>
        </w:r>
      </w:ins>
    </w:p>
    <w:p w14:paraId="1F3DDE3A" w14:textId="77777777" w:rsidR="00323194" w:rsidRDefault="00323194" w:rsidP="00323194">
      <w:pPr>
        <w:rPr>
          <w:ins w:id="6382" w:author="Jerry Cui" w:date="2021-04-01T17:57:00Z"/>
          <w:rFonts w:ascii="Times" w:hAnsi="Times" w:cs="Times"/>
          <w:color w:val="000000"/>
          <w:lang w:val="en-US" w:eastAsia="fr-FR"/>
        </w:rPr>
      </w:pPr>
      <w:ins w:id="6383" w:author="Jerry Cui" w:date="2021-04-01T17:57:00Z">
        <w:r>
          <w:rPr>
            <w:rFonts w:ascii="Times" w:hAnsi="Times" w:cs="Times"/>
            <w:color w:val="000000"/>
            <w:lang w:val="en-US" w:eastAsia="fr-FR"/>
          </w:rPr>
          <w:t xml:space="preserve">The nominal reported </w:t>
        </w:r>
        <w:r>
          <w:rPr>
            <w:rFonts w:ascii="Times" w:hAnsi="Times" w:cs="Times"/>
            <w:i/>
            <w:iCs/>
            <w:color w:val="000000"/>
            <w:lang w:val="en-US" w:eastAsia="fr-FR"/>
          </w:rPr>
          <w:t>channelOccupancy s</w:t>
        </w:r>
        <w:r>
          <w:rPr>
            <w:rFonts w:ascii="Times" w:hAnsi="Times" w:cs="Times"/>
            <w:color w:val="000000"/>
            <w:lang w:val="en-US" w:eastAsia="fr-FR"/>
          </w:rPr>
          <w:t>hall be TBD. At least 90% of channel occupancy reports made by the UE shall indicate this value.</w:t>
        </w:r>
      </w:ins>
    </w:p>
    <w:p w14:paraId="7521EE67" w14:textId="77777777" w:rsidR="00323194" w:rsidRDefault="00323194" w:rsidP="00B32579"/>
    <w:p w14:paraId="2A8DDF21" w14:textId="79AC49BB" w:rsidR="00154B47" w:rsidRPr="00217569" w:rsidRDefault="00154B47" w:rsidP="00154B47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  <w:color w:val="FF0000"/>
        </w:rPr>
        <w:t>End</w:t>
      </w:r>
      <w:r w:rsidRPr="007D3AB9">
        <w:rPr>
          <w:rFonts w:ascii="Arial" w:hAnsi="Arial" w:cs="Arial"/>
          <w:noProof/>
          <w:color w:val="FF0000"/>
        </w:rPr>
        <w:t xml:space="preserve"> of Change</w:t>
      </w:r>
      <w:r>
        <w:rPr>
          <w:rFonts w:ascii="Arial" w:hAnsi="Arial" w:cs="Arial"/>
          <w:noProof/>
          <w:color w:val="FF0000"/>
        </w:rPr>
        <w:t xml:space="preserve"> 3</w:t>
      </w:r>
    </w:p>
    <w:p w14:paraId="1796C232" w14:textId="0DA4BF46" w:rsidR="008333EB" w:rsidRDefault="008333EB" w:rsidP="000359AF">
      <w:pPr>
        <w:tabs>
          <w:tab w:val="left" w:pos="6265"/>
        </w:tabs>
        <w:rPr>
          <w:rFonts w:ascii="Arial" w:hAnsi="Arial" w:cs="Arial"/>
        </w:rPr>
      </w:pPr>
    </w:p>
    <w:p w14:paraId="044AA25F" w14:textId="3E43C3FE" w:rsidR="008333EB" w:rsidRDefault="008333EB" w:rsidP="000359AF">
      <w:pPr>
        <w:tabs>
          <w:tab w:val="left" w:pos="6265"/>
        </w:tabs>
        <w:rPr>
          <w:rFonts w:ascii="Arial" w:hAnsi="Arial" w:cs="Arial"/>
        </w:rPr>
      </w:pPr>
    </w:p>
    <w:p w14:paraId="72BDAB9B" w14:textId="77777777" w:rsidR="002B7B4D" w:rsidRPr="000359AF" w:rsidRDefault="002B7B4D" w:rsidP="000359AF">
      <w:pPr>
        <w:tabs>
          <w:tab w:val="left" w:pos="6265"/>
        </w:tabs>
        <w:rPr>
          <w:rFonts w:ascii="Arial" w:hAnsi="Arial" w:cs="Arial"/>
        </w:rPr>
      </w:pPr>
    </w:p>
    <w:sectPr w:rsidR="002B7B4D" w:rsidRPr="000359AF" w:rsidSect="000B7FED">
      <w:headerReference w:type="even" r:id="rId112"/>
      <w:headerReference w:type="default" r:id="rId113"/>
      <w:headerReference w:type="first" r:id="rId1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07946" w14:textId="77777777" w:rsidR="000A4309" w:rsidRDefault="000A4309">
      <w:r>
        <w:separator/>
      </w:r>
    </w:p>
  </w:endnote>
  <w:endnote w:type="continuationSeparator" w:id="0">
    <w:p w14:paraId="6E6C3CFA" w14:textId="77777777" w:rsidR="000A4309" w:rsidRDefault="000A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5.0.0">
    <w:altName w:val="Times New Roman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v4.2.0">
    <w:altName w:val="Times New Roman"/>
    <w:panose1 w:val="020B0604020202020204"/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1BF7C" w14:textId="77777777" w:rsidR="000A4309" w:rsidRDefault="000A4309">
      <w:r>
        <w:separator/>
      </w:r>
    </w:p>
  </w:footnote>
  <w:footnote w:type="continuationSeparator" w:id="0">
    <w:p w14:paraId="53389282" w14:textId="77777777" w:rsidR="000A4309" w:rsidRDefault="000A4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7F4BFB" w:rsidRDefault="007F4BF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34083" w14:textId="77777777" w:rsidR="007F4BFB" w:rsidRDefault="007F4B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76614" w14:textId="77777777" w:rsidR="007F4BFB" w:rsidRDefault="007F4B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BF5F3" w14:textId="77777777" w:rsidR="007F4BFB" w:rsidRDefault="007F4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070"/>
    <w:multiLevelType w:val="hybridMultilevel"/>
    <w:tmpl w:val="EF9CC61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5EDA0A7E"/>
    <w:multiLevelType w:val="multilevel"/>
    <w:tmpl w:val="46127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. Siomina - RAN4#98-e">
    <w15:presenceInfo w15:providerId="None" w15:userId="I. Siomina - RAN4#98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59AF"/>
    <w:rsid w:val="00044B51"/>
    <w:rsid w:val="000A4309"/>
    <w:rsid w:val="000A6394"/>
    <w:rsid w:val="000B7FED"/>
    <w:rsid w:val="000C038A"/>
    <w:rsid w:val="000C115C"/>
    <w:rsid w:val="000C6598"/>
    <w:rsid w:val="000D44B3"/>
    <w:rsid w:val="00114943"/>
    <w:rsid w:val="00145D43"/>
    <w:rsid w:val="00154B47"/>
    <w:rsid w:val="00192C46"/>
    <w:rsid w:val="001A08B3"/>
    <w:rsid w:val="001A7B60"/>
    <w:rsid w:val="001B52F0"/>
    <w:rsid w:val="001B7A65"/>
    <w:rsid w:val="001D10F5"/>
    <w:rsid w:val="001E41F3"/>
    <w:rsid w:val="00250E36"/>
    <w:rsid w:val="00254FB4"/>
    <w:rsid w:val="0026004D"/>
    <w:rsid w:val="002640DD"/>
    <w:rsid w:val="00275D12"/>
    <w:rsid w:val="002823D5"/>
    <w:rsid w:val="00284FEB"/>
    <w:rsid w:val="002860C4"/>
    <w:rsid w:val="002B5741"/>
    <w:rsid w:val="002B66EE"/>
    <w:rsid w:val="002B7B4D"/>
    <w:rsid w:val="002C1693"/>
    <w:rsid w:val="002E472E"/>
    <w:rsid w:val="002F45F1"/>
    <w:rsid w:val="002F58D7"/>
    <w:rsid w:val="00305409"/>
    <w:rsid w:val="00323194"/>
    <w:rsid w:val="003609EF"/>
    <w:rsid w:val="0036231A"/>
    <w:rsid w:val="00365056"/>
    <w:rsid w:val="00374DD4"/>
    <w:rsid w:val="00390005"/>
    <w:rsid w:val="003B5CCD"/>
    <w:rsid w:val="003D4B59"/>
    <w:rsid w:val="003E1A36"/>
    <w:rsid w:val="003E1E53"/>
    <w:rsid w:val="003F3BE9"/>
    <w:rsid w:val="00410371"/>
    <w:rsid w:val="004242F1"/>
    <w:rsid w:val="004B75B7"/>
    <w:rsid w:val="004E31B9"/>
    <w:rsid w:val="00505500"/>
    <w:rsid w:val="005155AF"/>
    <w:rsid w:val="0051580D"/>
    <w:rsid w:val="00547111"/>
    <w:rsid w:val="00575591"/>
    <w:rsid w:val="00587997"/>
    <w:rsid w:val="00592D74"/>
    <w:rsid w:val="005B1BA9"/>
    <w:rsid w:val="005E2C44"/>
    <w:rsid w:val="00621188"/>
    <w:rsid w:val="006257ED"/>
    <w:rsid w:val="00632268"/>
    <w:rsid w:val="00665C47"/>
    <w:rsid w:val="00695808"/>
    <w:rsid w:val="006B46FB"/>
    <w:rsid w:val="006C7225"/>
    <w:rsid w:val="006E21FB"/>
    <w:rsid w:val="007176FF"/>
    <w:rsid w:val="007326FC"/>
    <w:rsid w:val="00782E01"/>
    <w:rsid w:val="00792342"/>
    <w:rsid w:val="007977A8"/>
    <w:rsid w:val="007B512A"/>
    <w:rsid w:val="007C2097"/>
    <w:rsid w:val="007D52F6"/>
    <w:rsid w:val="007D6A07"/>
    <w:rsid w:val="007F4BFB"/>
    <w:rsid w:val="007F7259"/>
    <w:rsid w:val="008040A8"/>
    <w:rsid w:val="008204F0"/>
    <w:rsid w:val="008279FA"/>
    <w:rsid w:val="008333EB"/>
    <w:rsid w:val="008626E7"/>
    <w:rsid w:val="008626FF"/>
    <w:rsid w:val="00870EE7"/>
    <w:rsid w:val="00873AFE"/>
    <w:rsid w:val="00877FB3"/>
    <w:rsid w:val="008863B9"/>
    <w:rsid w:val="008A45A6"/>
    <w:rsid w:val="008F3789"/>
    <w:rsid w:val="008F686C"/>
    <w:rsid w:val="009148DE"/>
    <w:rsid w:val="00941E30"/>
    <w:rsid w:val="009777D9"/>
    <w:rsid w:val="00991B88"/>
    <w:rsid w:val="009A1616"/>
    <w:rsid w:val="009A5753"/>
    <w:rsid w:val="009A579D"/>
    <w:rsid w:val="009E3297"/>
    <w:rsid w:val="009F734F"/>
    <w:rsid w:val="00A11EFF"/>
    <w:rsid w:val="00A141D0"/>
    <w:rsid w:val="00A246B6"/>
    <w:rsid w:val="00A34930"/>
    <w:rsid w:val="00A47E70"/>
    <w:rsid w:val="00A50CF0"/>
    <w:rsid w:val="00A64ECB"/>
    <w:rsid w:val="00A7671C"/>
    <w:rsid w:val="00A87904"/>
    <w:rsid w:val="00AA2CBC"/>
    <w:rsid w:val="00AA5F93"/>
    <w:rsid w:val="00AC5820"/>
    <w:rsid w:val="00AD1CD8"/>
    <w:rsid w:val="00B258BB"/>
    <w:rsid w:val="00B32579"/>
    <w:rsid w:val="00B67B97"/>
    <w:rsid w:val="00B73280"/>
    <w:rsid w:val="00B864DF"/>
    <w:rsid w:val="00B959B4"/>
    <w:rsid w:val="00B968C8"/>
    <w:rsid w:val="00BA3EC5"/>
    <w:rsid w:val="00BA51D9"/>
    <w:rsid w:val="00BB5DFC"/>
    <w:rsid w:val="00BD279D"/>
    <w:rsid w:val="00BD6BB8"/>
    <w:rsid w:val="00BE3911"/>
    <w:rsid w:val="00BE492D"/>
    <w:rsid w:val="00C1294D"/>
    <w:rsid w:val="00C46586"/>
    <w:rsid w:val="00C66BA2"/>
    <w:rsid w:val="00C71E81"/>
    <w:rsid w:val="00C945B2"/>
    <w:rsid w:val="00C95985"/>
    <w:rsid w:val="00CC5026"/>
    <w:rsid w:val="00CC68D0"/>
    <w:rsid w:val="00CC77AA"/>
    <w:rsid w:val="00CF1ADE"/>
    <w:rsid w:val="00CF567E"/>
    <w:rsid w:val="00D029C3"/>
    <w:rsid w:val="00D03F9A"/>
    <w:rsid w:val="00D06D51"/>
    <w:rsid w:val="00D21D3F"/>
    <w:rsid w:val="00D24991"/>
    <w:rsid w:val="00D50255"/>
    <w:rsid w:val="00D55594"/>
    <w:rsid w:val="00D66520"/>
    <w:rsid w:val="00DA0274"/>
    <w:rsid w:val="00DB36CB"/>
    <w:rsid w:val="00DE174E"/>
    <w:rsid w:val="00DE34CF"/>
    <w:rsid w:val="00E13F3D"/>
    <w:rsid w:val="00E21C87"/>
    <w:rsid w:val="00E34898"/>
    <w:rsid w:val="00E740CF"/>
    <w:rsid w:val="00E8049D"/>
    <w:rsid w:val="00E80C9F"/>
    <w:rsid w:val="00EB09B7"/>
    <w:rsid w:val="00EB2ECC"/>
    <w:rsid w:val="00EB3FEB"/>
    <w:rsid w:val="00EC00FD"/>
    <w:rsid w:val="00EE1061"/>
    <w:rsid w:val="00EE7D7C"/>
    <w:rsid w:val="00F06FD1"/>
    <w:rsid w:val="00F11CA5"/>
    <w:rsid w:val="00F25D98"/>
    <w:rsid w:val="00F300FB"/>
    <w:rsid w:val="00F32A5E"/>
    <w:rsid w:val="00FA6406"/>
    <w:rsid w:val="00FB6386"/>
    <w:rsid w:val="00FE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1E5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A640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FA6406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locked/>
    <w:rsid w:val="00FA6406"/>
    <w:rPr>
      <w:rFonts w:ascii="Times New Roman" w:hAnsi="Times New Roman"/>
      <w:noProof/>
      <w:lang w:val="en-GB" w:eastAsia="en-US"/>
    </w:rPr>
  </w:style>
  <w:style w:type="character" w:customStyle="1" w:styleId="TACChar">
    <w:name w:val="TAC Char"/>
    <w:link w:val="TAC"/>
    <w:qFormat/>
    <w:rsid w:val="00A87904"/>
    <w:rPr>
      <w:rFonts w:ascii="Arial" w:hAnsi="Arial"/>
      <w:sz w:val="18"/>
      <w:lang w:val="en-GB" w:eastAsia="en-US"/>
    </w:rPr>
  </w:style>
  <w:style w:type="character" w:customStyle="1" w:styleId="TALCar">
    <w:name w:val="TAL Car"/>
    <w:link w:val="TAL"/>
    <w:qFormat/>
    <w:rsid w:val="00A8790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A8790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A87904"/>
    <w:rPr>
      <w:rFonts w:ascii="Arial" w:hAnsi="Arial"/>
      <w:b/>
      <w:lang w:val="en-GB" w:eastAsia="en-US"/>
    </w:rPr>
  </w:style>
  <w:style w:type="character" w:customStyle="1" w:styleId="CRCoverPageChar">
    <w:name w:val="CR Cover Page Char"/>
    <w:link w:val="CRCoverPage"/>
    <w:locked/>
    <w:rsid w:val="00E740CF"/>
    <w:rPr>
      <w:rFonts w:ascii="Arial" w:hAnsi="Arial"/>
      <w:lang w:val="en-GB" w:eastAsia="en-US"/>
    </w:rPr>
  </w:style>
  <w:style w:type="character" w:customStyle="1" w:styleId="B4Char">
    <w:name w:val="B4 Char"/>
    <w:link w:val="B4"/>
    <w:rsid w:val="00CF567E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rsid w:val="000359AF"/>
    <w:rPr>
      <w:rFonts w:ascii="Arial" w:hAnsi="Arial"/>
      <w:sz w:val="18"/>
      <w:lang w:val="en-GB" w:eastAsia="en-US"/>
    </w:rPr>
  </w:style>
  <w:style w:type="character" w:customStyle="1" w:styleId="B3Char">
    <w:name w:val="B3 Char"/>
    <w:link w:val="B3"/>
    <w:locked/>
    <w:rsid w:val="000359A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0359A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theme" Target="theme/theme1.xml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27.bin"/><Relationship Id="rId47" Type="http://schemas.openxmlformats.org/officeDocument/2006/relationships/oleObject" Target="embeddings/oleObject32.bin"/><Relationship Id="rId63" Type="http://schemas.openxmlformats.org/officeDocument/2006/relationships/oleObject" Target="embeddings/oleObject48.bin"/><Relationship Id="rId68" Type="http://schemas.openxmlformats.org/officeDocument/2006/relationships/oleObject" Target="embeddings/oleObject53.bin"/><Relationship Id="rId84" Type="http://schemas.openxmlformats.org/officeDocument/2006/relationships/oleObject" Target="embeddings/oleObject69.bin"/><Relationship Id="rId89" Type="http://schemas.openxmlformats.org/officeDocument/2006/relationships/oleObject" Target="embeddings/oleObject74.bin"/><Relationship Id="rId112" Type="http://schemas.openxmlformats.org/officeDocument/2006/relationships/header" Target="header2.xml"/><Relationship Id="rId16" Type="http://schemas.openxmlformats.org/officeDocument/2006/relationships/image" Target="media/image2.wmf"/><Relationship Id="rId107" Type="http://schemas.openxmlformats.org/officeDocument/2006/relationships/oleObject" Target="embeddings/oleObject92.bin"/><Relationship Id="rId11" Type="http://schemas.openxmlformats.org/officeDocument/2006/relationships/hyperlink" Target="http://www.3gpp.org/ftp/Specs/html-info/21900.htm" TargetMode="External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2.bin"/><Relationship Id="rId53" Type="http://schemas.openxmlformats.org/officeDocument/2006/relationships/oleObject" Target="embeddings/oleObject38.bin"/><Relationship Id="rId58" Type="http://schemas.openxmlformats.org/officeDocument/2006/relationships/oleObject" Target="embeddings/oleObject43.bin"/><Relationship Id="rId74" Type="http://schemas.openxmlformats.org/officeDocument/2006/relationships/oleObject" Target="embeddings/oleObject59.bin"/><Relationship Id="rId79" Type="http://schemas.openxmlformats.org/officeDocument/2006/relationships/oleObject" Target="embeddings/oleObject64.bin"/><Relationship Id="rId102" Type="http://schemas.openxmlformats.org/officeDocument/2006/relationships/oleObject" Target="embeddings/oleObject87.bin"/><Relationship Id="rId5" Type="http://schemas.openxmlformats.org/officeDocument/2006/relationships/settings" Target="settings.xml"/><Relationship Id="rId90" Type="http://schemas.openxmlformats.org/officeDocument/2006/relationships/oleObject" Target="embeddings/oleObject75.bin"/><Relationship Id="rId95" Type="http://schemas.openxmlformats.org/officeDocument/2006/relationships/oleObject" Target="embeddings/oleObject80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8.bin"/><Relationship Id="rId48" Type="http://schemas.openxmlformats.org/officeDocument/2006/relationships/oleObject" Target="embeddings/oleObject33.bin"/><Relationship Id="rId64" Type="http://schemas.openxmlformats.org/officeDocument/2006/relationships/oleObject" Target="embeddings/oleObject49.bin"/><Relationship Id="rId69" Type="http://schemas.openxmlformats.org/officeDocument/2006/relationships/oleObject" Target="embeddings/oleObject54.bin"/><Relationship Id="rId113" Type="http://schemas.openxmlformats.org/officeDocument/2006/relationships/header" Target="header3.xml"/><Relationship Id="rId80" Type="http://schemas.openxmlformats.org/officeDocument/2006/relationships/oleObject" Target="embeddings/oleObject65.bin"/><Relationship Id="rId85" Type="http://schemas.openxmlformats.org/officeDocument/2006/relationships/oleObject" Target="embeddings/oleObject70.bin"/><Relationship Id="rId12" Type="http://schemas.openxmlformats.org/officeDocument/2006/relationships/header" Target="header1.xml"/><Relationship Id="rId17" Type="http://schemas.openxmlformats.org/officeDocument/2006/relationships/oleObject" Target="embeddings/oleObject3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3.bin"/><Relationship Id="rId59" Type="http://schemas.openxmlformats.org/officeDocument/2006/relationships/oleObject" Target="embeddings/oleObject44.bin"/><Relationship Id="rId103" Type="http://schemas.openxmlformats.org/officeDocument/2006/relationships/oleObject" Target="embeddings/oleObject88.bin"/><Relationship Id="rId108" Type="http://schemas.openxmlformats.org/officeDocument/2006/relationships/oleObject" Target="embeddings/oleObject93.bin"/><Relationship Id="rId54" Type="http://schemas.openxmlformats.org/officeDocument/2006/relationships/oleObject" Target="embeddings/oleObject39.bin"/><Relationship Id="rId70" Type="http://schemas.openxmlformats.org/officeDocument/2006/relationships/oleObject" Target="embeddings/oleObject55.bin"/><Relationship Id="rId75" Type="http://schemas.openxmlformats.org/officeDocument/2006/relationships/oleObject" Target="embeddings/oleObject60.bin"/><Relationship Id="rId91" Type="http://schemas.openxmlformats.org/officeDocument/2006/relationships/oleObject" Target="embeddings/oleObject76.bin"/><Relationship Id="rId96" Type="http://schemas.openxmlformats.org/officeDocument/2006/relationships/oleObject" Target="embeddings/oleObject81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34.bin"/><Relationship Id="rId114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9.bin"/><Relationship Id="rId52" Type="http://schemas.openxmlformats.org/officeDocument/2006/relationships/oleObject" Target="embeddings/oleObject37.bin"/><Relationship Id="rId60" Type="http://schemas.openxmlformats.org/officeDocument/2006/relationships/oleObject" Target="embeddings/oleObject45.bin"/><Relationship Id="rId65" Type="http://schemas.openxmlformats.org/officeDocument/2006/relationships/oleObject" Target="embeddings/oleObject50.bin"/><Relationship Id="rId73" Type="http://schemas.openxmlformats.org/officeDocument/2006/relationships/oleObject" Target="embeddings/oleObject58.bin"/><Relationship Id="rId78" Type="http://schemas.openxmlformats.org/officeDocument/2006/relationships/oleObject" Target="embeddings/oleObject63.bin"/><Relationship Id="rId81" Type="http://schemas.openxmlformats.org/officeDocument/2006/relationships/oleObject" Target="embeddings/oleObject66.bin"/><Relationship Id="rId86" Type="http://schemas.openxmlformats.org/officeDocument/2006/relationships/oleObject" Target="embeddings/oleObject71.bin"/><Relationship Id="rId94" Type="http://schemas.openxmlformats.org/officeDocument/2006/relationships/oleObject" Target="embeddings/oleObject79.bin"/><Relationship Id="rId99" Type="http://schemas.openxmlformats.org/officeDocument/2006/relationships/oleObject" Target="embeddings/oleObject84.bin"/><Relationship Id="rId101" Type="http://schemas.openxmlformats.org/officeDocument/2006/relationships/oleObject" Target="embeddings/oleObject86.bin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1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24.bin"/><Relationship Id="rId109" Type="http://schemas.openxmlformats.org/officeDocument/2006/relationships/oleObject" Target="embeddings/oleObject94.bin"/><Relationship Id="rId34" Type="http://schemas.openxmlformats.org/officeDocument/2006/relationships/oleObject" Target="embeddings/oleObject19.bin"/><Relationship Id="rId50" Type="http://schemas.openxmlformats.org/officeDocument/2006/relationships/oleObject" Target="embeddings/oleObject35.bin"/><Relationship Id="rId55" Type="http://schemas.openxmlformats.org/officeDocument/2006/relationships/oleObject" Target="embeddings/oleObject40.bin"/><Relationship Id="rId76" Type="http://schemas.openxmlformats.org/officeDocument/2006/relationships/oleObject" Target="embeddings/oleObject61.bin"/><Relationship Id="rId97" Type="http://schemas.openxmlformats.org/officeDocument/2006/relationships/oleObject" Target="embeddings/oleObject82.bin"/><Relationship Id="rId104" Type="http://schemas.openxmlformats.org/officeDocument/2006/relationships/oleObject" Target="embeddings/oleObject89.bin"/><Relationship Id="rId7" Type="http://schemas.openxmlformats.org/officeDocument/2006/relationships/footnotes" Target="footnotes.xml"/><Relationship Id="rId71" Type="http://schemas.openxmlformats.org/officeDocument/2006/relationships/oleObject" Target="embeddings/oleObject56.bin"/><Relationship Id="rId92" Type="http://schemas.openxmlformats.org/officeDocument/2006/relationships/oleObject" Target="embeddings/oleObject77.bin"/><Relationship Id="rId2" Type="http://schemas.openxmlformats.org/officeDocument/2006/relationships/customXml" Target="../customXml/item1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30.bin"/><Relationship Id="rId66" Type="http://schemas.openxmlformats.org/officeDocument/2006/relationships/oleObject" Target="embeddings/oleObject51.bin"/><Relationship Id="rId87" Type="http://schemas.openxmlformats.org/officeDocument/2006/relationships/oleObject" Target="embeddings/oleObject72.bin"/><Relationship Id="rId110" Type="http://schemas.openxmlformats.org/officeDocument/2006/relationships/oleObject" Target="embeddings/oleObject95.bin"/><Relationship Id="rId115" Type="http://schemas.openxmlformats.org/officeDocument/2006/relationships/fontTable" Target="fontTable.xml"/><Relationship Id="rId61" Type="http://schemas.openxmlformats.org/officeDocument/2006/relationships/oleObject" Target="embeddings/oleObject46.bin"/><Relationship Id="rId82" Type="http://schemas.openxmlformats.org/officeDocument/2006/relationships/oleObject" Target="embeddings/oleObject67.bin"/><Relationship Id="rId19" Type="http://schemas.openxmlformats.org/officeDocument/2006/relationships/image" Target="media/image3.wmf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56" Type="http://schemas.openxmlformats.org/officeDocument/2006/relationships/oleObject" Target="embeddings/oleObject41.bin"/><Relationship Id="rId77" Type="http://schemas.openxmlformats.org/officeDocument/2006/relationships/oleObject" Target="embeddings/oleObject62.bin"/><Relationship Id="rId100" Type="http://schemas.openxmlformats.org/officeDocument/2006/relationships/oleObject" Target="embeddings/oleObject85.bin"/><Relationship Id="rId105" Type="http://schemas.openxmlformats.org/officeDocument/2006/relationships/oleObject" Target="embeddings/oleObject90.bin"/><Relationship Id="rId8" Type="http://schemas.openxmlformats.org/officeDocument/2006/relationships/endnotes" Target="endnotes.xml"/><Relationship Id="rId51" Type="http://schemas.openxmlformats.org/officeDocument/2006/relationships/oleObject" Target="embeddings/oleObject36.bin"/><Relationship Id="rId72" Type="http://schemas.openxmlformats.org/officeDocument/2006/relationships/oleObject" Target="embeddings/oleObject57.bin"/><Relationship Id="rId93" Type="http://schemas.openxmlformats.org/officeDocument/2006/relationships/oleObject" Target="embeddings/oleObject78.bin"/><Relationship Id="rId98" Type="http://schemas.openxmlformats.org/officeDocument/2006/relationships/oleObject" Target="embeddings/oleObject83.bin"/><Relationship Id="rId3" Type="http://schemas.openxmlformats.org/officeDocument/2006/relationships/numbering" Target="numbering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31.bin"/><Relationship Id="rId67" Type="http://schemas.openxmlformats.org/officeDocument/2006/relationships/oleObject" Target="embeddings/oleObject52.bin"/><Relationship Id="rId116" Type="http://schemas.microsoft.com/office/2011/relationships/people" Target="people.xml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26.bin"/><Relationship Id="rId62" Type="http://schemas.openxmlformats.org/officeDocument/2006/relationships/oleObject" Target="embeddings/oleObject47.bin"/><Relationship Id="rId83" Type="http://schemas.openxmlformats.org/officeDocument/2006/relationships/oleObject" Target="embeddings/oleObject68.bin"/><Relationship Id="rId88" Type="http://schemas.openxmlformats.org/officeDocument/2006/relationships/oleObject" Target="embeddings/oleObject73.bin"/><Relationship Id="rId111" Type="http://schemas.openxmlformats.org/officeDocument/2006/relationships/oleObject" Target="embeddings/oleObject96.bin"/><Relationship Id="rId15" Type="http://schemas.openxmlformats.org/officeDocument/2006/relationships/oleObject" Target="embeddings/oleObject2.bin"/><Relationship Id="rId36" Type="http://schemas.openxmlformats.org/officeDocument/2006/relationships/oleObject" Target="embeddings/oleObject21.bin"/><Relationship Id="rId57" Type="http://schemas.openxmlformats.org/officeDocument/2006/relationships/oleObject" Target="embeddings/oleObject42.bin"/><Relationship Id="rId106" Type="http://schemas.openxmlformats.org/officeDocument/2006/relationships/oleObject" Target="embeddings/oleObject9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88012-34DA-469B-B7F9-2BFA0982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C:\Users\sunellk\AppData\Roaming\Microsoft\Templates\3gpp_70.dot</Template>
  <TotalTime>2</TotalTime>
  <Pages>27</Pages>
  <Words>8524</Words>
  <Characters>48591</Characters>
  <Application>Microsoft Office Word</Application>
  <DocSecurity>0</DocSecurity>
  <Lines>404</Lines>
  <Paragraphs>114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57001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Jerry Cui - 2nd round</cp:lastModifiedBy>
  <cp:revision>4</cp:revision>
  <cp:lastPrinted>1900-01-01T08:00:00Z</cp:lastPrinted>
  <dcterms:created xsi:type="dcterms:W3CDTF">2021-04-16T21:20:00Z</dcterms:created>
  <dcterms:modified xsi:type="dcterms:W3CDTF">2021-04-16T21:26:00Z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