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0095"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Heading1"/>
        <w:rPr>
          <w:rFonts w:eastAsiaTheme="minorEastAsia"/>
          <w:lang w:eastAsia="zh-CN"/>
        </w:rPr>
      </w:pPr>
      <w:r>
        <w:rPr>
          <w:rFonts w:hint="eastAsia"/>
          <w:lang w:eastAsia="ja-JP"/>
        </w:rPr>
        <w:t>Introduction</w:t>
      </w:r>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w:t>
      </w:r>
      <w:proofErr w:type="spellStart"/>
      <w:r>
        <w:rPr>
          <w:rFonts w:eastAsia="SimSun"/>
          <w:color w:val="000000" w:themeColor="text1"/>
          <w:sz w:val="20"/>
          <w:szCs w:val="20"/>
          <w:lang w:val="en-GB"/>
        </w:rPr>
        <w:t>thinkdelay</w:t>
      </w:r>
      <w:proofErr w:type="spellEnd"/>
      <w:r>
        <w:rPr>
          <w:rFonts w:eastAsia="SimSun"/>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w:t>
      </w:r>
      <w:proofErr w:type="spellStart"/>
      <w:r>
        <w:rPr>
          <w:rFonts w:eastAsia="SimSun"/>
          <w:color w:val="000000" w:themeColor="text1"/>
          <w:sz w:val="20"/>
          <w:szCs w:val="20"/>
          <w:lang w:val="en-GB"/>
        </w:rPr>
        <w:t>PSCell</w:t>
      </w:r>
      <w:proofErr w:type="spellEnd"/>
      <w:r>
        <w:rPr>
          <w:rFonts w:eastAsia="SimSun"/>
          <w:color w:val="000000" w:themeColor="text1"/>
          <w:sz w:val="20"/>
          <w:szCs w:val="20"/>
          <w:lang w:val="en-GB"/>
        </w:rPr>
        <w:t xml:space="preserve"> addition/release (delay and interruption)     </w:t>
      </w:r>
    </w:p>
    <w:p w14:paraId="239400AC"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w:t>
      </w:r>
      <w:proofErr w:type="spellStart"/>
      <w:r>
        <w:rPr>
          <w:rFonts w:eastAsia="SimSun"/>
          <w:color w:val="000000" w:themeColor="text1"/>
          <w:sz w:val="20"/>
          <w:szCs w:val="20"/>
          <w:lang w:val="en-GB"/>
        </w:rPr>
        <w:t>SCell</w:t>
      </w:r>
      <w:proofErr w:type="spellEnd"/>
      <w:r>
        <w:rPr>
          <w:rFonts w:eastAsia="SimSun"/>
          <w:color w:val="000000" w:themeColor="text1"/>
          <w:sz w:val="20"/>
          <w:szCs w:val="20"/>
          <w:lang w:val="en-GB"/>
        </w:rPr>
        <w:t xml:space="preserve"> activation/deactivation (delay and interruption)    </w:t>
      </w:r>
    </w:p>
    <w:p w14:paraId="239400AD"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SimSun"/>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Heading1"/>
        <w:rPr>
          <w:lang w:eastAsia="ja-JP"/>
        </w:rPr>
      </w:pPr>
      <w:r>
        <w:rPr>
          <w:lang w:eastAsia="ja-JP"/>
        </w:rPr>
        <w:t>Topic #1: Workplan</w:t>
      </w:r>
    </w:p>
    <w:p w14:paraId="239400C4"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Footer"/>
            </w:pPr>
          </w:p>
        </w:tc>
      </w:tr>
      <w:tr w:rsidR="001D768D" w14:paraId="239400E0" w14:textId="77777777">
        <w:trPr>
          <w:trHeight w:val="468"/>
        </w:trPr>
        <w:tc>
          <w:tcPr>
            <w:tcW w:w="1166" w:type="dxa"/>
          </w:tcPr>
          <w:p w14:paraId="239400D0" w14:textId="77777777" w:rsidR="001D768D" w:rsidRDefault="002039E6">
            <w:hyperlink r:id="rId12"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A60728" w:rsidRDefault="004808C0">
            <w:pPr>
              <w:pStyle w:val="ListBullet4"/>
              <w:snapToGrid w:val="0"/>
              <w:rPr>
                <w:lang w:val="en-US" w:eastAsia="zh-CN"/>
                <w:rPrChange w:id="0" w:author="Huawei" w:date="2021-04-13T16:33:00Z">
                  <w:rPr>
                    <w:lang w:val="zh-CN" w:eastAsia="zh-CN"/>
                  </w:rPr>
                </w:rPrChange>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6"/>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6"/>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Heading2"/>
      </w:pPr>
      <w:r>
        <w:t>Open issues summary</w:t>
      </w:r>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Heading3"/>
      </w:pPr>
      <w:r>
        <w:t>Sub-topic 1-1 Workplan</w:t>
      </w:r>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0EA" w14:textId="77777777" w:rsidR="001D768D" w:rsidRDefault="004808C0">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239400EC"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39400EE"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0"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239400F1"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39400F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6"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0F8"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SimSun"/>
          <w:lang w:eastAsia="zh-CN"/>
        </w:rPr>
      </w:pPr>
      <w:r>
        <w:rPr>
          <w:rFonts w:eastAsia="SimSun"/>
          <w:sz w:val="20"/>
          <w:szCs w:val="20"/>
          <w:lang w:eastAsia="zh-CN"/>
        </w:rPr>
        <w:t>If not please comment on how this should be updated.</w:t>
      </w:r>
      <w:r>
        <w:rPr>
          <w:rFonts w:eastAsia="SimSun"/>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Pr="00015FF8" w:rsidRDefault="004808C0">
      <w:pPr>
        <w:pStyle w:val="Heading2"/>
        <w:rPr>
          <w:lang w:val="en-US"/>
          <w:rPrChange w:id="1" w:author="Santhan Thangarasa" w:date="2021-04-13T17:38:00Z">
            <w:rPr/>
          </w:rPrChange>
        </w:rPr>
      </w:pPr>
      <w:r w:rsidRPr="00015FF8">
        <w:rPr>
          <w:lang w:val="en-US"/>
          <w:rPrChange w:id="2" w:author="Santhan Thangarasa" w:date="2021-04-13T17:38:00Z">
            <w:rPr/>
          </w:rPrChange>
        </w:rPr>
        <w:t xml:space="preserve">Companies views’ collection for 1st round </w:t>
      </w:r>
    </w:p>
    <w:p w14:paraId="239400FD"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ins w:id="3" w:author="Nokia" w:date="2021-04-12T17:40: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23940106" w14:textId="77777777" w:rsidR="001D768D" w:rsidRDefault="004808C0">
            <w:pPr>
              <w:rPr>
                <w:ins w:id="4" w:author="Nokia" w:date="2021-04-12T17:40:00Z"/>
                <w:b/>
                <w:color w:val="0070C0"/>
                <w:u w:val="single"/>
                <w:lang w:eastAsia="ko-KR"/>
              </w:rPr>
            </w:pPr>
            <w:ins w:id="5" w:author="Nokia" w:date="2021-04-12T17:40:00Z">
              <w:r>
                <w:rPr>
                  <w:b/>
                  <w:color w:val="0070C0"/>
                  <w:u w:val="single"/>
                  <w:lang w:eastAsia="ko-KR"/>
                </w:rPr>
                <w:lastRenderedPageBreak/>
                <w:t>Issue 1-1: Updated workplan</w:t>
              </w:r>
            </w:ins>
          </w:p>
          <w:p w14:paraId="23940107" w14:textId="77777777" w:rsidR="001D768D" w:rsidRDefault="004808C0">
            <w:pPr>
              <w:spacing w:after="120"/>
              <w:rPr>
                <w:rFonts w:eastAsiaTheme="minorEastAsia"/>
                <w:color w:val="0070C0"/>
                <w:lang w:val="en-US" w:eastAsia="zh-CN"/>
              </w:rPr>
            </w:pPr>
            <w:ins w:id="6" w:author="Nokia" w:date="2021-04-12T17:40:00Z">
              <w:r>
                <w:rPr>
                  <w:rFonts w:eastAsiaTheme="minorEastAsia"/>
                  <w:color w:val="0070C0"/>
                  <w:lang w:val="en-US" w:eastAsia="zh-CN"/>
                </w:rPr>
                <w:lastRenderedPageBreak/>
                <w:t>We agree with the workplan.</w:t>
              </w:r>
            </w:ins>
          </w:p>
        </w:tc>
      </w:tr>
      <w:tr w:rsidR="001759A3" w14:paraId="213A31DE" w14:textId="77777777">
        <w:trPr>
          <w:ins w:id="7" w:author="Prashant Sharma" w:date="2021-04-12T20:34:00Z"/>
        </w:trPr>
        <w:tc>
          <w:tcPr>
            <w:tcW w:w="1236" w:type="dxa"/>
          </w:tcPr>
          <w:p w14:paraId="78C7AE4C" w14:textId="18E44B13" w:rsidR="001759A3" w:rsidRDefault="001759A3" w:rsidP="001759A3">
            <w:pPr>
              <w:spacing w:after="120"/>
              <w:rPr>
                <w:ins w:id="8" w:author="Prashant Sharma" w:date="2021-04-12T20:34:00Z"/>
                <w:rFonts w:eastAsiaTheme="minorEastAsia"/>
                <w:color w:val="0070C0"/>
                <w:lang w:val="en-US" w:eastAsia="zh-CN"/>
              </w:rPr>
            </w:pPr>
            <w:ins w:id="9" w:author="Prashant Sharma" w:date="2021-04-12T20:34:00Z">
              <w:r>
                <w:rPr>
                  <w:rFonts w:eastAsiaTheme="minorEastAsia"/>
                  <w:color w:val="0070C0"/>
                  <w:lang w:val="en-US" w:eastAsia="zh-CN"/>
                </w:rPr>
                <w:lastRenderedPageBreak/>
                <w:t>Qualcomm</w:t>
              </w:r>
            </w:ins>
          </w:p>
        </w:tc>
        <w:tc>
          <w:tcPr>
            <w:tcW w:w="8395" w:type="dxa"/>
          </w:tcPr>
          <w:p w14:paraId="0920CDB4" w14:textId="77777777" w:rsidR="001759A3" w:rsidRPr="00805BE8" w:rsidRDefault="001759A3" w:rsidP="001759A3">
            <w:pPr>
              <w:rPr>
                <w:ins w:id="10" w:author="Prashant Sharma" w:date="2021-04-12T20:34:00Z"/>
                <w:b/>
                <w:color w:val="0070C0"/>
                <w:u w:val="single"/>
                <w:lang w:eastAsia="ko-KR"/>
              </w:rPr>
            </w:pPr>
            <w:ins w:id="11" w:author="Prashant Sharma" w:date="2021-04-12T20:34:00Z">
              <w:r w:rsidRPr="00805BE8">
                <w:rPr>
                  <w:b/>
                  <w:color w:val="0070C0"/>
                  <w:u w:val="single"/>
                  <w:lang w:eastAsia="ko-KR"/>
                </w:rPr>
                <w:t xml:space="preserve">Issue 1-1: </w:t>
              </w:r>
              <w:r>
                <w:rPr>
                  <w:b/>
                  <w:color w:val="0070C0"/>
                  <w:u w:val="single"/>
                  <w:lang w:eastAsia="ko-KR"/>
                </w:rPr>
                <w:t>Updated workplan</w:t>
              </w:r>
            </w:ins>
          </w:p>
          <w:p w14:paraId="1F768788" w14:textId="4A8035E7" w:rsidR="001759A3" w:rsidRDefault="001759A3" w:rsidP="001759A3">
            <w:pPr>
              <w:rPr>
                <w:ins w:id="12" w:author="Prashant Sharma" w:date="2021-04-12T20:34:00Z"/>
                <w:b/>
                <w:color w:val="0070C0"/>
                <w:u w:val="single"/>
                <w:lang w:eastAsia="ko-KR"/>
              </w:rPr>
            </w:pPr>
            <w:ins w:id="13" w:author="Prashant Sharma" w:date="2021-04-12T20:34:00Z">
              <w:r>
                <w:rPr>
                  <w:rFonts w:eastAsiaTheme="minorEastAsia"/>
                  <w:color w:val="0070C0"/>
                  <w:lang w:val="en-US" w:eastAsia="zh-CN"/>
                </w:rPr>
                <w:t>Support the workplan as the proponent company.</w:t>
              </w:r>
            </w:ins>
          </w:p>
        </w:tc>
      </w:tr>
    </w:tbl>
    <w:p w14:paraId="23940109" w14:textId="77777777" w:rsidR="001D768D" w:rsidRDefault="001D768D">
      <w:pPr>
        <w:rPr>
          <w:color w:val="0070C0"/>
          <w:lang w:val="en-US" w:eastAsia="zh-CN"/>
        </w:rPr>
      </w:pPr>
    </w:p>
    <w:p w14:paraId="2394010A" w14:textId="77777777" w:rsidR="001D768D" w:rsidRDefault="004808C0">
      <w:pPr>
        <w:pStyle w:val="Heading3"/>
      </w:pPr>
      <w:r>
        <w:t>CRs/TPs comments collection</w:t>
      </w:r>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Heading2"/>
      </w:pPr>
      <w:r>
        <w:t>Summary</w:t>
      </w:r>
      <w:r>
        <w:rPr>
          <w:rFonts w:hint="eastAsia"/>
        </w:rPr>
        <w:t xml:space="preserve"> for 1st round </w:t>
      </w:r>
    </w:p>
    <w:p w14:paraId="2394011A" w14:textId="77777777" w:rsidR="001D768D" w:rsidRDefault="004808C0">
      <w:pPr>
        <w:pStyle w:val="Heading3"/>
      </w:pPr>
      <w:r>
        <w:t xml:space="preserve">Open issues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Heading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Pr="00015FF8" w:rsidRDefault="004808C0">
      <w:pPr>
        <w:pStyle w:val="Heading2"/>
        <w:rPr>
          <w:lang w:val="en-US"/>
          <w:rPrChange w:id="14" w:author="Santhan Thangarasa" w:date="2021-04-13T17:38:00Z">
            <w:rPr/>
          </w:rPrChange>
        </w:rPr>
      </w:pPr>
      <w:r w:rsidRPr="00015FF8">
        <w:rPr>
          <w:lang w:val="en-US"/>
          <w:rPrChange w:id="15" w:author="Santhan Thangarasa" w:date="2021-04-13T17:38:00Z">
            <w:rPr/>
          </w:rPrChange>
        </w:rPr>
        <w:lastRenderedPageBreak/>
        <w:t>Discussion on 2nd round (if applicable)</w:t>
      </w:r>
    </w:p>
    <w:p w14:paraId="23940131" w14:textId="77777777" w:rsidR="001D768D" w:rsidRPr="00015FF8" w:rsidRDefault="001D768D">
      <w:pPr>
        <w:rPr>
          <w:lang w:val="en-US" w:eastAsia="zh-CN"/>
          <w:rPrChange w:id="16" w:author="Santhan Thangarasa" w:date="2021-04-13T17:38:00Z">
            <w:rPr>
              <w:lang w:val="sv-SE" w:eastAsia="zh-CN"/>
            </w:rPr>
          </w:rPrChange>
        </w:rPr>
      </w:pPr>
    </w:p>
    <w:p w14:paraId="23940132" w14:textId="77777777" w:rsidR="001D768D" w:rsidRDefault="001D768D"/>
    <w:p w14:paraId="23940133" w14:textId="77777777" w:rsidR="001D768D" w:rsidRPr="00015FF8" w:rsidRDefault="004808C0">
      <w:pPr>
        <w:pStyle w:val="Heading1"/>
        <w:rPr>
          <w:lang w:val="en-US" w:eastAsia="ja-JP"/>
          <w:rPrChange w:id="17" w:author="Santhan Thangarasa" w:date="2021-04-13T17:38:00Z">
            <w:rPr>
              <w:lang w:eastAsia="ja-JP"/>
            </w:rPr>
          </w:rPrChange>
        </w:rPr>
      </w:pPr>
      <w:r w:rsidRPr="00015FF8">
        <w:rPr>
          <w:lang w:val="en-US" w:eastAsia="ja-JP"/>
          <w:rPrChange w:id="18" w:author="Santhan Thangarasa" w:date="2021-04-13T17:38:00Z">
            <w:rPr>
              <w:lang w:eastAsia="ja-JP"/>
            </w:rPr>
          </w:rPrChange>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Heading2"/>
      </w:pPr>
      <w:r>
        <w:rPr>
          <w:rFonts w:hint="eastAsia"/>
        </w:rPr>
        <w:t>Companies</w:t>
      </w:r>
      <w:r>
        <w:t>’ contributions summary</w:t>
      </w:r>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2039E6">
            <w:hyperlink r:id="rId13"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2394013E" w14:textId="77777777" w:rsidR="001D768D" w:rsidRDefault="004808C0">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w:t>
            </w:r>
            <w:proofErr w:type="gramStart"/>
            <w:r>
              <w:t>TSI,CCA</w:t>
            </w:r>
            <w:proofErr w:type="gramEnd"/>
            <w:r>
              <w:t xml:space="preserve"> doesn’t have to be a function of TDBT.</w:t>
            </w:r>
          </w:p>
          <w:p w14:paraId="2394013F" w14:textId="77777777" w:rsidR="001D768D" w:rsidRDefault="004808C0">
            <w:pPr>
              <w:spacing w:before="120" w:after="120"/>
            </w:pPr>
            <w:r>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A60728" w:rsidRDefault="001D768D">
            <w:pPr>
              <w:pStyle w:val="TAC"/>
              <w:rPr>
                <w:lang w:val="en-US"/>
                <w:rPrChange w:id="19" w:author="Huawei" w:date="2021-04-13T16:33:00Z">
                  <w:rPr/>
                </w:rPrChange>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 xml:space="preserve">Proposal 1: SI decoding time, </w:t>
            </w:r>
            <w:proofErr w:type="gramStart"/>
            <w:r>
              <w:t>T</w:t>
            </w:r>
            <w:r>
              <w:rPr>
                <w:vertAlign w:val="subscript"/>
              </w:rPr>
              <w:t>SI,CCA</w:t>
            </w:r>
            <w:proofErr w:type="gramEnd"/>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2039E6">
            <w:hyperlink r:id="rId14"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2039E6">
            <w:pPr>
              <w:rPr>
                <w:rFonts w:ascii="Calibri" w:hAnsi="Calibri" w:cs="Calibri"/>
                <w:sz w:val="22"/>
                <w:szCs w:val="22"/>
              </w:rPr>
            </w:pPr>
            <w:hyperlink r:id="rId15"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A60728" w:rsidRDefault="001D768D">
            <w:pPr>
              <w:pStyle w:val="TAC"/>
              <w:rPr>
                <w:lang w:val="en-US" w:eastAsia="zh-CN"/>
                <w:rPrChange w:id="20" w:author="Huawei" w:date="2021-04-13T16:33:00Z">
                  <w:rPr>
                    <w:lang w:eastAsia="zh-CN"/>
                  </w:rPr>
                </w:rPrChange>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proofErr w:type="gramStart"/>
            <w:r>
              <w:rPr>
                <w:rFonts w:eastAsia="SimSun" w:hint="eastAsia"/>
                <w:b w:val="0"/>
                <w:bCs/>
                <w:sz w:val="20"/>
                <w:szCs w:val="20"/>
                <w:lang w:eastAsia="zh-CN"/>
              </w:rPr>
              <w:t>tested</w:t>
            </w:r>
            <w:proofErr w:type="gramEnd"/>
            <w:r>
              <w:rPr>
                <w:rFonts w:eastAsia="SimSun" w:hint="eastAsia"/>
                <w:b w:val="0"/>
                <w:bCs/>
                <w:sz w:val="20"/>
                <w:szCs w:val="20"/>
                <w:lang w:eastAsia="zh-CN"/>
              </w:rPr>
              <w:t xml:space="preserve"> under both modes.</w:t>
            </w:r>
          </w:p>
          <w:p w14:paraId="2394016D"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2039E6">
            <w:pPr>
              <w:rPr>
                <w:rFonts w:ascii="Calibri" w:hAnsi="Calibri" w:cs="Calibri"/>
                <w:sz w:val="22"/>
                <w:szCs w:val="22"/>
              </w:rPr>
            </w:pPr>
            <w:hyperlink r:id="rId16" w:history="1">
              <w:r w:rsidR="004808C0">
                <w:rPr>
                  <w:rFonts w:ascii="Arial" w:hAnsi="Arial" w:cs="Arial"/>
                  <w:b/>
                  <w:sz w:val="16"/>
                  <w:szCs w:val="16"/>
                </w:rPr>
                <w:t>R4-2</w:t>
              </w:r>
              <w:bookmarkStart w:id="21" w:name="_Hlt68784549"/>
              <w:bookmarkStart w:id="22" w:name="_Hlt68784550"/>
              <w:r w:rsidR="004808C0">
                <w:rPr>
                  <w:rFonts w:ascii="Arial" w:hAnsi="Arial" w:cs="Arial"/>
                  <w:b/>
                  <w:sz w:val="16"/>
                  <w:szCs w:val="16"/>
                </w:rPr>
                <w:t>1</w:t>
              </w:r>
              <w:bookmarkEnd w:id="21"/>
              <w:bookmarkEnd w:id="22"/>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w:t>
            </w:r>
            <w:proofErr w:type="gramStart"/>
            <w:r>
              <w:rPr>
                <w:lang w:eastAsia="zh-TW"/>
              </w:rPr>
              <w:t>FDD,TDD</w:t>
            </w:r>
            <w:proofErr w:type="gramEnd"/>
            <w:r>
              <w:rPr>
                <w:lang w:eastAsia="zh-TW"/>
              </w:rPr>
              <w:t>)-&gt;NR-U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w:t>
            </w:r>
            <w:proofErr w:type="gramStart"/>
            <w:r>
              <w:t>FDD,TDD</w:t>
            </w:r>
            <w:proofErr w:type="gramEnd"/>
            <w:r>
              <w:t>)-&gt;NR-U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 xml:space="preserve">Due to NR-U </w:t>
            </w:r>
            <w:proofErr w:type="spellStart"/>
            <w:r>
              <w:rPr>
                <w:lang w:eastAsia="zh-TW"/>
              </w:rPr>
              <w:t>SCell</w:t>
            </w:r>
            <w:proofErr w:type="spellEnd"/>
            <w:r>
              <w:rPr>
                <w:lang w:eastAsia="zh-TW"/>
              </w:rPr>
              <w:t xml:space="preserve"> addition/release. (if the TC are defined.)</w:t>
            </w:r>
          </w:p>
          <w:p w14:paraId="2394019F" w14:textId="77777777" w:rsidR="001D768D" w:rsidRDefault="004808C0">
            <w:pPr>
              <w:ind w:left="284"/>
              <w:rPr>
                <w:lang w:eastAsia="zh-TW"/>
              </w:rPr>
            </w:pPr>
            <w:r>
              <w:rPr>
                <w:lang w:eastAsia="zh-TW"/>
              </w:rPr>
              <w:t xml:space="preserve">During measurements on deactivated NR-U </w:t>
            </w:r>
            <w:proofErr w:type="spellStart"/>
            <w:r>
              <w:rPr>
                <w:lang w:eastAsia="zh-TW"/>
              </w:rPr>
              <w:t>SCell</w:t>
            </w:r>
            <w:proofErr w:type="spellEnd"/>
            <w:r>
              <w:rPr>
                <w:lang w:eastAsia="zh-TW"/>
              </w:rPr>
              <w:t>.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 xml:space="preserve">Due to NR-U </w:t>
            </w:r>
            <w:proofErr w:type="spellStart"/>
            <w:r>
              <w:rPr>
                <w:lang w:eastAsia="zh-TW"/>
              </w:rPr>
              <w:t>PSCell</w:t>
            </w:r>
            <w:proofErr w:type="spellEnd"/>
            <w:r>
              <w:rPr>
                <w:lang w:eastAsia="zh-TW"/>
              </w:rPr>
              <w:t xml:space="preserve"> addition/release</w:t>
            </w:r>
          </w:p>
        </w:tc>
        <w:tc>
          <w:tcPr>
            <w:tcW w:w="1131" w:type="dxa"/>
            <w:tcBorders>
              <w:top w:val="nil"/>
              <w:left w:val="single" w:sz="4" w:space="0" w:color="auto"/>
              <w:bottom w:val="nil"/>
              <w:right w:val="single" w:sz="4" w:space="0" w:color="auto"/>
            </w:tcBorders>
          </w:tcPr>
          <w:p w14:paraId="239401A2" w14:textId="77777777" w:rsidR="001D768D" w:rsidRDefault="004808C0">
            <w:pPr>
              <w:pStyle w:val="TAC"/>
              <w:rPr>
                <w:lang w:eastAsia="zh-CN"/>
              </w:rPr>
            </w:pPr>
            <w:r>
              <w:rPr>
                <w:lang w:eastAsia="zh-CN"/>
              </w:rPr>
              <w:t>Issue 3-11-1</w:t>
            </w: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2039E6">
            <w:pPr>
              <w:rPr>
                <w:rFonts w:ascii="Calibri" w:hAnsi="Calibri" w:cs="Calibri"/>
                <w:sz w:val="22"/>
                <w:szCs w:val="22"/>
              </w:rPr>
            </w:pPr>
            <w:hyperlink r:id="rId17"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239401B7" w14:textId="77777777" w:rsidR="001D768D" w:rsidRPr="00A60728" w:rsidRDefault="001D768D">
            <w:pPr>
              <w:pStyle w:val="TAC"/>
              <w:rPr>
                <w:lang w:val="en-US" w:eastAsia="zh-CN"/>
                <w:rPrChange w:id="23" w:author="Huawei" w:date="2021-04-13T16:21:00Z">
                  <w:rPr>
                    <w:lang w:eastAsia="zh-CN"/>
                  </w:rPr>
                </w:rPrChange>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xml:space="preserve">, cell-reselection intra-frequency, NR-U (LBE mode) -&gt; NR-U (FBE mode)” and “Random Access to NR-U </w:t>
            </w:r>
            <w:proofErr w:type="spellStart"/>
            <w:r>
              <w:rPr>
                <w:lang w:eastAsia="da-DK"/>
              </w:rPr>
              <w:t>PCell</w:t>
            </w:r>
            <w:proofErr w:type="spellEnd"/>
            <w:r>
              <w:rPr>
                <w:lang w:eastAsia="da-DK"/>
              </w:rPr>
              <w:t xml:space="preserve">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r>
              <w:t>i.</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w:t>
            </w:r>
            <w:proofErr w:type="spellStart"/>
            <w:r>
              <w:t>PCell</w:t>
            </w:r>
            <w:proofErr w:type="spellEnd"/>
            <w:r>
              <w:t xml:space="preserve">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lastRenderedPageBreak/>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lastRenderedPageBreak/>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2039E6">
            <w:pPr>
              <w:rPr>
                <w:rFonts w:ascii="Calibri" w:hAnsi="Calibri" w:cs="Calibri"/>
                <w:sz w:val="22"/>
                <w:szCs w:val="22"/>
              </w:rPr>
            </w:pPr>
            <w:hyperlink r:id="rId18"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Huawei, HiSilicon</w:t>
            </w:r>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A60728" w:rsidRDefault="001D768D">
            <w:pPr>
              <w:pStyle w:val="TAC"/>
              <w:rPr>
                <w:lang w:val="en-US" w:eastAsia="zh-CN"/>
                <w:rPrChange w:id="24" w:author="Huawei" w:date="2021-04-13T16:33:00Z">
                  <w:rPr>
                    <w:lang w:eastAsia="zh-CN"/>
                  </w:rPr>
                </w:rPrChange>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A60728" w:rsidRDefault="001D768D">
            <w:pPr>
              <w:pStyle w:val="TAC"/>
              <w:rPr>
                <w:lang w:val="en-US" w:eastAsia="zh-CN"/>
                <w:rPrChange w:id="25" w:author="Huawei" w:date="2021-04-13T16:33:00Z">
                  <w:rPr>
                    <w:lang w:eastAsia="zh-CN"/>
                  </w:rPr>
                </w:rPrChange>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2039E6">
            <w:pPr>
              <w:rPr>
                <w:rFonts w:ascii="Calibri" w:hAnsi="Calibri" w:cs="Calibri"/>
                <w:sz w:val="22"/>
                <w:szCs w:val="22"/>
              </w:rPr>
            </w:pPr>
            <w:hyperlink r:id="rId19"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A60728" w:rsidRDefault="001D768D">
            <w:pPr>
              <w:pStyle w:val="TAC"/>
              <w:rPr>
                <w:lang w:val="en-US" w:eastAsia="zh-CN"/>
                <w:rPrChange w:id="26" w:author="Huawei" w:date="2021-04-13T16:21:00Z">
                  <w:rPr>
                    <w:lang w:eastAsia="zh-CN"/>
                  </w:rPr>
                </w:rPrChange>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A60728" w:rsidRDefault="001D768D">
            <w:pPr>
              <w:pStyle w:val="TAC"/>
              <w:rPr>
                <w:lang w:val="en-US" w:eastAsia="zh-CN"/>
                <w:rPrChange w:id="27" w:author="Huawei" w:date="2021-04-13T16:33:00Z">
                  <w:rPr>
                    <w:lang w:eastAsia="zh-CN"/>
                  </w:rPr>
                </w:rPrChange>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proofErr w:type="spellStart"/>
            <w:r>
              <w:rPr>
                <w:sz w:val="20"/>
                <w:szCs w:val="20"/>
              </w:rPr>
              <w:t>ms</w:t>
            </w:r>
            <w:proofErr w:type="spellEnd"/>
            <w:r>
              <w:rPr>
                <w:sz w:val="20"/>
                <w:szCs w:val="20"/>
              </w:rPr>
              <w:t xml:space="preserve"> </w:t>
            </w:r>
            <w:r>
              <w:rPr>
                <w:sz w:val="20"/>
                <w:szCs w:val="20"/>
                <w:vertAlign w:val="subscript"/>
              </w:rPr>
              <w:t xml:space="preserve"> </w:t>
            </w:r>
            <w:r>
              <w:rPr>
                <w:sz w:val="20"/>
                <w:szCs w:val="20"/>
              </w:rPr>
              <w:t>prior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proofErr w:type="spellStart"/>
            <w:r>
              <w:rPr>
                <w:sz w:val="20"/>
                <w:szCs w:val="20"/>
              </w:rPr>
              <w:t>ms.</w:t>
            </w:r>
            <w:proofErr w:type="spellEnd"/>
            <w:r>
              <w:rPr>
                <w:sz w:val="20"/>
                <w:szCs w:val="20"/>
              </w:rPr>
              <w:t xml:space="preserve">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lastRenderedPageBreak/>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lastRenderedPageBreak/>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A60728" w:rsidRDefault="001D768D">
            <w:pPr>
              <w:pStyle w:val="TAC"/>
              <w:rPr>
                <w:lang w:val="en-US" w:eastAsia="zh-CN"/>
                <w:rPrChange w:id="28" w:author="Huawei" w:date="2021-04-13T16:33:00Z">
                  <w:rPr>
                    <w:lang w:eastAsia="zh-CN"/>
                  </w:rPr>
                </w:rPrChange>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A60728" w:rsidRDefault="001D768D">
            <w:pPr>
              <w:pStyle w:val="TAC"/>
              <w:rPr>
                <w:lang w:val="en-US" w:eastAsia="zh-CN"/>
                <w:rPrChange w:id="29" w:author="Huawei" w:date="2021-04-13T16:33:00Z">
                  <w:rPr>
                    <w:lang w:eastAsia="zh-CN"/>
                  </w:rPr>
                </w:rPrChange>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2039E6">
            <w:pPr>
              <w:rPr>
                <w:rFonts w:ascii="Calibri" w:hAnsi="Calibri" w:cs="Calibri"/>
                <w:sz w:val="22"/>
                <w:szCs w:val="22"/>
              </w:rPr>
            </w:pPr>
            <w:hyperlink r:id="rId20"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A60728" w:rsidRDefault="004808C0">
            <w:pPr>
              <w:rPr>
                <w:lang w:val="en-US"/>
                <w:rPrChange w:id="30" w:author="Huawei" w:date="2021-04-13T16:33:00Z">
                  <w:rPr>
                    <w:lang w:val="zh-CN"/>
                  </w:rPr>
                </w:rPrChange>
              </w:rPr>
            </w:pPr>
            <w:r w:rsidRPr="00A60728">
              <w:rPr>
                <w:lang w:val="en-US"/>
                <w:rPrChange w:id="31" w:author="Huawei" w:date="2021-04-13T16:33:00Z">
                  <w:rPr>
                    <w:lang w:val="zh-CN"/>
                  </w:rPr>
                </w:rPrChange>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r>
              <w:t>P</w:t>
            </w:r>
            <w:r>
              <w:rPr>
                <w:vertAlign w:val="subscript"/>
              </w:rPr>
              <w:t>CCA,semi-static,i</w:t>
            </w:r>
            <w:proofErr w:type="spellEnd"/>
            <w:r>
              <w:t xml:space="preserve"> &gt; </w:t>
            </w:r>
            <w:proofErr w:type="spellStart"/>
            <w:r>
              <w:t>P</w:t>
            </w:r>
            <w:r>
              <w:rPr>
                <w:vertAlign w:val="subscript"/>
              </w:rPr>
              <w:t>CCA,dynamic,I</w:t>
            </w:r>
            <w:proofErr w:type="spellEnd"/>
            <w:r>
              <w:t>, when Es/</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r>
              <w:rPr>
                <w:rFonts w:hint="eastAsia"/>
              </w:rPr>
              <w:t>P</w:t>
            </w:r>
            <w:r>
              <w:rPr>
                <w:rFonts w:hint="eastAsia"/>
                <w:vertAlign w:val="subscript"/>
              </w:rPr>
              <w:t>CCA,semi-static,i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Proposal 3: Prior to each UL transmission burst within a time interval i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xml:space="preserve">, then the energy generated by the test system in the corresponding portion of UL slot is equal to or below the energy </w:t>
            </w:r>
            <w:r>
              <w:lastRenderedPageBreak/>
              <w:t>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lastRenderedPageBreak/>
              <w:t>Issue 2-4-1</w:t>
            </w:r>
          </w:p>
        </w:tc>
      </w:tr>
    </w:tbl>
    <w:p w14:paraId="239402A9" w14:textId="77777777" w:rsidR="001D768D" w:rsidRDefault="001D768D"/>
    <w:p w14:paraId="239402AA" w14:textId="77777777" w:rsidR="001D768D" w:rsidRDefault="004808C0">
      <w:pPr>
        <w:pStyle w:val="Heading2"/>
      </w:pPr>
      <w:r>
        <w:rPr>
          <w:rFonts w:hint="eastAsia"/>
        </w:rPr>
        <w:t>Open issues</w:t>
      </w:r>
      <w:r>
        <w:t xml:space="preserve"> summary</w:t>
      </w:r>
    </w:p>
    <w:p w14:paraId="239402AB" w14:textId="77777777" w:rsidR="001D768D" w:rsidRDefault="004808C0">
      <w:pPr>
        <w:pStyle w:val="Heading3"/>
      </w:pPr>
      <w:r>
        <w:t>Sub-topic 2-1 Applicability rules</w:t>
      </w:r>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SimSun"/>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239402BD" w14:textId="77777777" w:rsidR="001D768D" w:rsidRDefault="004808C0">
      <w:pPr>
        <w:pStyle w:val="tal0"/>
        <w:numPr>
          <w:ilvl w:val="2"/>
          <w:numId w:val="7"/>
        </w:numPr>
        <w:spacing w:after="120"/>
        <w:rPr>
          <w:rFonts w:eastAsia="SimSun"/>
          <w:sz w:val="20"/>
          <w:szCs w:val="20"/>
          <w:lang w:eastAsia="zh-CN"/>
        </w:rPr>
      </w:pPr>
      <w:r>
        <w:rPr>
          <w:sz w:val="20"/>
          <w:szCs w:val="20"/>
          <w:lang w:eastAsia="da-DK"/>
        </w:rPr>
        <w:t xml:space="preserve">Random Access to NR-U </w:t>
      </w:r>
      <w:proofErr w:type="spellStart"/>
      <w:r>
        <w:rPr>
          <w:sz w:val="20"/>
          <w:szCs w:val="20"/>
          <w:lang w:eastAsia="da-DK"/>
        </w:rPr>
        <w:t>PCell</w:t>
      </w:r>
      <w:proofErr w:type="spellEnd"/>
      <w:r>
        <w:rPr>
          <w:sz w:val="20"/>
          <w:szCs w:val="20"/>
          <w:lang w:eastAsia="da-DK"/>
        </w:rPr>
        <w:t xml:space="preserve"> in FBE mode</w:t>
      </w:r>
    </w:p>
    <w:p w14:paraId="239402BE"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BF"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239402C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lastRenderedPageBreak/>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Option 2: Other options?</w:t>
      </w:r>
    </w:p>
    <w:p w14:paraId="239402C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CA"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E"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39402D2"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SA test:</w:t>
      </w:r>
    </w:p>
    <w:p w14:paraId="239402D4"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D6"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Pr="00015FF8" w:rsidRDefault="001D768D">
      <w:pPr>
        <w:rPr>
          <w:lang w:val="en-US" w:eastAsia="zh-CN"/>
          <w:rPrChange w:id="32" w:author="Santhan Thangarasa" w:date="2021-04-13T17:38:00Z">
            <w:rPr>
              <w:lang w:val="sv-SE" w:eastAsia="zh-CN"/>
            </w:rPr>
          </w:rPrChange>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ListParagraph"/>
        <w:numPr>
          <w:ilvl w:val="0"/>
          <w:numId w:val="14"/>
        </w:numPr>
        <w:ind w:firstLineChars="0"/>
        <w:rPr>
          <w:lang w:val="en-US" w:eastAsia="zh-CN"/>
        </w:rPr>
      </w:pPr>
      <w:r>
        <w:rPr>
          <w:lang w:val="en-US" w:eastAsia="zh-CN"/>
        </w:rPr>
        <w:t>Proposal 1</w:t>
      </w:r>
      <w:r>
        <w:rPr>
          <w:b/>
          <w:bCs/>
          <w:lang w:val="en-US" w:eastAsia="zh-CN"/>
        </w:rPr>
        <w:t xml:space="preserve"> (</w:t>
      </w:r>
      <w:hyperlink r:id="rId21"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DD" w14:textId="77777777" w:rsidR="001D768D" w:rsidRDefault="004808C0">
      <w:pPr>
        <w:pStyle w:val="tal0"/>
        <w:numPr>
          <w:ilvl w:val="0"/>
          <w:numId w:val="14"/>
        </w:numPr>
        <w:spacing w:after="120"/>
        <w:rPr>
          <w:rFonts w:eastAsia="SimSun"/>
          <w:lang w:eastAsia="zh-CN"/>
        </w:rPr>
      </w:pPr>
      <w:r>
        <w:rPr>
          <w:rFonts w:eastAsia="SimSun"/>
          <w:sz w:val="20"/>
          <w:szCs w:val="20"/>
          <w:lang w:eastAsia="zh-CN"/>
        </w:rPr>
        <w:lastRenderedPageBreak/>
        <w:t>Discuss Proposal 1, please include examples of test cases for which Proposal 1 would apply.</w:t>
      </w:r>
    </w:p>
    <w:p w14:paraId="239402DE" w14:textId="77777777" w:rsidR="001D768D" w:rsidRPr="00015FF8" w:rsidRDefault="001D768D">
      <w:pPr>
        <w:rPr>
          <w:lang w:val="en-US" w:eastAsia="zh-CN"/>
          <w:rPrChange w:id="33" w:author="Santhan Thangarasa" w:date="2021-04-13T17:38:00Z">
            <w:rPr>
              <w:lang w:val="sv-SE" w:eastAsia="zh-CN"/>
            </w:rPr>
          </w:rPrChange>
        </w:rPr>
      </w:pPr>
    </w:p>
    <w:p w14:paraId="239402DF" w14:textId="77777777" w:rsidR="001D768D" w:rsidRDefault="004808C0">
      <w:pPr>
        <w:pStyle w:val="Heading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ListParagraph"/>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5" w14:textId="77777777" w:rsidR="001D768D" w:rsidRDefault="004808C0">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2E6" w14:textId="77777777" w:rsidR="001D768D" w:rsidRPr="00015FF8" w:rsidRDefault="001D768D">
      <w:pPr>
        <w:rPr>
          <w:sz w:val="16"/>
          <w:szCs w:val="16"/>
          <w:lang w:val="en-US" w:eastAsia="zh-CN"/>
          <w:rPrChange w:id="34" w:author="Santhan Thangarasa" w:date="2021-04-13T17:38:00Z">
            <w:rPr>
              <w:sz w:val="16"/>
              <w:szCs w:val="16"/>
              <w:lang w:val="sv-SE" w:eastAsia="zh-CN"/>
            </w:rPr>
          </w:rPrChange>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ListParagraph"/>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ListParagraph"/>
        <w:numPr>
          <w:ilvl w:val="0"/>
          <w:numId w:val="15"/>
        </w:numPr>
        <w:ind w:firstLineChars="0"/>
        <w:rPr>
          <w:bCs/>
          <w:lang w:eastAsia="ko-KR"/>
        </w:rPr>
      </w:pPr>
      <w:r>
        <w:rPr>
          <w:bCs/>
          <w:lang w:eastAsia="ko-KR"/>
        </w:rPr>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ListParagraph"/>
        <w:numPr>
          <w:ilvl w:val="0"/>
          <w:numId w:val="14"/>
        </w:numPr>
        <w:ind w:firstLineChars="0"/>
        <w:rPr>
          <w:lang w:eastAsia="zh-CN"/>
        </w:rPr>
      </w:pPr>
      <w:r>
        <w:t xml:space="preserve">Proposal 1 (R4-2107360): SI decoding time, </w:t>
      </w:r>
      <w:proofErr w:type="gramStart"/>
      <w:r>
        <w:t>T</w:t>
      </w:r>
      <w:r>
        <w:rPr>
          <w:vertAlign w:val="subscript"/>
        </w:rPr>
        <w:t>SI,CCA</w:t>
      </w:r>
      <w:proofErr w:type="gramEnd"/>
      <w:r>
        <w:t>, is kept at 1280ms during RRC re-establishment and RRC release with re-direction in NR-U networks.</w:t>
      </w:r>
    </w:p>
    <w:p w14:paraId="239402F1" w14:textId="77777777" w:rsidR="001D768D" w:rsidRDefault="004808C0">
      <w:pPr>
        <w:pStyle w:val="tal0"/>
        <w:spacing w:after="120"/>
        <w:rPr>
          <w:rFonts w:eastAsia="SimSun"/>
          <w:sz w:val="20"/>
          <w:szCs w:val="20"/>
          <w:lang w:val="en-GB" w:eastAsia="zh-CN"/>
        </w:rPr>
      </w:pPr>
      <w:r>
        <w:rPr>
          <w:rFonts w:eastAsia="SimSun"/>
          <w:sz w:val="20"/>
          <w:szCs w:val="20"/>
          <w:lang w:val="en-GB" w:eastAsia="zh-CN"/>
        </w:rPr>
        <w:t>Recommended WF</w:t>
      </w:r>
    </w:p>
    <w:p w14:paraId="239402F2" w14:textId="77777777" w:rsidR="001D768D" w:rsidRDefault="004808C0">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39402F3" w14:textId="77777777" w:rsidR="001D768D" w:rsidRPr="00015FF8" w:rsidRDefault="001D768D">
      <w:pPr>
        <w:rPr>
          <w:lang w:val="en-US" w:eastAsia="zh-CN"/>
          <w:rPrChange w:id="35" w:author="Santhan Thangarasa" w:date="2021-04-13T17:38:00Z">
            <w:rPr>
              <w:lang w:val="sv-SE" w:eastAsia="zh-CN"/>
            </w:rPr>
          </w:rPrChange>
        </w:rPr>
      </w:pPr>
    </w:p>
    <w:p w14:paraId="239402F4" w14:textId="77777777" w:rsidR="001D768D" w:rsidRPr="00015FF8" w:rsidRDefault="004808C0">
      <w:pPr>
        <w:pStyle w:val="Heading3"/>
        <w:rPr>
          <w:lang w:val="en-US"/>
          <w:rPrChange w:id="36" w:author="Santhan Thangarasa" w:date="2021-04-13T17:38:00Z">
            <w:rPr/>
          </w:rPrChange>
        </w:rPr>
      </w:pPr>
      <w:r w:rsidRPr="00015FF8">
        <w:rPr>
          <w:lang w:val="en-US"/>
          <w:rPrChange w:id="37" w:author="Santhan Thangarasa" w:date="2021-04-13T17:38:00Z">
            <w:rPr/>
          </w:rPrChange>
        </w:rP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ListParagraph"/>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239402F8" w14:textId="77777777" w:rsidR="001D768D" w:rsidRDefault="001D768D">
      <w:pPr>
        <w:pStyle w:val="ListParagraph"/>
        <w:spacing w:after="0"/>
        <w:ind w:left="720" w:firstLineChars="0" w:firstLine="0"/>
        <w:rPr>
          <w:lang w:eastAsia="zh-CN"/>
        </w:rPr>
      </w:pPr>
    </w:p>
    <w:p w14:paraId="239402F9" w14:textId="77777777" w:rsidR="001D768D" w:rsidRDefault="004808C0">
      <w:pPr>
        <w:pStyle w:val="ListParagraph"/>
        <w:numPr>
          <w:ilvl w:val="0"/>
          <w:numId w:val="16"/>
        </w:numPr>
        <w:spacing w:after="0"/>
        <w:ind w:firstLineChars="0"/>
        <w:rPr>
          <w:lang w:eastAsia="zh-CN"/>
        </w:rPr>
      </w:pPr>
      <w:r>
        <w:rPr>
          <w:lang w:eastAsia="zh-CN"/>
        </w:rPr>
        <w:lastRenderedPageBreak/>
        <w:t>Option 2 (R4-2106849): At least at a low Es/</w:t>
      </w:r>
      <w:proofErr w:type="spellStart"/>
      <w:r>
        <w:rPr>
          <w:lang w:eastAsia="zh-CN"/>
        </w:rPr>
        <w:t>Iot</w:t>
      </w:r>
      <w:proofErr w:type="spellEnd"/>
      <w:r>
        <w:rPr>
          <w:lang w:eastAsia="zh-CN"/>
        </w:rPr>
        <w:t xml:space="preserve"> (e.g., Es/</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w:t>
      </w:r>
      <w:proofErr w:type="spellEnd"/>
      <w:r>
        <w:rPr>
          <w:lang w:eastAsia="zh-CN"/>
        </w:rPr>
        <w:t>&lt;X,</w:t>
      </w:r>
    </w:p>
    <w:p w14:paraId="239402FB" w14:textId="77777777" w:rsidR="001D768D" w:rsidRDefault="004808C0">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Iot≥X</w:t>
      </w:r>
      <w:proofErr w:type="spellEnd"/>
      <w:r>
        <w:rPr>
          <w:lang w:eastAsia="zh-CN"/>
        </w:rPr>
        <w:t>,</w:t>
      </w:r>
    </w:p>
    <w:p w14:paraId="239402FC" w14:textId="77777777" w:rsidR="001D768D" w:rsidRDefault="004808C0">
      <w:pPr>
        <w:pStyle w:val="ListParagraph"/>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ListParagraph"/>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00" w14:textId="77777777" w:rsidR="001D768D" w:rsidRDefault="004808C0">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5"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ListParagraph"/>
        <w:numPr>
          <w:ilvl w:val="1"/>
          <w:numId w:val="16"/>
        </w:numPr>
        <w:spacing w:after="0"/>
        <w:ind w:firstLineChars="0"/>
        <w:rPr>
          <w:lang w:eastAsia="zh-CN"/>
        </w:rPr>
      </w:pPr>
      <w:r>
        <w:rPr>
          <w:lang w:eastAsia="zh-CN"/>
        </w:rPr>
        <w:t xml:space="preserve">Please indicate your preferred option. </w:t>
      </w:r>
    </w:p>
    <w:p w14:paraId="23940309" w14:textId="77777777" w:rsidR="001D768D" w:rsidRPr="00015FF8" w:rsidRDefault="001D768D">
      <w:pPr>
        <w:rPr>
          <w:i/>
          <w:iCs/>
          <w:lang w:val="en-US" w:eastAsia="zh-CN"/>
          <w:rPrChange w:id="38" w:author="Santhan Thangarasa" w:date="2021-04-13T17:38:00Z">
            <w:rPr>
              <w:i/>
              <w:iCs/>
              <w:lang w:val="sv-SE" w:eastAsia="zh-CN"/>
            </w:rPr>
          </w:rPrChange>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t>Which value should be used as a baseline for the CCA success probability for semi-static channel access (FBE) configurations?</w:t>
      </w:r>
    </w:p>
    <w:p w14:paraId="2394030C"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D"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ListParagraph"/>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meeting it was agreed that in test cases where no particular behaviour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particular behaviour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31A" w14:textId="77777777" w:rsidR="001D768D" w:rsidRDefault="004808C0">
      <w:pPr>
        <w:pStyle w:val="tal0"/>
        <w:numPr>
          <w:ilvl w:val="1"/>
          <w:numId w:val="13"/>
        </w:numPr>
        <w:spacing w:after="120"/>
        <w:rPr>
          <w:rFonts w:eastAsia="SimSun"/>
          <w:sz w:val="20"/>
          <w:szCs w:val="20"/>
          <w:lang w:eastAsia="zh-CN"/>
        </w:rPr>
      </w:pPr>
      <w:r>
        <w:rPr>
          <w:rFonts w:eastAsia="SimSun"/>
          <w:sz w:val="20"/>
          <w:szCs w:val="20"/>
          <w:lang w:eastAsia="zh-CN"/>
        </w:rPr>
        <w:lastRenderedPageBreak/>
        <w:t xml:space="preserve">Indicate your preferred option. </w:t>
      </w:r>
    </w:p>
    <w:p w14:paraId="2394031B" w14:textId="77777777" w:rsidR="001D768D" w:rsidRDefault="004808C0">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2394031C" w14:textId="77777777" w:rsidR="001D768D" w:rsidRDefault="004808C0">
      <w:pPr>
        <w:pStyle w:val="tal0"/>
        <w:spacing w:after="120"/>
        <w:rPr>
          <w:rFonts w:eastAsia="SimSun"/>
          <w:sz w:val="20"/>
          <w:szCs w:val="20"/>
          <w:lang w:eastAsia="zh-CN"/>
        </w:rPr>
      </w:pPr>
      <w:r>
        <w:rPr>
          <w:rFonts w:eastAsia="SimSun"/>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Pr="00015FF8" w:rsidRDefault="001D768D">
      <w:pPr>
        <w:rPr>
          <w:lang w:val="en-US" w:eastAsia="zh-CN"/>
          <w:rPrChange w:id="39" w:author="Santhan Thangarasa" w:date="2021-04-13T17:38:00Z">
            <w:rPr>
              <w:lang w:val="sv-SE" w:eastAsia="zh-CN"/>
            </w:rPr>
          </w:rPrChange>
        </w:rPr>
      </w:pPr>
    </w:p>
    <w:p w14:paraId="23940321" w14:textId="77777777" w:rsidR="001D768D" w:rsidRPr="00015FF8" w:rsidRDefault="004808C0">
      <w:pPr>
        <w:pStyle w:val="Heading3"/>
        <w:rPr>
          <w:lang w:val="en-US"/>
          <w:rPrChange w:id="40" w:author="Santhan Thangarasa" w:date="2021-04-13T17:38:00Z">
            <w:rPr/>
          </w:rPrChange>
        </w:rPr>
      </w:pPr>
      <w:r w:rsidRPr="00015FF8">
        <w:rPr>
          <w:lang w:val="en-US"/>
          <w:rPrChange w:id="41" w:author="Santhan Thangarasa" w:date="2021-04-13T17:38:00Z">
            <w:rPr/>
          </w:rPrChange>
        </w:rP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ListParagraph"/>
        <w:numPr>
          <w:ilvl w:val="0"/>
          <w:numId w:val="19"/>
        </w:numPr>
        <w:ind w:firstLineChars="0"/>
      </w:pPr>
      <w:r>
        <w:t>Proposal 1 (R4-2106574) Define baseline UL CCA model as:</w:t>
      </w:r>
    </w:p>
    <w:p w14:paraId="23940325" w14:textId="77777777" w:rsidR="001D768D" w:rsidRDefault="004808C0">
      <w:pPr>
        <w:pStyle w:val="ListParagraph"/>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ListParagraph"/>
        <w:numPr>
          <w:ilvl w:val="2"/>
          <w:numId w:val="19"/>
        </w:numPr>
        <w:ind w:firstLineChars="0"/>
      </w:pPr>
      <w:r>
        <w:t>P is FFS</w:t>
      </w:r>
    </w:p>
    <w:p w14:paraId="23940327" w14:textId="77777777" w:rsidR="001D768D" w:rsidRDefault="004808C0">
      <w:pPr>
        <w:pStyle w:val="ListParagraph"/>
        <w:numPr>
          <w:ilvl w:val="1"/>
          <w:numId w:val="19"/>
        </w:numPr>
        <w:ind w:firstLineChars="0"/>
      </w:pPr>
      <w:r>
        <w:t>The test equipment keeps a count of the number of UL CCA failures it may cause.</w:t>
      </w:r>
    </w:p>
    <w:p w14:paraId="23940328" w14:textId="77777777" w:rsidR="001D768D" w:rsidRDefault="004808C0">
      <w:pPr>
        <w:pStyle w:val="ListParagraph"/>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ListParagraph"/>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ListParagraph"/>
        <w:numPr>
          <w:ilvl w:val="1"/>
          <w:numId w:val="19"/>
        </w:numPr>
        <w:ind w:firstLineChars="0"/>
      </w:pPr>
      <w:r>
        <w:t>Based on whether it receives the signal or not, the test equipment declares the test case pass/fail</w:t>
      </w:r>
    </w:p>
    <w:p w14:paraId="2394032B" w14:textId="77777777" w:rsidR="001D768D" w:rsidRDefault="004808C0">
      <w:pPr>
        <w:pStyle w:val="ListParagraph"/>
        <w:numPr>
          <w:ilvl w:val="1"/>
          <w:numId w:val="19"/>
        </w:numPr>
        <w:ind w:firstLineChars="0"/>
      </w:pPr>
      <w:r>
        <w:t>Consistent UL CCA failures are modelled by means of a low CCA success probability.</w:t>
      </w:r>
    </w:p>
    <w:p w14:paraId="2394032C" w14:textId="77777777" w:rsidR="001D768D" w:rsidRDefault="004808C0">
      <w:pPr>
        <w:pStyle w:val="ListParagraph"/>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ListParagraph"/>
        <w:numPr>
          <w:ilvl w:val="0"/>
          <w:numId w:val="19"/>
        </w:numPr>
        <w:spacing w:after="0"/>
        <w:ind w:left="1080" w:firstLineChars="0"/>
        <w:contextualSpacing/>
        <w:rPr>
          <w:bCs/>
        </w:rPr>
      </w:pPr>
      <w:r>
        <w:rPr>
          <w:bCs/>
        </w:rPr>
        <w:t>T</w:t>
      </w:r>
      <w:r>
        <w:rPr>
          <w:bCs/>
          <w:vertAlign w:val="subscript"/>
        </w:rPr>
        <w:t>CCA</w:t>
      </w:r>
      <w:r>
        <w:rPr>
          <w:bCs/>
        </w:rPr>
        <w:t xml:space="preserve"> </w:t>
      </w:r>
      <w:proofErr w:type="spellStart"/>
      <w:r>
        <w:rPr>
          <w:bCs/>
        </w:rPr>
        <w:t>ms</w:t>
      </w:r>
      <w:proofErr w:type="spellEnd"/>
      <w:r>
        <w:rPr>
          <w:bCs/>
        </w:rPr>
        <w:t xml:space="preserve">  prior to each UL transmission burst in the test:</w:t>
      </w:r>
    </w:p>
    <w:p w14:paraId="2394032E" w14:textId="77777777" w:rsidR="001D768D" w:rsidRDefault="004808C0">
      <w:pPr>
        <w:pStyle w:val="ListParagraph"/>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ListParagraph"/>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w:t>
      </w:r>
      <w:proofErr w:type="spellStart"/>
      <w:r>
        <w:rPr>
          <w:bCs/>
        </w:rPr>
        <w:t>ms</w:t>
      </w:r>
      <w:proofErr w:type="spellEnd"/>
      <w:r>
        <w:rPr>
          <w:bCs/>
        </w:rPr>
        <w:t xml:space="preserve">. </w:t>
      </w:r>
    </w:p>
    <w:p w14:paraId="23940330" w14:textId="77777777" w:rsidR="001D768D" w:rsidRDefault="004808C0">
      <w:pPr>
        <w:pStyle w:val="ListParagraph"/>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ListParagraph"/>
        <w:numPr>
          <w:ilvl w:val="2"/>
          <w:numId w:val="19"/>
        </w:numPr>
        <w:spacing w:after="0"/>
        <w:ind w:firstLineChars="0"/>
        <w:contextualSpacing/>
        <w:rPr>
          <w:bCs/>
        </w:rPr>
      </w:pPr>
      <w:bookmarkStart w:id="42" w:name="_Hlk68677277"/>
      <w:r>
        <w:rPr>
          <w:bCs/>
        </w:rPr>
        <w:t>P</w:t>
      </w:r>
      <w:r>
        <w:rPr>
          <w:bCs/>
          <w:vertAlign w:val="subscript"/>
        </w:rPr>
        <w:t>CCA_UL</w:t>
      </w:r>
      <w:r>
        <w:rPr>
          <w:bCs/>
        </w:rPr>
        <w:t xml:space="preserve"> is the probability of a successful UL CCA</w:t>
      </w:r>
    </w:p>
    <w:bookmarkEnd w:id="42"/>
    <w:p w14:paraId="23940332" w14:textId="77777777" w:rsidR="001D768D" w:rsidRDefault="004808C0">
      <w:pPr>
        <w:pStyle w:val="ListParagraph"/>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ListParagraph"/>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ListParagraph"/>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ListParagraph"/>
        <w:numPr>
          <w:ilvl w:val="0"/>
          <w:numId w:val="19"/>
        </w:numPr>
        <w:spacing w:after="0"/>
        <w:ind w:firstLineChars="0"/>
        <w:contextualSpacing/>
        <w:rPr>
          <w:bCs/>
        </w:rPr>
      </w:pPr>
      <w:r>
        <w:rPr>
          <w:bCs/>
        </w:rPr>
        <w:t>Proposal 3 (R4-2106849): Prior to each UL transmission burst within a time interval i of the test:</w:t>
      </w:r>
    </w:p>
    <w:p w14:paraId="23940337" w14:textId="77777777" w:rsidR="001D768D" w:rsidRDefault="004808C0">
      <w:pPr>
        <w:pStyle w:val="ListParagraph"/>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ListParagraph"/>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ListParagraph"/>
        <w:numPr>
          <w:ilvl w:val="0"/>
          <w:numId w:val="19"/>
        </w:numPr>
        <w:spacing w:after="0"/>
        <w:ind w:firstLineChars="0"/>
        <w:rPr>
          <w:lang w:eastAsia="zh-CN"/>
        </w:rPr>
      </w:pPr>
      <w:r>
        <w:rPr>
          <w:lang w:eastAsia="zh-CN"/>
        </w:rPr>
        <w:lastRenderedPageBreak/>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ListParagraph"/>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ListParagraph"/>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ListParagraph"/>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ListParagraph"/>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ListParagraph"/>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ListParagraph"/>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ListParagraph"/>
        <w:numPr>
          <w:ilvl w:val="0"/>
          <w:numId w:val="19"/>
        </w:numPr>
        <w:ind w:firstLineChars="0"/>
      </w:pPr>
      <w:r>
        <w:t>Proposal 1 (R4-2106574) Configure UL CCA failure recovery only as part of the following RRM test case:</w:t>
      </w:r>
    </w:p>
    <w:p w14:paraId="2394034A" w14:textId="77777777" w:rsidR="001D768D" w:rsidRDefault="004808C0">
      <w:pPr>
        <w:pStyle w:val="ListParagraph"/>
        <w:numPr>
          <w:ilvl w:val="1"/>
          <w:numId w:val="19"/>
        </w:numPr>
        <w:ind w:firstLineChars="0"/>
        <w:rPr>
          <w:lang w:val="en-US"/>
        </w:rPr>
      </w:pPr>
      <w:r>
        <w:t xml:space="preserve">NR-U – NR-U </w:t>
      </w:r>
      <w:proofErr w:type="spellStart"/>
      <w:r>
        <w:t>PCell</w:t>
      </w:r>
      <w:proofErr w:type="spellEnd"/>
      <w:r>
        <w:t xml:space="preserve">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ListParagraph"/>
        <w:numPr>
          <w:ilvl w:val="0"/>
          <w:numId w:val="19"/>
        </w:numPr>
        <w:spacing w:after="0"/>
        <w:ind w:firstLineChars="0"/>
        <w:rPr>
          <w:rFonts w:eastAsia="Times New Roman"/>
          <w:lang w:eastAsia="zh-CN"/>
        </w:rPr>
      </w:pPr>
      <w:r>
        <w:rPr>
          <w:rFonts w:eastAsia="SimSun"/>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t xml:space="preserve">Considering the additional delay in acquiring PRACH resource due to UL LBT failures, please evaluate the following proposals: </w:t>
      </w:r>
    </w:p>
    <w:p w14:paraId="23940350" w14:textId="77777777" w:rsidR="001D768D" w:rsidRDefault="004808C0">
      <w:pPr>
        <w:pStyle w:val="ListParagraph"/>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ListParagraph"/>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ListParagraph"/>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ListParagraph"/>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lastRenderedPageBreak/>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w:t>
      </w:r>
      <w:proofErr w:type="spellStart"/>
      <w:r>
        <w:rPr>
          <w:rFonts w:eastAsia="Batang"/>
          <w:bCs/>
          <w:lang w:eastAsia="zh-CN"/>
        </w:rPr>
        <w:t>SCell</w:t>
      </w:r>
      <w:proofErr w:type="spellEnd"/>
      <w:r>
        <w:rPr>
          <w:rFonts w:eastAsia="Batang"/>
          <w:bCs/>
          <w:lang w:eastAsia="zh-CN"/>
        </w:rPr>
        <w:t xml:space="preserve">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ListParagraph"/>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Pr="00015FF8" w:rsidRDefault="004808C0">
      <w:pPr>
        <w:pStyle w:val="Heading2"/>
        <w:rPr>
          <w:lang w:val="en-US"/>
          <w:rPrChange w:id="43" w:author="Santhan Thangarasa" w:date="2021-04-13T17:38:00Z">
            <w:rPr/>
          </w:rPrChange>
        </w:rPr>
      </w:pPr>
      <w:r w:rsidRPr="00015FF8">
        <w:rPr>
          <w:lang w:val="en-US"/>
          <w:rPrChange w:id="44" w:author="Santhan Thangarasa" w:date="2021-04-13T17:38:00Z">
            <w:rPr/>
          </w:rPrChange>
        </w:rPr>
        <w:t xml:space="preserve">Companies views’ collection for 1st round </w:t>
      </w:r>
    </w:p>
    <w:p w14:paraId="2394036F"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lastRenderedPageBreak/>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ins w:id="45" w:author="Nokia" w:date="2021-04-12T17:42:00Z">
              <w:r>
                <w:rPr>
                  <w:rFonts w:eastAsiaTheme="minorEastAsia"/>
                  <w:color w:val="0070C0"/>
                  <w:lang w:val="en-US" w:eastAsia="zh-CN"/>
                </w:rPr>
                <w:lastRenderedPageBreak/>
                <w:t>Nokia, Nokia Shanghai Bell</w:t>
              </w:r>
            </w:ins>
          </w:p>
        </w:tc>
        <w:tc>
          <w:tcPr>
            <w:tcW w:w="8395" w:type="dxa"/>
          </w:tcPr>
          <w:p w14:paraId="2394038C" w14:textId="77777777" w:rsidR="001D768D" w:rsidRDefault="004808C0">
            <w:pPr>
              <w:rPr>
                <w:ins w:id="46" w:author="Nokia" w:date="2021-04-12T17:42:00Z"/>
                <w:rFonts w:eastAsiaTheme="minorEastAsia"/>
                <w:color w:val="0070C0"/>
                <w:u w:val="single"/>
                <w:lang w:eastAsia="zh-CN"/>
              </w:rPr>
            </w:pPr>
            <w:ins w:id="47" w:author="Nokia" w:date="2021-04-12T17:42:00Z">
              <w:r>
                <w:rPr>
                  <w:color w:val="0070C0"/>
                  <w:u w:val="single"/>
                </w:rPr>
                <w:t>Sub-topic 2-1 Applicability rules</w:t>
              </w:r>
              <w:r>
                <w:rPr>
                  <w:rFonts w:eastAsiaTheme="minorEastAsia"/>
                  <w:color w:val="0070C0"/>
                  <w:u w:val="single"/>
                  <w:lang w:eastAsia="zh-CN"/>
                </w:rPr>
                <w:t xml:space="preserve"> </w:t>
              </w:r>
            </w:ins>
          </w:p>
          <w:p w14:paraId="2394038D" w14:textId="77777777" w:rsidR="001D768D" w:rsidRDefault="004808C0">
            <w:pPr>
              <w:rPr>
                <w:ins w:id="48" w:author="Nokia" w:date="2021-04-12T17:42:00Z"/>
                <w:lang w:eastAsia="ko-KR"/>
              </w:rPr>
            </w:pPr>
            <w:ins w:id="49" w:author="Nokia" w:date="2021-04-12T17:42:00Z">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ins>
          </w:p>
          <w:p w14:paraId="2394038E" w14:textId="77777777" w:rsidR="001D768D" w:rsidRDefault="004808C0">
            <w:pPr>
              <w:rPr>
                <w:ins w:id="50" w:author="Nokia" w:date="2021-04-12T17:42:00Z"/>
                <w:u w:val="single"/>
                <w:lang w:eastAsia="ko-KR"/>
              </w:rPr>
            </w:pPr>
            <w:ins w:id="51" w:author="Nokia" w:date="2021-04-12T17:42:00Z">
              <w:r>
                <w:rPr>
                  <w:u w:val="single"/>
                  <w:lang w:eastAsia="ko-KR"/>
                </w:rPr>
                <w:t>Issue 2-1-2: FBE and LBE test cases</w:t>
              </w:r>
            </w:ins>
          </w:p>
          <w:p w14:paraId="2394038F" w14:textId="77777777" w:rsidR="001D768D" w:rsidRDefault="004808C0">
            <w:pPr>
              <w:rPr>
                <w:ins w:id="52" w:author="Nokia" w:date="2021-04-12T17:42:00Z"/>
                <w:lang w:eastAsia="ko-KR"/>
              </w:rPr>
            </w:pPr>
            <w:ins w:id="53" w:author="Nokia" w:date="2021-04-12T17:42:00Z">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w:t>
              </w:r>
              <w:proofErr w:type="spellStart"/>
              <w:r>
                <w:rPr>
                  <w:lang w:eastAsia="ko-KR"/>
                </w:rPr>
                <w:t>PCell</w:t>
              </w:r>
              <w:proofErr w:type="spellEnd"/>
              <w:r>
                <w:rPr>
                  <w:lang w:eastAsia="ko-KR"/>
                </w:rPr>
                <w:t xml:space="preserve">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ins>
          </w:p>
          <w:p w14:paraId="23940390" w14:textId="77777777" w:rsidR="001D768D" w:rsidRDefault="004808C0">
            <w:pPr>
              <w:rPr>
                <w:ins w:id="54" w:author="Nokia" w:date="2021-04-12T17:42:00Z"/>
                <w:u w:val="single"/>
                <w:lang w:eastAsia="ko-KR"/>
              </w:rPr>
            </w:pPr>
            <w:ins w:id="55" w:author="Nokia" w:date="2021-04-12T17:42:00Z">
              <w:r>
                <w:rPr>
                  <w:u w:val="single"/>
                  <w:lang w:eastAsia="ko-KR"/>
                </w:rPr>
                <w:t>Issue 2-1-3: How to handle legacy tests for UEs supporting only NR bands with CCA part 1</w:t>
              </w:r>
            </w:ins>
          </w:p>
          <w:p w14:paraId="23940391" w14:textId="77777777" w:rsidR="001D768D" w:rsidRDefault="004808C0">
            <w:pPr>
              <w:rPr>
                <w:ins w:id="56" w:author="Nokia" w:date="2021-04-12T17:42:00Z"/>
                <w:lang w:eastAsia="ko-KR"/>
              </w:rPr>
            </w:pPr>
            <w:ins w:id="57" w:author="Nokia" w:date="2021-04-12T17:42:00Z">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ins>
          </w:p>
          <w:p w14:paraId="23940392" w14:textId="77777777" w:rsidR="001D768D" w:rsidRDefault="004808C0">
            <w:pPr>
              <w:rPr>
                <w:ins w:id="58" w:author="Nokia" w:date="2021-04-12T17:42:00Z"/>
                <w:u w:val="single"/>
                <w:lang w:eastAsia="ko-KR"/>
              </w:rPr>
            </w:pPr>
            <w:ins w:id="59" w:author="Nokia" w:date="2021-04-12T17:42:00Z">
              <w:r>
                <w:rPr>
                  <w:u w:val="single"/>
                  <w:lang w:eastAsia="ko-KR"/>
                </w:rPr>
                <w:t xml:space="preserve">Issue 2-1-4: How to handle legacy tests for UEs supporting only NR bands with CCA part 2 </w:t>
              </w:r>
            </w:ins>
          </w:p>
          <w:p w14:paraId="23940393" w14:textId="77777777" w:rsidR="001D768D" w:rsidRDefault="004808C0">
            <w:pPr>
              <w:rPr>
                <w:ins w:id="60" w:author="Nokia" w:date="2021-04-12T17:42:00Z"/>
                <w:lang w:eastAsia="ko-KR"/>
              </w:rPr>
            </w:pPr>
            <w:ins w:id="61" w:author="Nokia" w:date="2021-04-12T17:42:00Z">
              <w:r>
                <w:rPr>
                  <w:lang w:eastAsia="ko-KR"/>
                </w:rPr>
                <w:t xml:space="preserve">We have some concern on whether this is the best approach for defining that applicability rule. We understand this is a RAN5 issue to be defined under Annex B of 38.533. </w:t>
              </w:r>
            </w:ins>
          </w:p>
          <w:p w14:paraId="23940394" w14:textId="77777777" w:rsidR="001D768D" w:rsidRDefault="004808C0">
            <w:pPr>
              <w:rPr>
                <w:ins w:id="62" w:author="Nokia" w:date="2021-04-12T17:42:00Z"/>
                <w:u w:val="single"/>
                <w:lang w:eastAsia="ko-KR"/>
              </w:rPr>
            </w:pPr>
            <w:ins w:id="63" w:author="Nokia" w:date="2021-04-12T17:42:00Z">
              <w:r>
                <w:rPr>
                  <w:u w:val="single"/>
                  <w:lang w:eastAsia="ko-KR"/>
                </w:rPr>
                <w:t>Issue 2-1-5: Applicability of NR-U test cases if the requirement is not impacted by CCA</w:t>
              </w:r>
            </w:ins>
          </w:p>
          <w:p w14:paraId="23940395" w14:textId="77777777" w:rsidR="001D768D" w:rsidRDefault="004808C0">
            <w:pPr>
              <w:rPr>
                <w:ins w:id="64" w:author="Nokia" w:date="2021-04-12T17:42:00Z"/>
                <w:lang w:eastAsia="ko-KR"/>
              </w:rPr>
            </w:pPr>
            <w:ins w:id="65" w:author="Nokia" w:date="2021-04-12T17:42:00Z">
              <w:r>
                <w:rPr>
                  <w:lang w:eastAsia="ko-KR"/>
                </w:rPr>
                <w:t>If the UE supports both NR and NR-U, then the proposal seems to make sense. If the UE supports only NR-U and not NR, then the UE should be tested.</w:t>
              </w:r>
            </w:ins>
          </w:p>
          <w:p w14:paraId="23940396" w14:textId="77777777" w:rsidR="001D768D" w:rsidRDefault="004808C0">
            <w:pPr>
              <w:rPr>
                <w:ins w:id="66" w:author="Nokia" w:date="2021-04-12T17:42:00Z"/>
                <w:rFonts w:eastAsiaTheme="minorEastAsia"/>
                <w:color w:val="0070C0"/>
                <w:u w:val="single"/>
                <w:lang w:eastAsia="zh-CN"/>
              </w:rPr>
            </w:pPr>
            <w:ins w:id="67" w:author="Nokia" w:date="2021-04-12T17:42:00Z">
              <w:r>
                <w:rPr>
                  <w:rFonts w:eastAsiaTheme="minorEastAsia"/>
                  <w:color w:val="0070C0"/>
                  <w:u w:val="single"/>
                  <w:lang w:eastAsia="zh-CN"/>
                </w:rPr>
                <w:t>Sub-topic 2-2 General configuration of the RRM tests</w:t>
              </w:r>
            </w:ins>
          </w:p>
          <w:p w14:paraId="23940397" w14:textId="77777777" w:rsidR="001D768D" w:rsidRDefault="004808C0">
            <w:pPr>
              <w:rPr>
                <w:ins w:id="68" w:author="Nokia" w:date="2021-04-12T17:42:00Z"/>
                <w:u w:val="single"/>
                <w:lang w:eastAsia="ko-KR"/>
              </w:rPr>
            </w:pPr>
            <w:ins w:id="69" w:author="Nokia" w:date="2021-04-12T17:42:00Z">
              <w:r>
                <w:rPr>
                  <w:u w:val="single"/>
                  <w:lang w:eastAsia="ko-KR"/>
                </w:rPr>
                <w:t xml:space="preserve">Issue 2-2-1: UL/DL pattern configuration </w:t>
              </w:r>
            </w:ins>
          </w:p>
          <w:p w14:paraId="23940398" w14:textId="77777777" w:rsidR="001D768D" w:rsidRDefault="004808C0">
            <w:pPr>
              <w:rPr>
                <w:ins w:id="70" w:author="Nokia" w:date="2021-04-12T17:42:00Z"/>
                <w:lang w:eastAsia="ko-KR"/>
              </w:rPr>
            </w:pPr>
            <w:ins w:id="71" w:author="Nokia" w:date="2021-04-12T17:42:00Z">
              <w:r>
                <w:rPr>
                  <w:lang w:eastAsia="ko-KR"/>
                </w:rPr>
                <w:t xml:space="preserve">We don’t agree. We think different patterns should be used for FBE and LBE. </w:t>
              </w:r>
            </w:ins>
          </w:p>
          <w:p w14:paraId="23940399" w14:textId="77777777" w:rsidR="001D768D" w:rsidRDefault="004808C0">
            <w:pPr>
              <w:rPr>
                <w:ins w:id="72" w:author="Nokia" w:date="2021-04-12T17:42:00Z"/>
                <w:u w:val="single"/>
                <w:lang w:eastAsia="ko-KR"/>
              </w:rPr>
            </w:pPr>
            <w:ins w:id="73" w:author="Nokia" w:date="2021-04-12T17:42:00Z">
              <w:r>
                <w:rPr>
                  <w:u w:val="single"/>
                  <w:lang w:eastAsia="ko-KR"/>
                </w:rPr>
                <w:t>Issue 2-2-2: SSB configuration for NR-U test cases</w:t>
              </w:r>
            </w:ins>
          </w:p>
          <w:p w14:paraId="2394039A" w14:textId="77777777" w:rsidR="001D768D" w:rsidRDefault="004808C0">
            <w:pPr>
              <w:rPr>
                <w:ins w:id="74" w:author="Nokia" w:date="2021-04-12T17:42:00Z"/>
                <w:lang w:eastAsia="ko-KR"/>
              </w:rPr>
            </w:pPr>
            <w:ins w:id="75" w:author="Nokia" w:date="2021-04-12T17:42:00Z">
              <w:r>
                <w:rPr>
                  <w:lang w:eastAsia="ko-KR"/>
                </w:rPr>
                <w:t xml:space="preserve">We prefer Option 2. </w:t>
              </w:r>
            </w:ins>
          </w:p>
          <w:p w14:paraId="2394039B" w14:textId="77777777" w:rsidR="001D768D" w:rsidRDefault="004808C0">
            <w:pPr>
              <w:rPr>
                <w:ins w:id="76" w:author="Nokia" w:date="2021-04-12T17:42:00Z"/>
                <w:lang w:eastAsia="ko-KR"/>
              </w:rPr>
            </w:pPr>
            <w:ins w:id="77" w:author="Nokia" w:date="2021-04-12T17:42:00Z">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ins>
          </w:p>
          <w:p w14:paraId="2394039C" w14:textId="77777777" w:rsidR="001D768D" w:rsidRDefault="004808C0">
            <w:pPr>
              <w:rPr>
                <w:ins w:id="78" w:author="Nokia" w:date="2021-04-12T17:42:00Z"/>
                <w:color w:val="0070C0"/>
                <w:u w:val="single"/>
              </w:rPr>
            </w:pPr>
            <w:ins w:id="79" w:author="Nokia" w:date="2021-04-12T17:42:00Z">
              <w:r>
                <w:rPr>
                  <w:color w:val="0070C0"/>
                  <w:u w:val="single"/>
                </w:rPr>
                <w:t>Sub-topic 2-3 CCA models in DL</w:t>
              </w:r>
            </w:ins>
          </w:p>
          <w:p w14:paraId="2394039D" w14:textId="77777777" w:rsidR="001D768D" w:rsidRDefault="004808C0">
            <w:pPr>
              <w:rPr>
                <w:ins w:id="80" w:author="Nokia" w:date="2021-04-12T17:42:00Z"/>
                <w:lang w:eastAsia="ko-KR"/>
              </w:rPr>
            </w:pPr>
            <w:ins w:id="81" w:author="Nokia" w:date="2021-04-12T17:42: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ins>
          </w:p>
          <w:p w14:paraId="2394039E" w14:textId="77777777" w:rsidR="001D768D" w:rsidRDefault="004808C0">
            <w:pPr>
              <w:rPr>
                <w:ins w:id="82" w:author="Nokia" w:date="2021-04-12T17:42:00Z"/>
                <w:lang w:eastAsia="ko-KR"/>
              </w:rPr>
            </w:pPr>
            <w:ins w:id="83" w:author="Nokia" w:date="2021-04-12T17:42:00Z">
              <w:r>
                <w:rPr>
                  <w:lang w:eastAsia="ko-KR"/>
                </w:rPr>
                <w:lastRenderedPageBreak/>
                <w:t>We would suggest to focus on the issues 2-3-2 and 2-3-3 first: depending of the outcomes of the discussion it might not be needed to eventually discuss 2-3-1.</w:t>
              </w:r>
            </w:ins>
          </w:p>
          <w:p w14:paraId="2394039F" w14:textId="77777777" w:rsidR="001D768D" w:rsidRDefault="004808C0">
            <w:pPr>
              <w:rPr>
                <w:ins w:id="84" w:author="Nokia" w:date="2021-04-12T17:42:00Z"/>
                <w:lang w:eastAsia="ko-KR"/>
              </w:rPr>
            </w:pPr>
            <w:ins w:id="85" w:author="Nokia" w:date="2021-04-12T17:42:00Z">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ins>
          </w:p>
          <w:p w14:paraId="239403A0" w14:textId="77777777" w:rsidR="001D768D" w:rsidRDefault="004808C0">
            <w:pPr>
              <w:rPr>
                <w:ins w:id="86" w:author="Nokia" w:date="2021-04-12T17:42:00Z"/>
                <w:lang w:val="en-US" w:eastAsia="ko-KR"/>
              </w:rPr>
            </w:pPr>
            <w:ins w:id="87" w:author="Nokia" w:date="2021-04-12T17:42:00Z">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behaviour when DL CCA fails: in our view P(FBE) = 0.95 is too close to “1” from this perspective. </w:t>
              </w:r>
            </w:ins>
          </w:p>
          <w:p w14:paraId="239403A1" w14:textId="77777777" w:rsidR="001D768D" w:rsidRDefault="004808C0">
            <w:pPr>
              <w:rPr>
                <w:ins w:id="88" w:author="Nokia" w:date="2021-04-12T17:42:00Z"/>
                <w:lang w:eastAsia="ko-KR"/>
              </w:rPr>
            </w:pPr>
            <w:ins w:id="89" w:author="Nokia" w:date="2021-04-12T17:42:00Z">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ins>
          </w:p>
          <w:p w14:paraId="239403A2" w14:textId="77777777" w:rsidR="001D768D" w:rsidRDefault="004808C0">
            <w:pPr>
              <w:rPr>
                <w:ins w:id="90" w:author="Nokia" w:date="2021-04-12T17:42:00Z"/>
                <w:lang w:eastAsia="zh-CN"/>
              </w:rPr>
            </w:pPr>
            <w:ins w:id="91" w:author="Nokia" w:date="2021-04-12T17:42:00Z">
              <w:r>
                <w:rPr>
                  <w:u w:val="single"/>
                  <w:lang w:eastAsia="zh-CN"/>
                </w:rPr>
                <w:t>Issue 2-3-5 DRX CCA model</w:t>
              </w:r>
              <w:r>
                <w:br/>
              </w:r>
              <w:r>
                <w:rPr>
                  <w:lang w:eastAsia="zh-CN"/>
                </w:rPr>
                <w:t>We support option 1 (non-DRX CCA model prioritization).</w:t>
              </w:r>
            </w:ins>
          </w:p>
          <w:p w14:paraId="239403A3" w14:textId="77777777" w:rsidR="001D768D" w:rsidRDefault="004808C0">
            <w:pPr>
              <w:rPr>
                <w:ins w:id="92" w:author="Nokia" w:date="2021-04-12T17:42:00Z"/>
                <w:color w:val="0070C0"/>
                <w:u w:val="single"/>
              </w:rPr>
            </w:pPr>
            <w:ins w:id="93" w:author="Nokia" w:date="2021-04-12T17:42:00Z">
              <w:r>
                <w:rPr>
                  <w:color w:val="0070C0"/>
                  <w:u w:val="single"/>
                </w:rPr>
                <w:t>Sub-topic 2-4 CCA models in UL</w:t>
              </w:r>
            </w:ins>
          </w:p>
          <w:p w14:paraId="239403A4" w14:textId="77777777" w:rsidR="001D768D" w:rsidRDefault="004808C0">
            <w:pPr>
              <w:rPr>
                <w:ins w:id="94" w:author="Nokia" w:date="2021-04-12T17:42:00Z"/>
                <w:u w:val="single"/>
                <w:lang w:val="en-US"/>
              </w:rPr>
            </w:pPr>
            <w:ins w:id="95" w:author="Nokia" w:date="2021-04-12T17:42:00Z">
              <w:r>
                <w:rPr>
                  <w:u w:val="single"/>
                  <w:lang w:eastAsia="ko-KR"/>
                </w:rPr>
                <w:t xml:space="preserve">Issue 2-4-1: </w:t>
              </w:r>
              <w:r>
                <w:rPr>
                  <w:u w:val="single"/>
                  <w:lang w:val="en-US"/>
                </w:rPr>
                <w:t>UL CCA model</w:t>
              </w:r>
            </w:ins>
          </w:p>
          <w:p w14:paraId="239403A5" w14:textId="77777777" w:rsidR="001D768D" w:rsidRDefault="004808C0">
            <w:pPr>
              <w:rPr>
                <w:ins w:id="96" w:author="Nokia" w:date="2021-04-12T17:42:00Z"/>
                <w:lang w:val="en-US"/>
              </w:rPr>
            </w:pPr>
            <w:ins w:id="97" w:author="Nokia" w:date="2021-04-12T17:42:00Z">
              <w:r>
                <w:rPr>
                  <w:lang w:val="en-US"/>
                </w:rPr>
                <w:t xml:space="preserve">We are fine either with proposal 1 or proposal 2. </w:t>
              </w:r>
            </w:ins>
          </w:p>
          <w:p w14:paraId="239403A6" w14:textId="77777777" w:rsidR="001D768D" w:rsidRDefault="004808C0">
            <w:pPr>
              <w:rPr>
                <w:ins w:id="98" w:author="Nokia" w:date="2021-04-12T17:42:00Z"/>
                <w:lang w:val="en-US"/>
              </w:rPr>
            </w:pPr>
            <w:ins w:id="99" w:author="Nokia" w:date="2021-04-12T17:42:00Z">
              <w:r>
                <w:rPr>
                  <w:lang w:val="en-US"/>
                </w:rPr>
                <w:t xml:space="preserve">In Proposal 3 it has to clarify how the energy is generated, if it is OCNG noise pattern for example. </w:t>
              </w:r>
            </w:ins>
          </w:p>
          <w:p w14:paraId="239403A7" w14:textId="77777777" w:rsidR="001D768D" w:rsidRDefault="004808C0">
            <w:pPr>
              <w:rPr>
                <w:ins w:id="100" w:author="Nokia" w:date="2021-04-12T17:42:00Z"/>
                <w:u w:val="single"/>
                <w:lang w:val="en-US"/>
              </w:rPr>
            </w:pPr>
            <w:ins w:id="101" w:author="Nokia" w:date="2021-04-12T17:42:00Z">
              <w:r>
                <w:rPr>
                  <w:u w:val="single"/>
                  <w:lang w:eastAsia="ko-KR"/>
                </w:rPr>
                <w:t xml:space="preserve">Issue 2-4-2: </w:t>
              </w:r>
              <w:r>
                <w:rPr>
                  <w:u w:val="single"/>
                  <w:lang w:val="en-US"/>
                </w:rPr>
                <w:t>UL CCA success probability</w:t>
              </w:r>
            </w:ins>
          </w:p>
          <w:p w14:paraId="239403A8" w14:textId="77777777" w:rsidR="001D768D" w:rsidRDefault="004808C0">
            <w:pPr>
              <w:rPr>
                <w:ins w:id="102" w:author="Nokia" w:date="2021-04-12T17:42:00Z"/>
                <w:lang w:val="en-US"/>
              </w:rPr>
            </w:pPr>
            <w:ins w:id="103" w:author="Nokia" w:date="2021-04-12T17:42:00Z">
              <w:r>
                <w:rPr>
                  <w:lang w:val="en-US"/>
                </w:rPr>
                <w:t xml:space="preserve">We agree with Proposal 1. </w:t>
              </w:r>
            </w:ins>
          </w:p>
          <w:p w14:paraId="239403A9" w14:textId="77777777" w:rsidR="001D768D" w:rsidRDefault="004808C0">
            <w:pPr>
              <w:rPr>
                <w:ins w:id="104" w:author="Nokia" w:date="2021-04-12T17:42:00Z"/>
                <w:u w:val="single"/>
                <w:lang w:val="en-US"/>
              </w:rPr>
            </w:pPr>
            <w:ins w:id="105" w:author="Nokia" w:date="2021-04-12T17:42:00Z">
              <w:r>
                <w:rPr>
                  <w:u w:val="single"/>
                  <w:lang w:eastAsia="ko-KR"/>
                </w:rPr>
                <w:t xml:space="preserve">Issue 2-4-3: Configuration of </w:t>
              </w:r>
              <w:r>
                <w:rPr>
                  <w:u w:val="single"/>
                  <w:lang w:val="en-US"/>
                </w:rPr>
                <w:t xml:space="preserve">UL CCA Failure Detection Recovery </w:t>
              </w:r>
            </w:ins>
          </w:p>
          <w:p w14:paraId="239403AA" w14:textId="77777777" w:rsidR="001D768D" w:rsidRDefault="004808C0">
            <w:pPr>
              <w:rPr>
                <w:ins w:id="106" w:author="Nokia" w:date="2021-04-12T17:42:00Z"/>
                <w:lang w:val="en-US"/>
              </w:rPr>
            </w:pPr>
            <w:ins w:id="107" w:author="Nokia" w:date="2021-04-12T17:42:00Z">
              <w:r>
                <w:rPr>
                  <w:lang w:val="en-US"/>
                </w:rPr>
                <w:t xml:space="preserve">We agree with Proposal 1. </w:t>
              </w:r>
            </w:ins>
          </w:p>
          <w:p w14:paraId="239403AB" w14:textId="77777777" w:rsidR="001D768D" w:rsidRDefault="004808C0">
            <w:pPr>
              <w:rPr>
                <w:ins w:id="108" w:author="Nokia" w:date="2021-04-12T17:42:00Z"/>
                <w:u w:val="single"/>
                <w:lang w:eastAsia="ko-KR"/>
              </w:rPr>
            </w:pPr>
            <w:ins w:id="109" w:author="Nokia" w:date="2021-04-12T17:42:00Z">
              <w:r>
                <w:rPr>
                  <w:u w:val="single"/>
                  <w:lang w:eastAsia="ko-KR"/>
                </w:rPr>
                <w:t>Issue 2-4-4: Additional delay in acquiring PRACH resource due to UL LBT failures</w:t>
              </w:r>
            </w:ins>
          </w:p>
          <w:p w14:paraId="239403AC" w14:textId="77777777" w:rsidR="001D768D" w:rsidRDefault="004808C0">
            <w:pPr>
              <w:rPr>
                <w:ins w:id="110" w:author="Nokia" w:date="2021-04-12T17:42:00Z"/>
                <w:lang w:eastAsia="ko-KR"/>
              </w:rPr>
            </w:pPr>
            <w:ins w:id="111" w:author="Nokia" w:date="2021-04-12T17:42:00Z">
              <w:r>
                <w:rPr>
                  <w:lang w:eastAsia="ko-KR"/>
                </w:rPr>
                <w:t xml:space="preserve">We don’t agree with Proposal 1, 2, 3, and 4. </w:t>
              </w:r>
            </w:ins>
          </w:p>
          <w:p w14:paraId="239403AD" w14:textId="77777777" w:rsidR="001D768D" w:rsidRDefault="004808C0">
            <w:pPr>
              <w:rPr>
                <w:ins w:id="112" w:author="Nokia" w:date="2021-04-12T17:42:00Z"/>
                <w:lang w:eastAsia="ko-KR"/>
              </w:rPr>
            </w:pPr>
            <w:ins w:id="113" w:author="Nokia" w:date="2021-04-12T17:42:00Z">
              <w:r>
                <w:rPr>
                  <w:lang w:eastAsia="ko-KR"/>
                </w:rPr>
                <w:t xml:space="preserve">In general we are ok with proposal 1, but the current Random access test cases do not test additional delay in acquiring PRACH and the core specs also do not have timing requirements for RACH. </w:t>
              </w:r>
            </w:ins>
          </w:p>
          <w:p w14:paraId="239403AE" w14:textId="77777777" w:rsidR="001D768D" w:rsidRDefault="004808C0">
            <w:pPr>
              <w:rPr>
                <w:ins w:id="114" w:author="Nokia" w:date="2021-04-12T17:42:00Z"/>
                <w:lang w:eastAsia="ko-KR"/>
              </w:rPr>
            </w:pPr>
            <w:ins w:id="115" w:author="Nokia" w:date="2021-04-12T17:42:00Z">
              <w:r>
                <w:rPr>
                  <w:lang w:eastAsia="ko-KR"/>
                </w:rPr>
                <w:t xml:space="preserve">For this reason we do not agree with Proposal 2 and 3, and should prefer that another test case is used for verifying that delay. </w:t>
              </w:r>
            </w:ins>
          </w:p>
          <w:p w14:paraId="239403AF" w14:textId="77777777" w:rsidR="001D768D" w:rsidRDefault="004808C0">
            <w:pPr>
              <w:rPr>
                <w:ins w:id="116" w:author="Nokia" w:date="2021-04-12T17:42:00Z"/>
                <w:lang w:eastAsia="ko-KR"/>
              </w:rPr>
            </w:pPr>
            <w:ins w:id="117" w:author="Nokia" w:date="2021-04-12T17:42:00Z">
              <w:r>
                <w:rPr>
                  <w:lang w:eastAsia="ko-KR"/>
                </w:rPr>
                <w:t xml:space="preserve">About Proposal 4, we believe UL LBT failures have to be modelled for RA test, but for the reasons above it cannot be the only test case that tests it. </w:t>
              </w:r>
            </w:ins>
          </w:p>
          <w:p w14:paraId="239403B0" w14:textId="77777777" w:rsidR="001D768D" w:rsidRDefault="004808C0">
            <w:pPr>
              <w:rPr>
                <w:ins w:id="118" w:author="Nokia" w:date="2021-04-12T17:42:00Z"/>
                <w:lang w:eastAsia="ko-KR"/>
              </w:rPr>
            </w:pPr>
            <w:ins w:id="119" w:author="Nokia" w:date="2021-04-12T17:42:00Z">
              <w:r>
                <w:rPr>
                  <w:lang w:eastAsia="ko-KR"/>
                </w:rPr>
                <w:t xml:space="preserve">We propose that if we use one test case to verify the additional delay in acquiring PRACH, we do it with the HO test cases. </w:t>
              </w:r>
            </w:ins>
          </w:p>
          <w:p w14:paraId="239403B1" w14:textId="77777777" w:rsidR="001D768D" w:rsidRDefault="004808C0">
            <w:pPr>
              <w:rPr>
                <w:ins w:id="120" w:author="Nokia" w:date="2021-04-12T17:42:00Z"/>
                <w:u w:val="single"/>
              </w:rPr>
            </w:pPr>
            <w:ins w:id="121" w:author="Nokia" w:date="2021-04-12T17:42:00Z">
              <w:r>
                <w:rPr>
                  <w:u w:val="single"/>
                </w:rPr>
                <w:t>Issue 2-4-5: Test case list to include UL CCA failures</w:t>
              </w:r>
            </w:ins>
          </w:p>
          <w:p w14:paraId="239403B2" w14:textId="77777777" w:rsidR="001D768D" w:rsidRDefault="004808C0">
            <w:pPr>
              <w:spacing w:after="120"/>
              <w:rPr>
                <w:ins w:id="122" w:author="Nokia" w:date="2021-04-12T17:42:00Z"/>
                <w:rFonts w:eastAsiaTheme="minorEastAsia"/>
                <w:lang w:val="en-US" w:eastAsia="zh-CN"/>
              </w:rPr>
            </w:pPr>
            <w:ins w:id="123" w:author="Nokia" w:date="2021-04-12T17:42:00Z">
              <w:r>
                <w:rPr>
                  <w:rFonts w:eastAsiaTheme="minorEastAsia"/>
                  <w:lang w:val="en-US" w:eastAsia="zh-CN"/>
                </w:rPr>
                <w:t>We are fine with Proposals 1, 2, and 3 considering also the outcome of Issue 2-4-4. If we agree on having only one test case for testing the additional delay in acquiring PRACH th</w:t>
              </w:r>
            </w:ins>
            <w:ins w:id="124" w:author="Nokia" w:date="2021-04-12T18:42:00Z">
              <w:r>
                <w:rPr>
                  <w:rFonts w:eastAsiaTheme="minorEastAsia"/>
                  <w:lang w:val="en-US" w:eastAsia="zh-CN"/>
                </w:rPr>
                <w:t>e</w:t>
              </w:r>
            </w:ins>
            <w:ins w:id="125" w:author="Nokia" w:date="2021-04-12T17:42:00Z">
              <w:r>
                <w:rPr>
                  <w:rFonts w:eastAsiaTheme="minorEastAsia"/>
                  <w:lang w:val="en-US" w:eastAsia="zh-CN"/>
                </w:rPr>
                <w:t xml:space="preserve">n only 1 of these would be needed.  It also has to be made sure that all NR-U scenarios include at least one test case where UL LBT is considered. For example, </w:t>
              </w:r>
              <w:proofErr w:type="spellStart"/>
              <w:r>
                <w:rPr>
                  <w:rFonts w:eastAsiaTheme="minorEastAsia"/>
                  <w:lang w:val="en-US" w:eastAsia="zh-CN"/>
                </w:rPr>
                <w:t>S</w:t>
              </w:r>
            </w:ins>
            <w:ins w:id="126" w:author="Nokia" w:date="2021-04-12T18:42:00Z">
              <w:r>
                <w:rPr>
                  <w:rFonts w:eastAsiaTheme="minorEastAsia"/>
                  <w:lang w:val="en-US" w:eastAsia="zh-CN"/>
                </w:rPr>
                <w:t>C</w:t>
              </w:r>
            </w:ins>
            <w:ins w:id="127" w:author="Nokia" w:date="2021-04-12T17:42:00Z">
              <w:r>
                <w:rPr>
                  <w:rFonts w:eastAsiaTheme="minorEastAsia"/>
                  <w:lang w:val="en-US" w:eastAsia="zh-CN"/>
                </w:rPr>
                <w:t>ell</w:t>
              </w:r>
              <w:proofErr w:type="spellEnd"/>
              <w:r>
                <w:rPr>
                  <w:rFonts w:eastAsiaTheme="minorEastAsia"/>
                  <w:lang w:val="en-US" w:eastAsia="zh-CN"/>
                </w:rPr>
                <w:t xml:space="preserve"> activation test cases cannot be the only test case to include UL CCA failures. </w:t>
              </w:r>
            </w:ins>
          </w:p>
          <w:p w14:paraId="239403B3" w14:textId="77777777" w:rsidR="001D768D" w:rsidRDefault="004808C0">
            <w:pPr>
              <w:spacing w:after="120"/>
              <w:rPr>
                <w:rFonts w:eastAsiaTheme="minorEastAsia"/>
                <w:color w:val="0070C0"/>
                <w:lang w:val="en-US" w:eastAsia="zh-CN"/>
              </w:rPr>
            </w:pPr>
            <w:ins w:id="128" w:author="Nokia" w:date="2021-04-12T17:42:00Z">
              <w:r>
                <w:rPr>
                  <w:rFonts w:eastAsiaTheme="minorEastAsia"/>
                  <w:lang w:val="en-US" w:eastAsia="zh-CN"/>
                </w:rPr>
                <w:t xml:space="preserve">We also think random access must include UL CCA failures. </w:t>
              </w:r>
            </w:ins>
          </w:p>
        </w:tc>
      </w:tr>
      <w:tr w:rsidR="001D768D" w14:paraId="239403D9" w14:textId="77777777">
        <w:trPr>
          <w:ins w:id="129" w:author="Jerry Cui" w:date="2021-04-12T13:07:00Z"/>
        </w:trPr>
        <w:tc>
          <w:tcPr>
            <w:tcW w:w="1236" w:type="dxa"/>
          </w:tcPr>
          <w:p w14:paraId="239403B5" w14:textId="77777777" w:rsidR="001D768D" w:rsidRDefault="004808C0">
            <w:pPr>
              <w:spacing w:after="120"/>
              <w:rPr>
                <w:ins w:id="130" w:author="Jerry Cui" w:date="2021-04-12T13:07:00Z"/>
                <w:rFonts w:eastAsiaTheme="minorEastAsia"/>
                <w:color w:val="0070C0"/>
                <w:lang w:val="en-US" w:eastAsia="zh-CN"/>
              </w:rPr>
            </w:pPr>
            <w:ins w:id="131" w:author="Jerry Cui" w:date="2021-04-12T13:07:00Z">
              <w:r>
                <w:rPr>
                  <w:rFonts w:eastAsiaTheme="minorEastAsia" w:hint="eastAsia"/>
                  <w:color w:val="0070C0"/>
                  <w:lang w:val="en-US" w:eastAsia="zh-CN"/>
                </w:rPr>
                <w:lastRenderedPageBreak/>
                <w:t>Apple</w:t>
              </w:r>
            </w:ins>
          </w:p>
        </w:tc>
        <w:tc>
          <w:tcPr>
            <w:tcW w:w="8395" w:type="dxa"/>
          </w:tcPr>
          <w:p w14:paraId="239403B6" w14:textId="77777777" w:rsidR="001D768D" w:rsidRDefault="004808C0">
            <w:pPr>
              <w:spacing w:after="0"/>
              <w:rPr>
                <w:ins w:id="132" w:author="Jerry Cui" w:date="2021-04-12T13:07:00Z"/>
                <w:rFonts w:eastAsiaTheme="minorEastAsia"/>
                <w:color w:val="0070C0"/>
                <w:u w:val="single"/>
                <w:lang w:eastAsia="zh-CN"/>
              </w:rPr>
              <w:pPrChange w:id="133" w:author="Jerry Cui" w:date="2021-04-12T13:09:00Z">
                <w:pPr/>
              </w:pPrChange>
            </w:pPr>
            <w:ins w:id="134" w:author="Jerry Cui" w:date="2021-04-12T13:07:00Z">
              <w:r>
                <w:rPr>
                  <w:color w:val="0070C0"/>
                  <w:u w:val="single"/>
                </w:rPr>
                <w:t>Sub-topic 2-1 Applicability rules</w:t>
              </w:r>
              <w:r>
                <w:rPr>
                  <w:rFonts w:eastAsiaTheme="minorEastAsia"/>
                  <w:color w:val="0070C0"/>
                  <w:u w:val="single"/>
                  <w:lang w:eastAsia="zh-CN"/>
                </w:rPr>
                <w:t xml:space="preserve"> </w:t>
              </w:r>
            </w:ins>
          </w:p>
          <w:p w14:paraId="239403B7" w14:textId="77777777" w:rsidR="001D768D" w:rsidRDefault="004808C0">
            <w:pPr>
              <w:spacing w:after="0"/>
              <w:rPr>
                <w:ins w:id="135" w:author="Jerry Cui" w:date="2021-04-12T13:07:00Z"/>
                <w:lang w:eastAsia="ko-KR"/>
              </w:rPr>
              <w:pPrChange w:id="136" w:author="Jerry Cui" w:date="2021-04-12T13:09:00Z">
                <w:pPr/>
              </w:pPrChange>
            </w:pPr>
            <w:ins w:id="137" w:author="Jerry Cui" w:date="2021-04-12T13:07:00Z">
              <w:r>
                <w:rPr>
                  <w:lang w:eastAsia="ko-KR"/>
                </w:rPr>
                <w:lastRenderedPageBreak/>
                <w:t>Issue 2-1-1: FBE and LBE applicability</w:t>
              </w:r>
            </w:ins>
          </w:p>
          <w:p w14:paraId="239403B8" w14:textId="77777777" w:rsidR="001D768D" w:rsidRDefault="004808C0">
            <w:pPr>
              <w:spacing w:after="0"/>
              <w:rPr>
                <w:ins w:id="138" w:author="Jerry Cui" w:date="2021-04-12T13:09:00Z"/>
                <w:lang w:eastAsia="ko-KR"/>
              </w:rPr>
              <w:pPrChange w:id="139" w:author="Jerry Cui" w:date="2021-04-12T13:09:00Z">
                <w:pPr/>
              </w:pPrChange>
            </w:pPr>
            <w:ins w:id="140" w:author="Jerry Cui" w:date="2021-04-12T13:07:00Z">
              <w:r>
                <w:rPr>
                  <w:lang w:eastAsia="ko-KR"/>
                </w:rPr>
                <w:t xml:space="preserve">Fine with option 2. </w:t>
              </w:r>
            </w:ins>
          </w:p>
          <w:p w14:paraId="239403B9" w14:textId="77777777" w:rsidR="001D768D" w:rsidRDefault="001D768D">
            <w:pPr>
              <w:spacing w:after="0"/>
              <w:rPr>
                <w:ins w:id="141" w:author="Jerry Cui" w:date="2021-04-12T13:07:00Z"/>
                <w:lang w:eastAsia="ko-KR"/>
              </w:rPr>
              <w:pPrChange w:id="142" w:author="Jerry Cui" w:date="2021-04-12T13:09:00Z">
                <w:pPr/>
              </w:pPrChange>
            </w:pPr>
          </w:p>
          <w:p w14:paraId="239403BA" w14:textId="77777777" w:rsidR="001D768D" w:rsidRDefault="004808C0">
            <w:pPr>
              <w:spacing w:after="0"/>
              <w:rPr>
                <w:ins w:id="143" w:author="Jerry Cui" w:date="2021-04-12T13:07:00Z"/>
                <w:lang w:eastAsia="ko-KR"/>
              </w:rPr>
              <w:pPrChange w:id="144" w:author="Jerry Cui" w:date="2021-04-12T13:09:00Z">
                <w:pPr/>
              </w:pPrChange>
            </w:pPr>
            <w:ins w:id="145" w:author="Jerry Cui" w:date="2021-04-12T13:07:00Z">
              <w:r>
                <w:rPr>
                  <w:lang w:eastAsia="ko-KR"/>
                </w:rPr>
                <w:t>Issue 2-1-2: FBE and LBE test cases</w:t>
              </w:r>
            </w:ins>
          </w:p>
          <w:p w14:paraId="239403BB" w14:textId="77777777" w:rsidR="001D768D" w:rsidRDefault="004808C0">
            <w:pPr>
              <w:spacing w:after="0"/>
              <w:rPr>
                <w:ins w:id="146" w:author="Jerry Cui" w:date="2021-04-12T13:07:00Z"/>
                <w:lang w:eastAsia="ko-KR"/>
              </w:rPr>
              <w:pPrChange w:id="147" w:author="Jerry Cui" w:date="2021-04-12T13:09:00Z">
                <w:pPr/>
              </w:pPrChange>
            </w:pPr>
            <w:ins w:id="148" w:author="Jerry Cui" w:date="2021-04-12T13:07:00Z">
              <w:r>
                <w:rPr>
                  <w:lang w:eastAsia="ko-KR"/>
                </w:rPr>
                <w:t>Issue 2-1-3: How to handle legacy tests for UEs supporting only NR bands with CCA part 1</w:t>
              </w:r>
            </w:ins>
          </w:p>
          <w:p w14:paraId="239403BC" w14:textId="77777777" w:rsidR="001D768D" w:rsidRDefault="004808C0">
            <w:pPr>
              <w:spacing w:after="0"/>
              <w:rPr>
                <w:ins w:id="149" w:author="Jerry Cui" w:date="2021-04-12T13:08:00Z"/>
                <w:lang w:val="en-US" w:eastAsia="zh-CN"/>
              </w:rPr>
              <w:pPrChange w:id="150" w:author="Jerry Cui" w:date="2021-04-12T13:09:00Z">
                <w:pPr/>
              </w:pPrChange>
            </w:pPr>
            <w:ins w:id="151" w:author="Jerry Cui" w:date="2021-04-12T13:07:00Z">
              <w:r>
                <w:rPr>
                  <w:lang w:val="en-US" w:eastAsia="zh-CN"/>
                </w:rPr>
                <w:t>Fine with option 1.</w:t>
              </w:r>
            </w:ins>
          </w:p>
          <w:p w14:paraId="239403BD" w14:textId="77777777" w:rsidR="001D768D" w:rsidRDefault="001D768D">
            <w:pPr>
              <w:spacing w:after="0"/>
              <w:rPr>
                <w:ins w:id="152" w:author="Jerry Cui" w:date="2021-04-12T13:07:00Z"/>
                <w:lang w:val="en-US" w:eastAsia="zh-CN"/>
              </w:rPr>
              <w:pPrChange w:id="153" w:author="Jerry Cui" w:date="2021-04-12T13:09:00Z">
                <w:pPr/>
              </w:pPrChange>
            </w:pPr>
          </w:p>
          <w:p w14:paraId="239403BE" w14:textId="77777777" w:rsidR="001D768D" w:rsidRDefault="004808C0">
            <w:pPr>
              <w:spacing w:after="0"/>
              <w:rPr>
                <w:ins w:id="154" w:author="Jerry Cui" w:date="2021-04-12T13:07:00Z"/>
                <w:lang w:eastAsia="ko-KR"/>
              </w:rPr>
              <w:pPrChange w:id="155" w:author="Jerry Cui" w:date="2021-04-12T13:09:00Z">
                <w:pPr/>
              </w:pPrChange>
            </w:pPr>
            <w:ins w:id="156" w:author="Jerry Cui" w:date="2021-04-12T13:07:00Z">
              <w:r>
                <w:rPr>
                  <w:lang w:eastAsia="ko-KR"/>
                </w:rPr>
                <w:t xml:space="preserve">Issue 2-1-4: How to handle legacy tests for UEs supporting only NR bands with CCA part 2 </w:t>
              </w:r>
            </w:ins>
          </w:p>
          <w:p w14:paraId="239403BF" w14:textId="77777777" w:rsidR="001D768D" w:rsidRDefault="004808C0">
            <w:pPr>
              <w:spacing w:after="0"/>
              <w:rPr>
                <w:ins w:id="157" w:author="Jerry Cui" w:date="2021-04-12T13:08:00Z"/>
                <w:lang w:eastAsia="ko-KR"/>
              </w:rPr>
              <w:pPrChange w:id="158" w:author="Jerry Cui" w:date="2021-04-12T13:09:00Z">
                <w:pPr/>
              </w:pPrChange>
            </w:pPr>
            <w:ins w:id="159" w:author="Jerry Cui" w:date="2021-04-12T13:07:00Z">
              <w:r>
                <w:rPr>
                  <w:lang w:eastAsia="ko-KR"/>
                </w:rPr>
                <w:t>Fine with option 1.</w:t>
              </w:r>
            </w:ins>
          </w:p>
          <w:p w14:paraId="239403C0" w14:textId="77777777" w:rsidR="001D768D" w:rsidRDefault="001D768D">
            <w:pPr>
              <w:spacing w:after="0"/>
              <w:rPr>
                <w:ins w:id="160" w:author="Jerry Cui" w:date="2021-04-12T13:07:00Z"/>
                <w:lang w:eastAsia="ko-KR"/>
              </w:rPr>
              <w:pPrChange w:id="161" w:author="Jerry Cui" w:date="2021-04-12T13:09:00Z">
                <w:pPr/>
              </w:pPrChange>
            </w:pPr>
          </w:p>
          <w:p w14:paraId="239403C1" w14:textId="77777777" w:rsidR="001D768D" w:rsidRDefault="004808C0">
            <w:pPr>
              <w:spacing w:after="0"/>
              <w:rPr>
                <w:ins w:id="162" w:author="Jerry Cui" w:date="2021-04-12T13:07:00Z"/>
                <w:lang w:eastAsia="ko-KR"/>
              </w:rPr>
              <w:pPrChange w:id="163" w:author="Jerry Cui" w:date="2021-04-12T13:09:00Z">
                <w:pPr/>
              </w:pPrChange>
            </w:pPr>
            <w:ins w:id="164" w:author="Jerry Cui" w:date="2021-04-12T13:07:00Z">
              <w:r>
                <w:rPr>
                  <w:lang w:eastAsia="ko-KR"/>
                </w:rPr>
                <w:t>Issue 2-1-5: Applicability of NR-U test cases if the requirement is not impacted by CCA</w:t>
              </w:r>
            </w:ins>
          </w:p>
          <w:p w14:paraId="239403C2" w14:textId="77777777" w:rsidR="001D768D" w:rsidRDefault="004808C0">
            <w:pPr>
              <w:spacing w:after="0"/>
              <w:rPr>
                <w:ins w:id="165" w:author="Jerry Cui" w:date="2021-04-12T13:08:00Z"/>
                <w:lang w:eastAsia="ko-KR"/>
              </w:rPr>
              <w:pPrChange w:id="166" w:author="Jerry Cui" w:date="2021-04-12T13:09:00Z">
                <w:pPr/>
              </w:pPrChange>
            </w:pPr>
            <w:ins w:id="167" w:author="Jerry Cui" w:date="2021-04-12T13:07:00Z">
              <w:r>
                <w:rPr>
                  <w:lang w:eastAsia="ko-KR"/>
                </w:rPr>
                <w:t xml:space="preserve">Fine with option 1, e.g., UE timer accuracy, UE TA adjustment accuracy and etc. </w:t>
              </w:r>
            </w:ins>
          </w:p>
          <w:p w14:paraId="239403C3" w14:textId="77777777" w:rsidR="001D768D" w:rsidRDefault="001D768D">
            <w:pPr>
              <w:spacing w:after="0"/>
              <w:rPr>
                <w:ins w:id="168" w:author="Jerry Cui" w:date="2021-04-12T13:07:00Z"/>
                <w:lang w:eastAsia="ko-KR"/>
              </w:rPr>
              <w:pPrChange w:id="169" w:author="Jerry Cui" w:date="2021-04-12T13:09:00Z">
                <w:pPr/>
              </w:pPrChange>
            </w:pPr>
          </w:p>
          <w:p w14:paraId="239403C4" w14:textId="77777777" w:rsidR="001D768D" w:rsidRDefault="004808C0">
            <w:pPr>
              <w:spacing w:after="0"/>
              <w:rPr>
                <w:ins w:id="170" w:author="Jerry Cui" w:date="2021-04-12T13:07:00Z"/>
                <w:rFonts w:eastAsiaTheme="minorEastAsia"/>
                <w:color w:val="0070C0"/>
                <w:u w:val="single"/>
                <w:lang w:eastAsia="zh-CN"/>
              </w:rPr>
              <w:pPrChange w:id="171" w:author="Jerry Cui" w:date="2021-04-12T13:09:00Z">
                <w:pPr/>
              </w:pPrChange>
            </w:pPr>
            <w:ins w:id="172" w:author="Jerry Cui" w:date="2021-04-12T13:07:00Z">
              <w:r>
                <w:rPr>
                  <w:rFonts w:eastAsiaTheme="minorEastAsia"/>
                  <w:color w:val="0070C0"/>
                  <w:u w:val="single"/>
                  <w:lang w:eastAsia="zh-CN"/>
                </w:rPr>
                <w:t>Sub-topic 2-2 General configuration of the RRM tests</w:t>
              </w:r>
            </w:ins>
          </w:p>
          <w:p w14:paraId="239403C5" w14:textId="77777777" w:rsidR="001D768D" w:rsidRDefault="004808C0">
            <w:pPr>
              <w:spacing w:after="0"/>
              <w:rPr>
                <w:ins w:id="173" w:author="Jerry Cui" w:date="2021-04-12T13:07:00Z"/>
                <w:lang w:eastAsia="ko-KR"/>
              </w:rPr>
              <w:pPrChange w:id="174" w:author="Jerry Cui" w:date="2021-04-12T13:09:00Z">
                <w:pPr/>
              </w:pPrChange>
            </w:pPr>
            <w:ins w:id="175" w:author="Jerry Cui" w:date="2021-04-12T13:07:00Z">
              <w:r>
                <w:rPr>
                  <w:lang w:eastAsia="ko-KR"/>
                </w:rPr>
                <w:t xml:space="preserve">Issue 2-2-1: UL/DL pattern configuration </w:t>
              </w:r>
            </w:ins>
          </w:p>
          <w:p w14:paraId="239403C6" w14:textId="77777777" w:rsidR="001D768D" w:rsidRDefault="004808C0">
            <w:pPr>
              <w:spacing w:after="0"/>
              <w:rPr>
                <w:ins w:id="176" w:author="Jerry Cui" w:date="2021-04-12T13:07:00Z"/>
                <w:lang w:eastAsia="ko-KR"/>
              </w:rPr>
              <w:pPrChange w:id="177" w:author="Jerry Cui" w:date="2021-04-12T13:09:00Z">
                <w:pPr/>
              </w:pPrChange>
            </w:pPr>
            <w:ins w:id="178" w:author="Jerry Cui" w:date="2021-04-12T13:07:00Z">
              <w:r>
                <w:rPr>
                  <w:lang w:eastAsia="ko-KR"/>
                </w:rPr>
                <w:t>Issue 2-2-2: SSB configuration for NR-U test cases</w:t>
              </w:r>
            </w:ins>
          </w:p>
          <w:p w14:paraId="239403C7" w14:textId="77777777" w:rsidR="001D768D" w:rsidRDefault="004808C0">
            <w:pPr>
              <w:spacing w:after="0"/>
              <w:rPr>
                <w:ins w:id="179" w:author="Jerry Cui" w:date="2021-04-12T13:07:00Z"/>
                <w:lang w:eastAsia="ko-KR"/>
              </w:rPr>
              <w:pPrChange w:id="180" w:author="Jerry Cui" w:date="2021-04-12T13:09:00Z">
                <w:pPr/>
              </w:pPrChange>
            </w:pPr>
            <w:ins w:id="181" w:author="Jerry Cui" w:date="2021-04-12T13:07:00Z">
              <w:r>
                <w:rPr>
                  <w:lang w:eastAsia="ko-KR"/>
                </w:rPr>
                <w:t>Issue 2-2-3: SI decoding time</w:t>
              </w:r>
            </w:ins>
          </w:p>
          <w:p w14:paraId="239403C8" w14:textId="77777777" w:rsidR="001D768D" w:rsidRDefault="004808C0">
            <w:pPr>
              <w:spacing w:after="0"/>
              <w:rPr>
                <w:ins w:id="182" w:author="Jerry Cui" w:date="2021-04-12T13:08:00Z"/>
                <w:lang w:eastAsia="ko-KR"/>
              </w:rPr>
              <w:pPrChange w:id="183" w:author="Jerry Cui" w:date="2021-04-12T13:09:00Z">
                <w:pPr/>
              </w:pPrChange>
            </w:pPr>
            <w:ins w:id="184" w:author="Jerry Cui" w:date="2021-04-12T13:07:00Z">
              <w:r>
                <w:rPr>
                  <w:lang w:eastAsia="ko-KR"/>
                </w:rPr>
                <w:t>Agree with proposal 1.</w:t>
              </w:r>
            </w:ins>
          </w:p>
          <w:p w14:paraId="239403C9" w14:textId="77777777" w:rsidR="001D768D" w:rsidRDefault="001D768D">
            <w:pPr>
              <w:spacing w:after="0"/>
              <w:rPr>
                <w:ins w:id="185" w:author="Jerry Cui" w:date="2021-04-12T13:07:00Z"/>
                <w:lang w:eastAsia="ko-KR"/>
              </w:rPr>
              <w:pPrChange w:id="186" w:author="Jerry Cui" w:date="2021-04-12T13:09:00Z">
                <w:pPr/>
              </w:pPrChange>
            </w:pPr>
          </w:p>
          <w:p w14:paraId="239403CA" w14:textId="77777777" w:rsidR="001D768D" w:rsidRDefault="004808C0">
            <w:pPr>
              <w:spacing w:after="0"/>
              <w:rPr>
                <w:ins w:id="187" w:author="Jerry Cui" w:date="2021-04-12T13:07:00Z"/>
                <w:color w:val="0070C0"/>
                <w:u w:val="single"/>
              </w:rPr>
              <w:pPrChange w:id="188" w:author="Jerry Cui" w:date="2021-04-12T13:09:00Z">
                <w:pPr/>
              </w:pPrChange>
            </w:pPr>
            <w:ins w:id="189" w:author="Jerry Cui" w:date="2021-04-12T13:07:00Z">
              <w:r>
                <w:rPr>
                  <w:color w:val="0070C0"/>
                  <w:u w:val="single"/>
                </w:rPr>
                <w:t>Sub-topic 2-3 CCA models in DL</w:t>
              </w:r>
            </w:ins>
          </w:p>
          <w:p w14:paraId="239403CB" w14:textId="77777777" w:rsidR="001D768D" w:rsidRDefault="004808C0">
            <w:pPr>
              <w:spacing w:after="0"/>
              <w:rPr>
                <w:ins w:id="190" w:author="Jerry Cui" w:date="2021-04-12T13:07:00Z"/>
                <w:lang w:eastAsia="ko-KR"/>
              </w:rPr>
              <w:pPrChange w:id="191" w:author="Jerry Cui" w:date="2021-04-12T13:09:00Z">
                <w:pPr/>
              </w:pPrChange>
            </w:pPr>
            <w:ins w:id="192" w:author="Jerry Cui" w:date="2021-04-12T13:07:00Z">
              <w:r>
                <w:rPr>
                  <w:lang w:eastAsia="ko-KR"/>
                </w:rPr>
                <w:t xml:space="preserve">Issue 2-3-1: FBE </w:t>
              </w:r>
              <w:proofErr w:type="spellStart"/>
              <w:r>
                <w:rPr>
                  <w:lang w:eastAsia="ko-KR"/>
                </w:rPr>
                <w:t>vrs</w:t>
              </w:r>
              <w:proofErr w:type="spellEnd"/>
              <w:r>
                <w:rPr>
                  <w:lang w:eastAsia="ko-KR"/>
                </w:rPr>
                <w:t xml:space="preserve"> LBE transmission probability</w:t>
              </w:r>
            </w:ins>
          </w:p>
          <w:p w14:paraId="239403CC" w14:textId="77777777" w:rsidR="001D768D" w:rsidRDefault="004808C0">
            <w:pPr>
              <w:spacing w:after="0"/>
              <w:rPr>
                <w:ins w:id="193" w:author="Jerry Cui" w:date="2021-04-12T13:09:00Z"/>
                <w:lang w:eastAsia="ko-KR"/>
              </w:rPr>
              <w:pPrChange w:id="194" w:author="Jerry Cui" w:date="2021-04-12T13:09:00Z">
                <w:pPr/>
              </w:pPrChange>
            </w:pPr>
            <w:ins w:id="195" w:author="Jerry Cui" w:date="2021-04-12T13:07:00Z">
              <w:r>
                <w:rPr>
                  <w:lang w:eastAsia="ko-KR"/>
                </w:rPr>
                <w:t>Support option 1.</w:t>
              </w:r>
            </w:ins>
          </w:p>
          <w:p w14:paraId="239403CD" w14:textId="77777777" w:rsidR="001D768D" w:rsidRDefault="001D768D">
            <w:pPr>
              <w:spacing w:after="0"/>
              <w:rPr>
                <w:ins w:id="196" w:author="Jerry Cui" w:date="2021-04-12T13:07:00Z"/>
                <w:lang w:eastAsia="ko-KR"/>
              </w:rPr>
              <w:pPrChange w:id="197" w:author="Jerry Cui" w:date="2021-04-12T13:09:00Z">
                <w:pPr/>
              </w:pPrChange>
            </w:pPr>
          </w:p>
          <w:p w14:paraId="239403CE" w14:textId="77777777" w:rsidR="001D768D" w:rsidRDefault="004808C0">
            <w:pPr>
              <w:spacing w:after="0"/>
              <w:rPr>
                <w:ins w:id="198" w:author="Jerry Cui" w:date="2021-04-12T13:07:00Z"/>
                <w:lang w:val="en-US" w:eastAsia="ko-KR"/>
              </w:rPr>
              <w:pPrChange w:id="199" w:author="Jerry Cui" w:date="2021-04-12T13:09:00Z">
                <w:pPr/>
              </w:pPrChange>
            </w:pPr>
            <w:ins w:id="200" w:author="Jerry Cui" w:date="2021-04-12T13:07:00Z">
              <w:r>
                <w:rPr>
                  <w:lang w:eastAsia="ko-KR"/>
                </w:rPr>
                <w:t xml:space="preserve">Issue 2-3-2: </w:t>
              </w:r>
              <w:r>
                <w:rPr>
                  <w:lang w:val="en-US" w:eastAsia="ko-KR"/>
                </w:rPr>
                <w:t>CCA DL success probability for dynamic channel access configurations</w:t>
              </w:r>
            </w:ins>
          </w:p>
          <w:p w14:paraId="239403CF" w14:textId="77777777" w:rsidR="001D768D" w:rsidRDefault="004808C0">
            <w:pPr>
              <w:spacing w:after="0"/>
              <w:rPr>
                <w:ins w:id="201" w:author="Jerry Cui" w:date="2021-04-12T13:09:00Z"/>
                <w:lang w:val="en-US" w:eastAsia="ko-KR"/>
              </w:rPr>
              <w:pPrChange w:id="202" w:author="Jerry Cui" w:date="2021-04-12T13:09:00Z">
                <w:pPr/>
              </w:pPrChange>
            </w:pPr>
            <w:ins w:id="203" w:author="Jerry Cui" w:date="2021-04-12T13:07:00Z">
              <w:r>
                <w:rPr>
                  <w:lang w:val="en-US" w:eastAsia="ko-KR"/>
                </w:rPr>
                <w:t>Support option 1.</w:t>
              </w:r>
            </w:ins>
          </w:p>
          <w:p w14:paraId="239403D0" w14:textId="77777777" w:rsidR="001D768D" w:rsidRDefault="001D768D">
            <w:pPr>
              <w:spacing w:after="0"/>
              <w:rPr>
                <w:ins w:id="204" w:author="Jerry Cui" w:date="2021-04-12T13:07:00Z"/>
                <w:lang w:eastAsia="ko-KR"/>
              </w:rPr>
              <w:pPrChange w:id="205" w:author="Jerry Cui" w:date="2021-04-12T13:09:00Z">
                <w:pPr/>
              </w:pPrChange>
            </w:pPr>
          </w:p>
          <w:p w14:paraId="239403D1" w14:textId="77777777" w:rsidR="001D768D" w:rsidRDefault="004808C0">
            <w:pPr>
              <w:spacing w:after="0"/>
              <w:rPr>
                <w:ins w:id="206" w:author="Jerry Cui" w:date="2021-04-12T13:07:00Z"/>
                <w:lang w:val="en-US" w:eastAsia="ko-KR"/>
              </w:rPr>
              <w:pPrChange w:id="207" w:author="Jerry Cui" w:date="2021-04-12T13:09:00Z">
                <w:pPr/>
              </w:pPrChange>
            </w:pPr>
            <w:ins w:id="208" w:author="Jerry Cui" w:date="2021-04-12T13:07:00Z">
              <w:r>
                <w:rPr>
                  <w:lang w:eastAsia="ko-KR"/>
                </w:rPr>
                <w:t xml:space="preserve">Issue 2-3-3: </w:t>
              </w:r>
              <w:r>
                <w:rPr>
                  <w:lang w:val="en-US" w:eastAsia="ko-KR"/>
                </w:rPr>
                <w:t>CCA DL success probability for semi-static channel access configurations</w:t>
              </w:r>
            </w:ins>
          </w:p>
          <w:p w14:paraId="239403D2" w14:textId="77777777" w:rsidR="001D768D" w:rsidRDefault="004808C0">
            <w:pPr>
              <w:spacing w:after="0"/>
              <w:rPr>
                <w:ins w:id="209" w:author="Jerry Cui" w:date="2021-04-12T13:09:00Z"/>
                <w:lang w:val="en-US" w:eastAsia="ko-KR"/>
              </w:rPr>
              <w:pPrChange w:id="210" w:author="Jerry Cui" w:date="2021-04-12T13:09:00Z">
                <w:pPr/>
              </w:pPrChange>
            </w:pPr>
            <w:ins w:id="211" w:author="Jerry Cui" w:date="2021-04-12T13:07:00Z">
              <w:r>
                <w:rPr>
                  <w:lang w:val="en-US" w:eastAsia="ko-KR"/>
                </w:rPr>
                <w:t>Support option 2.</w:t>
              </w:r>
            </w:ins>
          </w:p>
          <w:p w14:paraId="239403D3" w14:textId="77777777" w:rsidR="001D768D" w:rsidRDefault="001D768D">
            <w:pPr>
              <w:spacing w:after="0"/>
              <w:rPr>
                <w:ins w:id="212" w:author="Jerry Cui" w:date="2021-04-12T13:07:00Z"/>
                <w:lang w:eastAsia="ko-KR"/>
              </w:rPr>
              <w:pPrChange w:id="213" w:author="Jerry Cui" w:date="2021-04-12T13:09:00Z">
                <w:pPr/>
              </w:pPrChange>
            </w:pPr>
          </w:p>
          <w:p w14:paraId="239403D4" w14:textId="77777777" w:rsidR="001D768D" w:rsidRDefault="004808C0">
            <w:pPr>
              <w:spacing w:after="0"/>
              <w:rPr>
                <w:ins w:id="214" w:author="Jerry Cui" w:date="2021-04-12T13:07:00Z"/>
                <w:lang w:eastAsia="ko-KR"/>
              </w:rPr>
              <w:pPrChange w:id="215" w:author="Jerry Cui" w:date="2021-04-12T13:09:00Z">
                <w:pPr/>
              </w:pPrChange>
            </w:pPr>
            <w:ins w:id="216" w:author="Jerry Cui" w:date="2021-04-12T13:07: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D5" w14:textId="77777777" w:rsidR="001D768D" w:rsidRDefault="004808C0">
            <w:pPr>
              <w:spacing w:after="0"/>
              <w:rPr>
                <w:ins w:id="217" w:author="Jerry Cui" w:date="2021-04-12T13:09:00Z"/>
                <w:lang w:eastAsia="ko-KR"/>
              </w:rPr>
              <w:pPrChange w:id="218" w:author="Jerry Cui" w:date="2021-04-12T13:09:00Z">
                <w:pPr/>
              </w:pPrChange>
            </w:pPr>
            <w:ins w:id="219" w:author="Jerry Cui" w:date="2021-04-12T13:07:00Z">
              <w:r>
                <w:rPr>
                  <w:lang w:eastAsia="ko-KR"/>
                </w:rPr>
                <w:t>Fine with either proposal 1b or proposal 2.</w:t>
              </w:r>
            </w:ins>
          </w:p>
          <w:p w14:paraId="239403D6" w14:textId="77777777" w:rsidR="001D768D" w:rsidRDefault="001D768D">
            <w:pPr>
              <w:spacing w:after="0"/>
              <w:rPr>
                <w:ins w:id="220" w:author="Jerry Cui" w:date="2021-04-12T13:07:00Z"/>
                <w:lang w:eastAsia="ko-KR"/>
              </w:rPr>
              <w:pPrChange w:id="221" w:author="Jerry Cui" w:date="2021-04-12T13:09:00Z">
                <w:pPr/>
              </w:pPrChange>
            </w:pPr>
          </w:p>
          <w:p w14:paraId="239403D7" w14:textId="77777777" w:rsidR="001D768D" w:rsidRDefault="004808C0">
            <w:pPr>
              <w:spacing w:after="0"/>
              <w:rPr>
                <w:ins w:id="222" w:author="Jerry Cui" w:date="2021-04-12T13:07:00Z"/>
                <w:lang w:eastAsia="zh-CN"/>
              </w:rPr>
              <w:pPrChange w:id="223" w:author="Jerry Cui" w:date="2021-04-12T13:09:00Z">
                <w:pPr/>
              </w:pPrChange>
            </w:pPr>
            <w:ins w:id="224" w:author="Jerry Cui" w:date="2021-04-12T13:07:00Z">
              <w:r>
                <w:rPr>
                  <w:lang w:eastAsia="zh-CN"/>
                </w:rPr>
                <w:t>Issue 2-3-5 DRX CCA model</w:t>
              </w:r>
            </w:ins>
          </w:p>
          <w:p w14:paraId="239403D8" w14:textId="77777777" w:rsidR="001D768D" w:rsidRPr="001D768D" w:rsidRDefault="004808C0">
            <w:pPr>
              <w:spacing w:after="0"/>
              <w:rPr>
                <w:ins w:id="225" w:author="Jerry Cui" w:date="2021-04-12T13:07:00Z"/>
                <w:lang w:eastAsia="zh-CN"/>
                <w:rPrChange w:id="226" w:author="Jerry Cui" w:date="2021-04-12T13:09:00Z">
                  <w:rPr>
                    <w:ins w:id="227" w:author="Jerry Cui" w:date="2021-04-12T13:07:00Z"/>
                    <w:color w:val="0070C0"/>
                    <w:u w:val="single"/>
                  </w:rPr>
                </w:rPrChange>
              </w:rPr>
              <w:pPrChange w:id="228" w:author="Jerry Cui" w:date="2021-04-12T13:09:00Z">
                <w:pPr/>
              </w:pPrChange>
            </w:pPr>
            <w:ins w:id="229" w:author="Jerry Cui" w:date="2021-04-12T13:07:00Z">
              <w:r>
                <w:rPr>
                  <w:lang w:eastAsia="zh-CN"/>
                </w:rPr>
                <w:t>Agree with recommended WF.</w:t>
              </w:r>
            </w:ins>
          </w:p>
        </w:tc>
      </w:tr>
      <w:tr w:rsidR="001D768D" w14:paraId="239403E6" w14:textId="77777777">
        <w:trPr>
          <w:ins w:id="230" w:author="Ricky (ZTE)" w:date="2021-04-13T10:13:00Z"/>
        </w:trPr>
        <w:tc>
          <w:tcPr>
            <w:tcW w:w="1236" w:type="dxa"/>
          </w:tcPr>
          <w:p w14:paraId="239403DA" w14:textId="77777777" w:rsidR="001D768D" w:rsidRDefault="004808C0">
            <w:pPr>
              <w:spacing w:after="120"/>
              <w:rPr>
                <w:ins w:id="231" w:author="Ricky (ZTE)" w:date="2021-04-13T10:13:00Z"/>
                <w:rFonts w:eastAsiaTheme="minorEastAsia"/>
                <w:color w:val="0070C0"/>
                <w:lang w:val="en-US" w:eastAsia="zh-CN"/>
              </w:rPr>
            </w:pPr>
            <w:ins w:id="232" w:author="Ricky (ZTE)" w:date="2021-04-13T10:13:00Z">
              <w:r>
                <w:rPr>
                  <w:rFonts w:eastAsiaTheme="minorEastAsia" w:hint="eastAsia"/>
                  <w:color w:val="0070C0"/>
                  <w:lang w:val="en-US" w:eastAsia="zh-CN"/>
                </w:rPr>
                <w:lastRenderedPageBreak/>
                <w:t>ZTE</w:t>
              </w:r>
            </w:ins>
          </w:p>
        </w:tc>
        <w:tc>
          <w:tcPr>
            <w:tcW w:w="8395" w:type="dxa"/>
          </w:tcPr>
          <w:p w14:paraId="239403DB" w14:textId="77777777" w:rsidR="001D768D" w:rsidRDefault="004808C0">
            <w:pPr>
              <w:spacing w:after="0"/>
              <w:rPr>
                <w:ins w:id="233" w:author="Ricky (ZTE)" w:date="2021-04-13T10:13:00Z"/>
                <w:u w:val="single"/>
                <w:lang w:eastAsia="ko-KR"/>
              </w:rPr>
            </w:pPr>
            <w:ins w:id="234" w:author="Ricky (ZTE)" w:date="2021-04-13T10:13:00Z">
              <w:r>
                <w:rPr>
                  <w:u w:val="single"/>
                  <w:lang w:eastAsia="ko-KR"/>
                </w:rPr>
                <w:t>Issue 2-1-1: FBE and LBE applicability</w:t>
              </w:r>
            </w:ins>
          </w:p>
          <w:p w14:paraId="239403DC" w14:textId="77777777" w:rsidR="001D768D" w:rsidRDefault="004808C0">
            <w:pPr>
              <w:spacing w:after="0"/>
              <w:rPr>
                <w:ins w:id="235" w:author="Ricky (ZTE)" w:date="2021-04-13T10:16:00Z"/>
                <w:u w:val="single"/>
                <w:lang w:val="en-US" w:eastAsia="zh-CN"/>
              </w:rPr>
            </w:pPr>
            <w:ins w:id="236" w:author="Ricky (ZTE)" w:date="2021-04-13T10:13:00Z">
              <w:r>
                <w:rPr>
                  <w:rFonts w:hint="eastAsia"/>
                  <w:u w:val="single"/>
                  <w:lang w:val="en-US" w:eastAsia="zh-CN"/>
                </w:rPr>
                <w:t>We support Option 1</w:t>
              </w:r>
            </w:ins>
            <w:ins w:id="237" w:author="Ricky (ZTE)" w:date="2021-04-13T10:14:00Z">
              <w:r>
                <w:rPr>
                  <w:rFonts w:hint="eastAsia"/>
                  <w:u w:val="single"/>
                  <w:lang w:val="en-US" w:eastAsia="zh-CN"/>
                </w:rPr>
                <w:t xml:space="preserve"> since it is critical to ensure the correct UE behavior, especially under NR-U. For NR-U UEs, if the correct behavior cannot be guaranteed, then the UE itself, other UEs also working in unlicen</w:t>
              </w:r>
            </w:ins>
            <w:ins w:id="238" w:author="Ricky (ZTE)" w:date="2021-04-13T10:15:00Z">
              <w:r>
                <w:rPr>
                  <w:rFonts w:hint="eastAsia"/>
                  <w:u w:val="single"/>
                  <w:lang w:val="en-US" w:eastAsia="zh-CN"/>
                </w:rPr>
                <w:t xml:space="preserve">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ins>
          </w:p>
          <w:p w14:paraId="239403DD" w14:textId="77777777" w:rsidR="001D768D" w:rsidRDefault="001D768D">
            <w:pPr>
              <w:spacing w:after="0"/>
              <w:rPr>
                <w:ins w:id="239" w:author="Ricky (ZTE)" w:date="2021-04-13T10:18:00Z"/>
                <w:lang w:eastAsia="ko-KR"/>
              </w:rPr>
            </w:pPr>
          </w:p>
          <w:p w14:paraId="239403DE" w14:textId="77777777" w:rsidR="001D768D" w:rsidRDefault="004808C0">
            <w:pPr>
              <w:rPr>
                <w:ins w:id="240" w:author="Ricky (ZTE)" w:date="2021-04-13T10:18:00Z"/>
                <w:lang w:eastAsia="ko-KR"/>
              </w:rPr>
            </w:pPr>
            <w:ins w:id="241" w:author="Ricky (ZTE)" w:date="2021-04-13T10:18: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ins>
          </w:p>
          <w:p w14:paraId="239403DF" w14:textId="77777777" w:rsidR="001D768D" w:rsidRDefault="001D768D">
            <w:pPr>
              <w:spacing w:after="0"/>
              <w:rPr>
                <w:ins w:id="242" w:author="Ricky (ZTE)" w:date="2021-04-13T10:17:00Z"/>
                <w:lang w:eastAsia="ko-KR"/>
              </w:rPr>
            </w:pPr>
          </w:p>
          <w:p w14:paraId="239403E0" w14:textId="77777777" w:rsidR="001D768D" w:rsidRDefault="004808C0">
            <w:pPr>
              <w:spacing w:after="0"/>
              <w:rPr>
                <w:ins w:id="243" w:author="Ricky (ZTE)" w:date="2021-04-13T10:16:00Z"/>
                <w:lang w:eastAsia="ko-KR"/>
              </w:rPr>
            </w:pPr>
            <w:ins w:id="244" w:author="Ricky (ZTE)" w:date="2021-04-13T10:16: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E1" w14:textId="77777777" w:rsidR="001D768D" w:rsidRDefault="004808C0">
            <w:pPr>
              <w:spacing w:after="0"/>
              <w:rPr>
                <w:ins w:id="245" w:author="Ricky (ZTE)" w:date="2021-04-13T10:19:00Z"/>
                <w:lang w:eastAsia="ko-KR"/>
              </w:rPr>
            </w:pPr>
            <w:ins w:id="246" w:author="Ricky (ZTE)" w:date="2021-04-13T10:17:00Z">
              <w:r>
                <w:rPr>
                  <w:rFonts w:hint="eastAsia"/>
                  <w:lang w:val="en-US" w:eastAsia="zh-CN"/>
                </w:rPr>
                <w:t>Option</w:t>
              </w:r>
            </w:ins>
            <w:ins w:id="247" w:author="Ricky (ZTE)" w:date="2021-04-13T10:16:00Z">
              <w:r>
                <w:rPr>
                  <w:lang w:eastAsia="ko-KR"/>
                </w:rPr>
                <w:t xml:space="preserve"> 1b </w:t>
              </w:r>
            </w:ins>
            <w:ins w:id="248" w:author="Ricky (ZTE)" w:date="2021-04-13T10:17:00Z">
              <w:r>
                <w:rPr>
                  <w:rFonts w:hint="eastAsia"/>
                  <w:lang w:val="en-US" w:eastAsia="zh-CN"/>
                </w:rPr>
                <w:t>seems fine</w:t>
              </w:r>
            </w:ins>
            <w:ins w:id="249" w:author="Ricky (ZTE)" w:date="2021-04-13T10:16:00Z">
              <w:r>
                <w:rPr>
                  <w:lang w:eastAsia="ko-KR"/>
                </w:rPr>
                <w:t>.</w:t>
              </w:r>
            </w:ins>
          </w:p>
          <w:p w14:paraId="239403E2" w14:textId="77777777" w:rsidR="001D768D" w:rsidRDefault="001D768D">
            <w:pPr>
              <w:spacing w:after="0"/>
              <w:rPr>
                <w:ins w:id="250" w:author="Ricky (ZTE)" w:date="2021-04-13T10:19:00Z"/>
                <w:lang w:eastAsia="ko-KR"/>
              </w:rPr>
            </w:pPr>
          </w:p>
          <w:p w14:paraId="239403E3" w14:textId="77777777" w:rsidR="001D768D" w:rsidRDefault="004808C0">
            <w:pPr>
              <w:spacing w:after="0"/>
              <w:rPr>
                <w:ins w:id="251" w:author="Ricky (ZTE)" w:date="2021-04-13T10:19:00Z"/>
                <w:lang w:eastAsia="zh-CN"/>
              </w:rPr>
            </w:pPr>
            <w:ins w:id="252" w:author="Ricky (ZTE)" w:date="2021-04-13T10:19:00Z">
              <w:r>
                <w:rPr>
                  <w:lang w:eastAsia="zh-CN"/>
                </w:rPr>
                <w:t>Issue 2-3-5 DRX CCA model</w:t>
              </w:r>
            </w:ins>
          </w:p>
          <w:p w14:paraId="239403E4" w14:textId="77777777" w:rsidR="001D768D" w:rsidRDefault="004808C0">
            <w:pPr>
              <w:spacing w:after="0"/>
              <w:rPr>
                <w:ins w:id="253" w:author="Ricky (ZTE)" w:date="2021-04-13T10:16:00Z"/>
                <w:lang w:eastAsia="ko-KR"/>
              </w:rPr>
            </w:pPr>
            <w:ins w:id="254" w:author="Ricky (ZTE)" w:date="2021-04-13T10:19:00Z">
              <w:r>
                <w:rPr>
                  <w:rFonts w:hint="eastAsia"/>
                  <w:lang w:val="en-US" w:eastAsia="zh-CN"/>
                </w:rPr>
                <w:t>Support the</w:t>
              </w:r>
              <w:r>
                <w:rPr>
                  <w:lang w:eastAsia="zh-CN"/>
                </w:rPr>
                <w:t xml:space="preserve"> recommended WF.</w:t>
              </w:r>
            </w:ins>
          </w:p>
          <w:p w14:paraId="239403E5" w14:textId="77777777" w:rsidR="001D768D" w:rsidRDefault="001D768D">
            <w:pPr>
              <w:spacing w:after="0"/>
              <w:rPr>
                <w:ins w:id="255" w:author="Ricky (ZTE)" w:date="2021-04-13T10:13:00Z"/>
                <w:u w:val="single"/>
                <w:lang w:val="en-US" w:eastAsia="zh-CN"/>
              </w:rPr>
            </w:pPr>
          </w:p>
        </w:tc>
      </w:tr>
      <w:tr w:rsidR="000B31C5" w14:paraId="3709CF10" w14:textId="77777777">
        <w:trPr>
          <w:ins w:id="256" w:author="Prashant Sharma" w:date="2021-04-12T20:35:00Z"/>
        </w:trPr>
        <w:tc>
          <w:tcPr>
            <w:tcW w:w="1236" w:type="dxa"/>
          </w:tcPr>
          <w:p w14:paraId="069F39B7" w14:textId="6C65ED34" w:rsidR="000B31C5" w:rsidRDefault="000B31C5" w:rsidP="000B31C5">
            <w:pPr>
              <w:spacing w:after="120"/>
              <w:rPr>
                <w:ins w:id="257" w:author="Prashant Sharma" w:date="2021-04-12T20:35:00Z"/>
                <w:rFonts w:eastAsiaTheme="minorEastAsia"/>
                <w:color w:val="0070C0"/>
                <w:lang w:val="en-US" w:eastAsia="zh-CN"/>
              </w:rPr>
            </w:pPr>
            <w:ins w:id="258" w:author="Prashant Sharma" w:date="2021-04-12T20:35:00Z">
              <w:r>
                <w:rPr>
                  <w:rFonts w:eastAsiaTheme="minorEastAsia"/>
                  <w:color w:val="0070C0"/>
                  <w:lang w:val="en-US" w:eastAsia="zh-CN"/>
                </w:rPr>
                <w:t>Qualcomm</w:t>
              </w:r>
            </w:ins>
          </w:p>
        </w:tc>
        <w:tc>
          <w:tcPr>
            <w:tcW w:w="8395" w:type="dxa"/>
          </w:tcPr>
          <w:p w14:paraId="1D49C959" w14:textId="77777777" w:rsidR="000B31C5" w:rsidRPr="00900CE0" w:rsidRDefault="000B31C5" w:rsidP="000B31C5">
            <w:pPr>
              <w:rPr>
                <w:ins w:id="259" w:author="Prashant Sharma" w:date="2021-04-12T20:35:00Z"/>
                <w:rFonts w:eastAsiaTheme="minorEastAsia"/>
                <w:color w:val="0070C0"/>
                <w:u w:val="single"/>
                <w:lang w:eastAsia="zh-CN"/>
              </w:rPr>
            </w:pPr>
            <w:ins w:id="260" w:author="Prashant Sharma" w:date="2021-04-12T20:35:00Z">
              <w:r w:rsidRPr="00900CE0">
                <w:rPr>
                  <w:color w:val="0070C0"/>
                  <w:u w:val="single"/>
                </w:rPr>
                <w:t>Sub-topic 2-1 Applicability rules</w:t>
              </w:r>
              <w:r w:rsidRPr="00900CE0">
                <w:rPr>
                  <w:rFonts w:eastAsiaTheme="minorEastAsia"/>
                  <w:color w:val="0070C0"/>
                  <w:u w:val="single"/>
                  <w:lang w:eastAsia="zh-CN"/>
                </w:rPr>
                <w:t xml:space="preserve"> </w:t>
              </w:r>
            </w:ins>
          </w:p>
          <w:p w14:paraId="32BE0CB6" w14:textId="77777777" w:rsidR="000B31C5" w:rsidRDefault="000B31C5" w:rsidP="000B31C5">
            <w:pPr>
              <w:rPr>
                <w:ins w:id="261" w:author="Prashant Sharma" w:date="2021-04-12T20:35:00Z"/>
                <w:lang w:eastAsia="ko-KR"/>
              </w:rPr>
            </w:pPr>
            <w:ins w:id="262" w:author="Prashant Sharma" w:date="2021-04-12T20:35:00Z">
              <w:r w:rsidRPr="009B386A">
                <w:rPr>
                  <w:lang w:eastAsia="ko-KR"/>
                </w:rPr>
                <w:t>Issue 2-1-1: FBE and LBE</w:t>
              </w:r>
              <w:r>
                <w:rPr>
                  <w:lang w:eastAsia="ko-KR"/>
                </w:rPr>
                <w:t xml:space="preserve"> applicability</w:t>
              </w:r>
            </w:ins>
          </w:p>
          <w:p w14:paraId="3FFA707E" w14:textId="77777777" w:rsidR="000B31C5" w:rsidRDefault="000B31C5" w:rsidP="000B31C5">
            <w:pPr>
              <w:rPr>
                <w:ins w:id="263" w:author="Prashant Sharma" w:date="2021-04-12T20:35:00Z"/>
                <w:lang w:eastAsia="ko-KR"/>
              </w:rPr>
            </w:pPr>
            <w:ins w:id="264" w:author="Prashant Sharma" w:date="2021-04-12T20:35:00Z">
              <w:r>
                <w:rPr>
                  <w:lang w:eastAsia="ko-KR"/>
                </w:rPr>
                <w:t>We support the following modified/combined proposal:</w:t>
              </w:r>
            </w:ins>
          </w:p>
          <w:p w14:paraId="05BA6B77" w14:textId="77777777" w:rsidR="000B31C5" w:rsidRDefault="000B31C5" w:rsidP="000B31C5">
            <w:pPr>
              <w:rPr>
                <w:ins w:id="265" w:author="Prashant Sharma" w:date="2021-04-12T20:35:00Z"/>
                <w:lang w:eastAsia="ko-KR"/>
              </w:rPr>
            </w:pPr>
            <w:ins w:id="266" w:author="Prashant Sharma" w:date="2021-04-12T20:35:00Z">
              <w:r>
                <w:rPr>
                  <w:lang w:eastAsia="ko-KR"/>
                </w:rPr>
                <w:lastRenderedPageBreak/>
                <w:t>Option 3:</w:t>
              </w:r>
            </w:ins>
          </w:p>
          <w:p w14:paraId="5BB977F7" w14:textId="77777777" w:rsidR="000B31C5" w:rsidRDefault="000B31C5" w:rsidP="000B31C5">
            <w:pPr>
              <w:pStyle w:val="tal0"/>
              <w:numPr>
                <w:ilvl w:val="0"/>
                <w:numId w:val="43"/>
              </w:numPr>
              <w:spacing w:line="240" w:lineRule="auto"/>
              <w:rPr>
                <w:ins w:id="267" w:author="Prashant Sharma" w:date="2021-04-12T20:35:00Z"/>
                <w:sz w:val="20"/>
                <w:szCs w:val="20"/>
                <w:lang w:eastAsia="da-DK"/>
              </w:rPr>
            </w:pPr>
            <w:ins w:id="268" w:author="Prashant Sharma" w:date="2021-04-12T20:35:00Z">
              <w:r w:rsidRPr="009E39BD">
                <w:rPr>
                  <w:sz w:val="20"/>
                  <w:szCs w:val="20"/>
                  <w:lang w:eastAsia="da-DK"/>
                </w:rPr>
                <w:t>For a UE that supports both LBE and FBE, all test cases are run with LBE, and additionally some specific test cases are also run with FBE.</w:t>
              </w:r>
            </w:ins>
          </w:p>
          <w:p w14:paraId="753C205C" w14:textId="77777777" w:rsidR="000B31C5" w:rsidRPr="009E39BD" w:rsidRDefault="000B31C5" w:rsidP="000B31C5">
            <w:pPr>
              <w:pStyle w:val="RAN4proposal"/>
              <w:numPr>
                <w:ilvl w:val="0"/>
                <w:numId w:val="43"/>
              </w:numPr>
              <w:spacing w:line="240" w:lineRule="auto"/>
              <w:rPr>
                <w:ins w:id="269" w:author="Prashant Sharma" w:date="2021-04-12T20:35:00Z"/>
                <w:rFonts w:eastAsia="SimSun"/>
                <w:b w:val="0"/>
                <w:bCs/>
                <w:sz w:val="20"/>
                <w:szCs w:val="20"/>
                <w:lang w:eastAsia="zh-CN"/>
              </w:rPr>
            </w:pPr>
            <w:ins w:id="270" w:author="Prashant Sharma" w:date="2021-04-12T20:35:00Z">
              <w:r w:rsidRPr="009E39BD">
                <w:rPr>
                  <w:rFonts w:eastAsia="SimSun" w:hint="eastAsia"/>
                  <w:b w:val="0"/>
                  <w:bCs/>
                  <w:sz w:val="20"/>
                  <w:szCs w:val="20"/>
                  <w:lang w:eastAsia="zh-CN"/>
                </w:rPr>
                <w:t>A UE that signals FBE only capability is subject to tests only with FBE configuration.</w:t>
              </w:r>
            </w:ins>
          </w:p>
          <w:p w14:paraId="1EB25D43" w14:textId="77777777" w:rsidR="000B31C5" w:rsidRPr="009E39BD" w:rsidRDefault="000B31C5" w:rsidP="000B31C5">
            <w:pPr>
              <w:pStyle w:val="RAN4proposal"/>
              <w:numPr>
                <w:ilvl w:val="0"/>
                <w:numId w:val="43"/>
              </w:numPr>
              <w:spacing w:line="240" w:lineRule="auto"/>
              <w:rPr>
                <w:ins w:id="271" w:author="Prashant Sharma" w:date="2021-04-12T20:35:00Z"/>
                <w:rFonts w:eastAsia="SimSun"/>
                <w:b w:val="0"/>
                <w:bCs/>
                <w:sz w:val="20"/>
                <w:szCs w:val="20"/>
                <w:lang w:eastAsia="zh-CN"/>
              </w:rPr>
            </w:pPr>
            <w:ins w:id="272" w:author="Prashant Sharma" w:date="2021-04-12T20:35:00Z">
              <w:r w:rsidRPr="009E39BD">
                <w:rPr>
                  <w:rFonts w:eastAsia="SimSun" w:hint="eastAsia"/>
                  <w:b w:val="0"/>
                  <w:bCs/>
                  <w:sz w:val="20"/>
                  <w:szCs w:val="20"/>
                  <w:lang w:eastAsia="zh-CN"/>
                </w:rPr>
                <w:t>A UE that signals LBE only capability is subject to tests only with LBE configuration.</w:t>
              </w:r>
            </w:ins>
          </w:p>
          <w:p w14:paraId="3BB0A649" w14:textId="77777777" w:rsidR="000B31C5" w:rsidRDefault="000B31C5" w:rsidP="000B31C5">
            <w:pPr>
              <w:rPr>
                <w:ins w:id="273" w:author="Prashant Sharma" w:date="2021-04-12T20:35:00Z"/>
                <w:lang w:eastAsia="ko-KR"/>
              </w:rPr>
            </w:pPr>
            <w:ins w:id="274" w:author="Prashant Sharma" w:date="2021-04-12T20:35:00Z">
              <w:r w:rsidRPr="009B386A">
                <w:rPr>
                  <w:lang w:eastAsia="ko-KR"/>
                </w:rPr>
                <w:t>Issue 2-1-2: FBE and LBE</w:t>
              </w:r>
              <w:r>
                <w:rPr>
                  <w:lang w:eastAsia="ko-KR"/>
                </w:rPr>
                <w:t xml:space="preserve"> test cases</w:t>
              </w:r>
            </w:ins>
          </w:p>
          <w:p w14:paraId="02E81B49" w14:textId="77777777" w:rsidR="000B31C5" w:rsidRPr="009B386A" w:rsidRDefault="000B31C5" w:rsidP="000B31C5">
            <w:pPr>
              <w:rPr>
                <w:ins w:id="275" w:author="Prashant Sharma" w:date="2021-04-12T20:35:00Z"/>
                <w:lang w:eastAsia="ko-KR"/>
              </w:rPr>
            </w:pPr>
            <w:ins w:id="276" w:author="Prashant Sharma" w:date="2021-04-12T20:35:00Z">
              <w:r>
                <w:rPr>
                  <w:lang w:eastAsia="ko-KR"/>
                </w:rPr>
                <w:t>Support the recommended WF.</w:t>
              </w:r>
            </w:ins>
          </w:p>
          <w:p w14:paraId="1D6B6E0D" w14:textId="77777777" w:rsidR="000B31C5" w:rsidRDefault="000B31C5" w:rsidP="000B31C5">
            <w:pPr>
              <w:rPr>
                <w:ins w:id="277" w:author="Prashant Sharma" w:date="2021-04-12T20:35:00Z"/>
                <w:lang w:eastAsia="ko-KR"/>
              </w:rPr>
            </w:pPr>
            <w:ins w:id="278" w:author="Prashant Sharma" w:date="2021-04-12T20:35:00Z">
              <w:r w:rsidRPr="009B386A">
                <w:rPr>
                  <w:lang w:eastAsia="ko-KR"/>
                </w:rPr>
                <w:t>Issue 2-1-3: How to handle legacy tests for UEs supporting only NR bands with CCA</w:t>
              </w:r>
              <w:r>
                <w:rPr>
                  <w:lang w:eastAsia="ko-KR"/>
                </w:rPr>
                <w:t xml:space="preserve"> part 1</w:t>
              </w:r>
            </w:ins>
          </w:p>
          <w:p w14:paraId="3D69BAD9" w14:textId="77777777" w:rsidR="000B31C5" w:rsidRPr="009B386A" w:rsidRDefault="000B31C5" w:rsidP="000B31C5">
            <w:pPr>
              <w:rPr>
                <w:ins w:id="279" w:author="Prashant Sharma" w:date="2021-04-12T20:35:00Z"/>
                <w:lang w:eastAsia="ko-KR"/>
              </w:rPr>
            </w:pPr>
            <w:ins w:id="280" w:author="Prashant Sharma" w:date="2021-04-12T20:35:00Z">
              <w:r>
                <w:rPr>
                  <w:lang w:eastAsia="ko-KR"/>
                </w:rPr>
                <w:t>Before specifying such applicability rules, it would be better to identify the relevant test-cases and the corresponding NR_U specific test configurations.</w:t>
              </w:r>
            </w:ins>
          </w:p>
          <w:p w14:paraId="1C31E44F" w14:textId="77777777" w:rsidR="000B31C5" w:rsidRDefault="000B31C5" w:rsidP="000B31C5">
            <w:pPr>
              <w:rPr>
                <w:ins w:id="281" w:author="Prashant Sharma" w:date="2021-04-12T20:35:00Z"/>
                <w:lang w:eastAsia="ko-KR"/>
              </w:rPr>
            </w:pPr>
            <w:ins w:id="282" w:author="Prashant Sharma" w:date="2021-04-12T20:35:00Z">
              <w:r w:rsidRPr="009B386A">
                <w:rPr>
                  <w:lang w:eastAsia="ko-KR"/>
                </w:rPr>
                <w:t>Issue 2-1-4: How to handle legacy tests for UEs supporting only NR bands with CCA</w:t>
              </w:r>
              <w:r>
                <w:rPr>
                  <w:lang w:eastAsia="ko-KR"/>
                </w:rPr>
                <w:t xml:space="preserve"> part 2</w:t>
              </w:r>
              <w:r w:rsidRPr="009B386A">
                <w:rPr>
                  <w:lang w:eastAsia="ko-KR"/>
                </w:rPr>
                <w:t xml:space="preserve"> </w:t>
              </w:r>
            </w:ins>
          </w:p>
          <w:p w14:paraId="41107D7F" w14:textId="77777777" w:rsidR="000B31C5" w:rsidRPr="009B386A" w:rsidRDefault="000B31C5" w:rsidP="000B31C5">
            <w:pPr>
              <w:rPr>
                <w:ins w:id="283" w:author="Prashant Sharma" w:date="2021-04-12T20:35:00Z"/>
                <w:lang w:eastAsia="ko-KR"/>
              </w:rPr>
            </w:pPr>
            <w:ins w:id="284" w:author="Prashant Sharma" w:date="2021-04-12T20:35:00Z">
              <w:r>
                <w:rPr>
                  <w:lang w:eastAsia="ko-KR"/>
                </w:rPr>
                <w:t>Support the recommended WF.</w:t>
              </w:r>
            </w:ins>
          </w:p>
          <w:p w14:paraId="30AB3FF6" w14:textId="77777777" w:rsidR="000B31C5" w:rsidRDefault="000B31C5" w:rsidP="000B31C5">
            <w:pPr>
              <w:rPr>
                <w:ins w:id="285" w:author="Prashant Sharma" w:date="2021-04-12T20:35:00Z"/>
                <w:lang w:eastAsia="ko-KR"/>
              </w:rPr>
            </w:pPr>
            <w:ins w:id="286" w:author="Prashant Sharma" w:date="2021-04-12T20:35:00Z">
              <w:r w:rsidRPr="009B386A">
                <w:rPr>
                  <w:lang w:eastAsia="ko-KR"/>
                </w:rPr>
                <w:t>Issue 2-1-5: Applicability of NR-U test cases if the requirement is not impacted by CCA</w:t>
              </w:r>
            </w:ins>
          </w:p>
          <w:p w14:paraId="34C19D81" w14:textId="77777777" w:rsidR="000B31C5" w:rsidRPr="009B386A" w:rsidRDefault="000B31C5" w:rsidP="000B31C5">
            <w:pPr>
              <w:rPr>
                <w:ins w:id="287" w:author="Prashant Sharma" w:date="2021-04-12T20:35:00Z"/>
                <w:lang w:eastAsia="ko-KR"/>
              </w:rPr>
            </w:pPr>
            <w:ins w:id="288" w:author="Prashant Sharma" w:date="2021-04-12T20:35:00Z">
              <w:r>
                <w:rPr>
                  <w:lang w:eastAsia="ko-KR"/>
                </w:rPr>
                <w:t xml:space="preserve">We are fine with this general direction, but it would be better to identify the relevant test-cases. One approach to treat this </w:t>
              </w:r>
              <w:proofErr w:type="gramStart"/>
              <w:r>
                <w:rPr>
                  <w:lang w:eastAsia="ko-KR"/>
                </w:rPr>
                <w:t>issue(</w:t>
              </w:r>
              <w:proofErr w:type="gramEnd"/>
              <w:r>
                <w:rPr>
                  <w:lang w:eastAsia="ko-KR"/>
                </w:rPr>
                <w:t>and Issue 2-1-3) can be to list all the NR test-cases and indicate whether the test applies to a particular NR-U scenario or not.</w:t>
              </w:r>
            </w:ins>
          </w:p>
          <w:p w14:paraId="02C42F3D" w14:textId="77777777" w:rsidR="000B31C5" w:rsidRPr="00900CE0" w:rsidRDefault="000B31C5" w:rsidP="000B31C5">
            <w:pPr>
              <w:rPr>
                <w:ins w:id="289" w:author="Prashant Sharma" w:date="2021-04-12T20:35:00Z"/>
                <w:rFonts w:eastAsiaTheme="minorEastAsia"/>
                <w:color w:val="0070C0"/>
                <w:u w:val="single"/>
                <w:lang w:eastAsia="zh-CN"/>
              </w:rPr>
            </w:pPr>
            <w:ins w:id="290" w:author="Prashant Sharma" w:date="2021-04-12T20:35:00Z">
              <w:r w:rsidRPr="00900CE0">
                <w:rPr>
                  <w:rFonts w:eastAsiaTheme="minorEastAsia"/>
                  <w:color w:val="0070C0"/>
                  <w:u w:val="single"/>
                  <w:lang w:eastAsia="zh-CN"/>
                </w:rPr>
                <w:t>Sub-topic 2-2 General configuration of the RRM tests</w:t>
              </w:r>
            </w:ins>
          </w:p>
          <w:p w14:paraId="3B54F4AD" w14:textId="77777777" w:rsidR="000B31C5" w:rsidRDefault="000B31C5" w:rsidP="000B31C5">
            <w:pPr>
              <w:rPr>
                <w:ins w:id="291" w:author="Prashant Sharma" w:date="2021-04-12T20:35:00Z"/>
                <w:lang w:eastAsia="ko-KR"/>
              </w:rPr>
            </w:pPr>
            <w:ins w:id="292" w:author="Prashant Sharma" w:date="2021-04-12T20:35:00Z">
              <w:r w:rsidRPr="009B386A">
                <w:rPr>
                  <w:lang w:eastAsia="ko-KR"/>
                </w:rPr>
                <w:t>Issue 2-2-1: UL/DL pattern configuration</w:t>
              </w:r>
            </w:ins>
          </w:p>
          <w:p w14:paraId="453B6F8F" w14:textId="5D053742" w:rsidR="000B31C5" w:rsidRPr="009B386A" w:rsidRDefault="000B31C5" w:rsidP="000B31C5">
            <w:pPr>
              <w:rPr>
                <w:ins w:id="293" w:author="Prashant Sharma" w:date="2021-04-12T20:35:00Z"/>
                <w:lang w:eastAsia="ko-KR"/>
              </w:rPr>
            </w:pPr>
            <w:ins w:id="294" w:author="Prashant Sharma" w:date="2021-04-12T20:35:00Z">
              <w:r>
                <w:rPr>
                  <w:lang w:eastAsia="ko-KR"/>
                </w:rPr>
                <w:t>…</w:t>
              </w:r>
            </w:ins>
          </w:p>
          <w:p w14:paraId="1433A236" w14:textId="77777777" w:rsidR="000B31C5" w:rsidRDefault="000B31C5" w:rsidP="000B31C5">
            <w:pPr>
              <w:rPr>
                <w:ins w:id="295" w:author="Prashant Sharma" w:date="2021-04-12T20:35:00Z"/>
                <w:lang w:eastAsia="ko-KR"/>
              </w:rPr>
            </w:pPr>
            <w:ins w:id="296" w:author="Prashant Sharma" w:date="2021-04-12T20:35:00Z">
              <w:r w:rsidRPr="009B386A">
                <w:rPr>
                  <w:lang w:eastAsia="ko-KR"/>
                </w:rPr>
                <w:t>Issue 2-2-2: SSB configuration for NR-U test cases</w:t>
              </w:r>
            </w:ins>
          </w:p>
          <w:p w14:paraId="1BE29C41" w14:textId="77777777" w:rsidR="000B31C5" w:rsidRDefault="000B31C5" w:rsidP="000B31C5">
            <w:pPr>
              <w:rPr>
                <w:ins w:id="297" w:author="Prashant Sharma" w:date="2021-04-12T20:35:00Z"/>
                <w:lang w:eastAsia="ko-KR"/>
              </w:rPr>
            </w:pPr>
            <w:ins w:id="298" w:author="Prashant Sharma" w:date="2021-04-12T20:35:00Z">
              <w:r>
                <w:rPr>
                  <w:lang w:eastAsia="ko-KR"/>
                </w:rPr>
                <w:t>In our understanding, Option 1 and Option 2 are talking about two different things and should be treated separately.</w:t>
              </w:r>
            </w:ins>
          </w:p>
          <w:p w14:paraId="5F912AA6" w14:textId="77777777" w:rsidR="000B31C5" w:rsidRDefault="000B31C5" w:rsidP="000B31C5">
            <w:pPr>
              <w:rPr>
                <w:ins w:id="299" w:author="Prashant Sharma" w:date="2021-04-12T20:35:00Z"/>
                <w:lang w:eastAsia="ko-KR"/>
              </w:rPr>
            </w:pPr>
            <w:ins w:id="300" w:author="Prashant Sharma" w:date="2021-04-12T20:35:00Z">
              <w:r>
                <w:rPr>
                  <w:lang w:eastAsia="ko-KR"/>
                </w:rPr>
                <w:t xml:space="preserve">If option 1 relates to candidate SSB position for a particular SSB index, we don’t think two candidate SSB positions need to be modelled for FBE. </w:t>
              </w:r>
            </w:ins>
          </w:p>
          <w:p w14:paraId="5F1E159E" w14:textId="77777777" w:rsidR="000B31C5" w:rsidRDefault="000B31C5" w:rsidP="000B31C5">
            <w:pPr>
              <w:rPr>
                <w:ins w:id="301" w:author="Prashant Sharma" w:date="2021-04-12T20:35:00Z"/>
                <w:lang w:eastAsia="ko-KR"/>
              </w:rPr>
            </w:pPr>
            <w:ins w:id="302" w:author="Prashant Sharma" w:date="2021-04-12T20:35:00Z">
              <w:r>
                <w:rPr>
                  <w:lang w:eastAsia="ko-KR"/>
                </w:rPr>
                <w:t>Option 2 appears to be talking about the number of SSB indices to be used in the test cases. If that is the case, we are fine with Option 2</w:t>
              </w:r>
            </w:ins>
          </w:p>
          <w:p w14:paraId="20303D25" w14:textId="77777777" w:rsidR="000B31C5" w:rsidRDefault="000B31C5" w:rsidP="000B31C5">
            <w:pPr>
              <w:rPr>
                <w:ins w:id="303" w:author="Prashant Sharma" w:date="2021-04-12T20:35:00Z"/>
                <w:lang w:eastAsia="ko-KR"/>
              </w:rPr>
            </w:pPr>
            <w:ins w:id="304" w:author="Prashant Sharma" w:date="2021-04-12T20:35:00Z">
              <w:r w:rsidRPr="0056048E">
                <w:rPr>
                  <w:lang w:eastAsia="ko-KR"/>
                </w:rPr>
                <w:t>Issue 2-2-3: SI decoding time</w:t>
              </w:r>
            </w:ins>
          </w:p>
          <w:p w14:paraId="75A679BF" w14:textId="77777777" w:rsidR="000B31C5" w:rsidRPr="009B386A" w:rsidRDefault="000B31C5" w:rsidP="000B31C5">
            <w:pPr>
              <w:rPr>
                <w:ins w:id="305" w:author="Prashant Sharma" w:date="2021-04-12T20:35:00Z"/>
                <w:lang w:eastAsia="ko-KR"/>
              </w:rPr>
            </w:pPr>
            <w:ins w:id="306" w:author="Prashant Sharma" w:date="2021-04-12T20:35:00Z">
              <w:r>
                <w:rPr>
                  <w:lang w:eastAsia="ko-KR"/>
                </w:rPr>
                <w:t xml:space="preserve">We support the proposal as the proponent, </w:t>
              </w:r>
            </w:ins>
          </w:p>
          <w:p w14:paraId="0E999544" w14:textId="77777777" w:rsidR="000B31C5" w:rsidRPr="00900CE0" w:rsidRDefault="000B31C5" w:rsidP="000B31C5">
            <w:pPr>
              <w:rPr>
                <w:ins w:id="307" w:author="Prashant Sharma" w:date="2021-04-12T20:35:00Z"/>
                <w:color w:val="0070C0"/>
                <w:u w:val="single"/>
              </w:rPr>
            </w:pPr>
            <w:ins w:id="308" w:author="Prashant Sharma" w:date="2021-04-12T20:35:00Z">
              <w:r w:rsidRPr="00900CE0">
                <w:rPr>
                  <w:color w:val="0070C0"/>
                  <w:u w:val="single"/>
                </w:rPr>
                <w:t>Sub-topic 2-3 CCA models in DL</w:t>
              </w:r>
            </w:ins>
          </w:p>
          <w:p w14:paraId="3500155D" w14:textId="77777777" w:rsidR="000B31C5" w:rsidRDefault="000B31C5" w:rsidP="000B31C5">
            <w:pPr>
              <w:rPr>
                <w:ins w:id="309" w:author="Prashant Sharma" w:date="2021-04-12T20:35:00Z"/>
                <w:lang w:eastAsia="ko-KR"/>
              </w:rPr>
            </w:pPr>
            <w:ins w:id="310" w:author="Prashant Sharma" w:date="2021-04-12T20:35:00Z">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ins>
          </w:p>
          <w:p w14:paraId="5F406B72" w14:textId="77777777" w:rsidR="000B31C5" w:rsidRPr="009B386A" w:rsidRDefault="000B31C5" w:rsidP="000B31C5">
            <w:pPr>
              <w:rPr>
                <w:ins w:id="311" w:author="Prashant Sharma" w:date="2021-04-12T20:35:00Z"/>
                <w:lang w:eastAsia="ko-KR"/>
              </w:rPr>
            </w:pPr>
            <w:ins w:id="312" w:author="Prashant Sharma" w:date="2021-04-12T20:35:00Z">
              <w:r>
                <w:rPr>
                  <w:lang w:eastAsia="ko-KR"/>
                </w:rPr>
                <w:t>We support Option 1.</w:t>
              </w:r>
            </w:ins>
          </w:p>
          <w:p w14:paraId="4566EC60" w14:textId="77777777" w:rsidR="000B31C5" w:rsidRDefault="000B31C5" w:rsidP="000B31C5">
            <w:pPr>
              <w:rPr>
                <w:ins w:id="313" w:author="Prashant Sharma" w:date="2021-04-12T20:35:00Z"/>
                <w:lang w:val="en-US" w:eastAsia="ko-KR"/>
              </w:rPr>
            </w:pPr>
            <w:ins w:id="314" w:author="Prashant Sharma" w:date="2021-04-12T20:35:00Z">
              <w:r w:rsidRPr="009B386A">
                <w:rPr>
                  <w:lang w:eastAsia="ko-KR"/>
                </w:rPr>
                <w:t xml:space="preserve">Issue 2-3-2: </w:t>
              </w:r>
              <w:r w:rsidRPr="009B386A">
                <w:rPr>
                  <w:lang w:val="en-US" w:eastAsia="ko-KR"/>
                </w:rPr>
                <w:t>CCA DL success probability for dynamic channel access configurations</w:t>
              </w:r>
            </w:ins>
          </w:p>
          <w:p w14:paraId="1886F14D" w14:textId="77777777" w:rsidR="000B31C5" w:rsidRPr="009B386A" w:rsidRDefault="000B31C5" w:rsidP="000B31C5">
            <w:pPr>
              <w:rPr>
                <w:ins w:id="315" w:author="Prashant Sharma" w:date="2021-04-12T20:35:00Z"/>
                <w:lang w:eastAsia="ko-KR"/>
              </w:rPr>
            </w:pPr>
            <w:ins w:id="316" w:author="Prashant Sharma" w:date="2021-04-12T20:35:00Z">
              <w:r>
                <w:rPr>
                  <w:lang w:eastAsia="ko-KR"/>
                </w:rPr>
                <w:t>We support Option 2.</w:t>
              </w:r>
            </w:ins>
          </w:p>
          <w:p w14:paraId="0BE3C2F6" w14:textId="77777777" w:rsidR="000B31C5" w:rsidRDefault="000B31C5" w:rsidP="000B31C5">
            <w:pPr>
              <w:rPr>
                <w:ins w:id="317" w:author="Prashant Sharma" w:date="2021-04-12T20:35:00Z"/>
                <w:lang w:val="en-US" w:eastAsia="ko-KR"/>
              </w:rPr>
            </w:pPr>
            <w:ins w:id="318" w:author="Prashant Sharma" w:date="2021-04-12T20:35:00Z">
              <w:r w:rsidRPr="009B386A">
                <w:rPr>
                  <w:lang w:eastAsia="ko-KR"/>
                </w:rPr>
                <w:t xml:space="preserve">Issue 2-3-3: </w:t>
              </w:r>
              <w:r w:rsidRPr="009B386A">
                <w:rPr>
                  <w:lang w:val="en-US" w:eastAsia="ko-KR"/>
                </w:rPr>
                <w:t>CCA DL success probability for semi-static channel access configurations</w:t>
              </w:r>
            </w:ins>
          </w:p>
          <w:p w14:paraId="3BBAFC62" w14:textId="77777777" w:rsidR="000B31C5" w:rsidRPr="009B386A" w:rsidRDefault="000B31C5" w:rsidP="000B31C5">
            <w:pPr>
              <w:rPr>
                <w:ins w:id="319" w:author="Prashant Sharma" w:date="2021-04-12T20:35:00Z"/>
                <w:lang w:eastAsia="ko-KR"/>
              </w:rPr>
            </w:pPr>
            <w:ins w:id="320" w:author="Prashant Sharma" w:date="2021-04-12T20:35:00Z">
              <w:r>
                <w:rPr>
                  <w:lang w:eastAsia="ko-KR"/>
                </w:rPr>
                <w:lastRenderedPageBreak/>
                <w:t>We support Option 2.</w:t>
              </w:r>
            </w:ins>
          </w:p>
          <w:p w14:paraId="0F710B1B" w14:textId="77777777" w:rsidR="000B31C5" w:rsidRDefault="000B31C5" w:rsidP="000B31C5">
            <w:pPr>
              <w:rPr>
                <w:ins w:id="321" w:author="Prashant Sharma" w:date="2021-04-12T20:35:00Z"/>
                <w:lang w:eastAsia="ko-KR"/>
              </w:rPr>
            </w:pPr>
            <w:ins w:id="322" w:author="Prashant Sharma" w:date="2021-04-12T20:35:00Z">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ins>
          </w:p>
          <w:p w14:paraId="7EC3B391" w14:textId="77777777" w:rsidR="000B31C5" w:rsidRPr="009B386A" w:rsidRDefault="000B31C5" w:rsidP="000B31C5">
            <w:pPr>
              <w:rPr>
                <w:ins w:id="323" w:author="Prashant Sharma" w:date="2021-04-12T20:35:00Z"/>
                <w:lang w:eastAsia="ko-KR"/>
              </w:rPr>
            </w:pPr>
            <w:ins w:id="324" w:author="Prashant Sharma" w:date="2021-04-12T20:35:00Z">
              <w:r>
                <w:rPr>
                  <w:lang w:eastAsia="ko-KR"/>
                </w:rPr>
                <w:t>We are fine with Option 1.</w:t>
              </w:r>
            </w:ins>
          </w:p>
          <w:p w14:paraId="34CCBAB0" w14:textId="77777777" w:rsidR="000B31C5" w:rsidRDefault="000B31C5" w:rsidP="000B31C5">
            <w:pPr>
              <w:rPr>
                <w:ins w:id="325" w:author="Prashant Sharma" w:date="2021-04-12T20:35:00Z"/>
                <w:lang w:eastAsia="zh-CN"/>
              </w:rPr>
            </w:pPr>
            <w:ins w:id="326" w:author="Prashant Sharma" w:date="2021-04-12T20:35:00Z">
              <w:r w:rsidRPr="009B386A">
                <w:rPr>
                  <w:lang w:eastAsia="zh-CN"/>
                </w:rPr>
                <w:t>Issue 2-3-5 DRX CCA model</w:t>
              </w:r>
            </w:ins>
          </w:p>
          <w:p w14:paraId="2D22B2E7" w14:textId="77777777" w:rsidR="000B31C5" w:rsidRPr="009B386A" w:rsidRDefault="000B31C5" w:rsidP="000B31C5">
            <w:pPr>
              <w:rPr>
                <w:ins w:id="327" w:author="Prashant Sharma" w:date="2021-04-12T20:35:00Z"/>
                <w:lang w:eastAsia="zh-CN"/>
              </w:rPr>
            </w:pPr>
            <w:ins w:id="328" w:author="Prashant Sharma" w:date="2021-04-12T20:35:00Z">
              <w:r>
                <w:rPr>
                  <w:lang w:eastAsia="zh-CN"/>
                </w:rPr>
                <w:t>Agree with the recommended WF</w:t>
              </w:r>
            </w:ins>
          </w:p>
          <w:p w14:paraId="27360DE7" w14:textId="77777777" w:rsidR="000B31C5" w:rsidRPr="00900CE0" w:rsidRDefault="000B31C5" w:rsidP="000B31C5">
            <w:pPr>
              <w:rPr>
                <w:ins w:id="329" w:author="Prashant Sharma" w:date="2021-04-12T20:35:00Z"/>
                <w:color w:val="0070C0"/>
                <w:u w:val="single"/>
              </w:rPr>
            </w:pPr>
            <w:ins w:id="330" w:author="Prashant Sharma" w:date="2021-04-12T20:35:00Z">
              <w:r w:rsidRPr="00900CE0">
                <w:rPr>
                  <w:color w:val="0070C0"/>
                  <w:u w:val="single"/>
                </w:rPr>
                <w:t>Sub-topic 2-4 CCA models in UL</w:t>
              </w:r>
            </w:ins>
          </w:p>
          <w:p w14:paraId="5FC0236B" w14:textId="77777777" w:rsidR="000B31C5" w:rsidRDefault="000B31C5" w:rsidP="000B31C5">
            <w:pPr>
              <w:rPr>
                <w:ins w:id="331" w:author="Prashant Sharma" w:date="2021-04-12T20:35:00Z"/>
                <w:lang w:val="en-US"/>
              </w:rPr>
            </w:pPr>
            <w:ins w:id="332" w:author="Prashant Sharma" w:date="2021-04-12T20:35:00Z">
              <w:r w:rsidRPr="009B386A">
                <w:rPr>
                  <w:lang w:eastAsia="ko-KR"/>
                </w:rPr>
                <w:t xml:space="preserve">Issue 2-4-1: </w:t>
              </w:r>
              <w:r w:rsidRPr="009B386A">
                <w:rPr>
                  <w:lang w:val="en-US"/>
                </w:rPr>
                <w:t>UL CCA model</w:t>
              </w:r>
            </w:ins>
          </w:p>
          <w:p w14:paraId="691BAB2B" w14:textId="77777777" w:rsidR="000B31C5" w:rsidRPr="009B386A" w:rsidRDefault="000B31C5" w:rsidP="000B31C5">
            <w:pPr>
              <w:rPr>
                <w:ins w:id="333" w:author="Prashant Sharma" w:date="2021-04-12T20:35:00Z"/>
                <w:lang w:val="en-US"/>
              </w:rPr>
            </w:pPr>
            <w:ins w:id="334" w:author="Prashant Sharma" w:date="2021-04-12T20:35:00Z">
              <w:r>
                <w:rPr>
                  <w:lang w:val="en-US"/>
                </w:rPr>
                <w:t>Support Proposal 2, which is a refined version of Proposal 1 and Proposal 3.</w:t>
              </w:r>
            </w:ins>
          </w:p>
          <w:p w14:paraId="65826EA7" w14:textId="77777777" w:rsidR="000B31C5" w:rsidRDefault="000B31C5" w:rsidP="000B31C5">
            <w:pPr>
              <w:rPr>
                <w:ins w:id="335" w:author="Prashant Sharma" w:date="2021-04-12T20:35:00Z"/>
                <w:lang w:val="en-US"/>
              </w:rPr>
            </w:pPr>
            <w:ins w:id="336" w:author="Prashant Sharma" w:date="2021-04-12T20:35:00Z">
              <w:r w:rsidRPr="009B386A">
                <w:rPr>
                  <w:lang w:eastAsia="ko-KR"/>
                </w:rPr>
                <w:t xml:space="preserve">Issue 2-4-2: </w:t>
              </w:r>
              <w:r w:rsidRPr="009B386A">
                <w:rPr>
                  <w:lang w:val="en-US"/>
                </w:rPr>
                <w:t>UL CCA success probability</w:t>
              </w:r>
            </w:ins>
          </w:p>
          <w:p w14:paraId="57DBFB4C" w14:textId="77777777" w:rsidR="000B31C5" w:rsidRPr="009B386A" w:rsidRDefault="000B31C5" w:rsidP="000B31C5">
            <w:pPr>
              <w:rPr>
                <w:ins w:id="337" w:author="Prashant Sharma" w:date="2021-04-12T20:35:00Z"/>
                <w:lang w:val="en-US"/>
              </w:rPr>
            </w:pPr>
            <w:ins w:id="338" w:author="Prashant Sharma" w:date="2021-04-12T20:35:00Z">
              <w:r>
                <w:rPr>
                  <w:lang w:val="en-US"/>
                </w:rPr>
                <w:t>Agree with proposal 1.</w:t>
              </w:r>
            </w:ins>
          </w:p>
          <w:p w14:paraId="2D446B67" w14:textId="77777777" w:rsidR="000B31C5" w:rsidRDefault="000B31C5" w:rsidP="000B31C5">
            <w:pPr>
              <w:rPr>
                <w:ins w:id="339" w:author="Prashant Sharma" w:date="2021-04-12T20:35:00Z"/>
                <w:lang w:val="en-US"/>
              </w:rPr>
            </w:pPr>
            <w:ins w:id="340" w:author="Prashant Sharma" w:date="2021-04-12T20:35:00Z">
              <w:r w:rsidRPr="009B386A">
                <w:rPr>
                  <w:lang w:eastAsia="ko-KR"/>
                </w:rPr>
                <w:t xml:space="preserve">Issue 2-4-3: Configuration of </w:t>
              </w:r>
              <w:r w:rsidRPr="009B386A">
                <w:rPr>
                  <w:lang w:val="en-US"/>
                </w:rPr>
                <w:t xml:space="preserve">UL CCA Failure Detection Recovery </w:t>
              </w:r>
            </w:ins>
          </w:p>
          <w:p w14:paraId="34D90B43" w14:textId="77777777" w:rsidR="000B31C5" w:rsidRPr="009B386A" w:rsidRDefault="000B31C5" w:rsidP="000B31C5">
            <w:pPr>
              <w:rPr>
                <w:ins w:id="341" w:author="Prashant Sharma" w:date="2021-04-12T20:35:00Z"/>
                <w:lang w:val="en-US"/>
              </w:rPr>
            </w:pPr>
            <w:ins w:id="342" w:author="Prashant Sharma" w:date="2021-04-12T20:35:00Z">
              <w:r>
                <w:rPr>
                  <w:lang w:val="en-US"/>
                </w:rPr>
                <w:t>Agree with proposal 1.</w:t>
              </w:r>
            </w:ins>
          </w:p>
          <w:p w14:paraId="0591CFB4" w14:textId="77777777" w:rsidR="000B31C5" w:rsidRDefault="000B31C5" w:rsidP="000B31C5">
            <w:pPr>
              <w:rPr>
                <w:ins w:id="343" w:author="Prashant Sharma" w:date="2021-04-12T20:35:00Z"/>
                <w:lang w:eastAsia="ko-KR"/>
              </w:rPr>
            </w:pPr>
            <w:ins w:id="344" w:author="Prashant Sharma" w:date="2021-04-12T20:35:00Z">
              <w:r w:rsidRPr="009B386A">
                <w:rPr>
                  <w:lang w:eastAsia="ko-KR"/>
                </w:rPr>
                <w:t>Issue 2-4-4: Additional delay in acquiring PRACH resource due to UL LBT failures</w:t>
              </w:r>
            </w:ins>
          </w:p>
          <w:p w14:paraId="45D9CF02" w14:textId="77777777" w:rsidR="000B31C5" w:rsidRDefault="000B31C5" w:rsidP="000B31C5">
            <w:pPr>
              <w:rPr>
                <w:ins w:id="345" w:author="Prashant Sharma" w:date="2021-04-12T20:35:00Z"/>
                <w:lang w:eastAsia="ko-KR"/>
              </w:rPr>
            </w:pPr>
            <w:ins w:id="346" w:author="Prashant Sharma" w:date="2021-04-12T20:35:00Z">
              <w:r>
                <w:rPr>
                  <w:lang w:eastAsia="ko-KR"/>
                </w:rPr>
                <w:t>Support proposal 1.</w:t>
              </w:r>
            </w:ins>
          </w:p>
          <w:p w14:paraId="4FE7566B" w14:textId="77777777" w:rsidR="000B31C5" w:rsidRDefault="000B31C5" w:rsidP="000B31C5">
            <w:pPr>
              <w:rPr>
                <w:ins w:id="347" w:author="Prashant Sharma" w:date="2021-04-12T20:35:00Z"/>
                <w:lang w:eastAsia="ko-KR"/>
              </w:rPr>
            </w:pPr>
            <w:ins w:id="348" w:author="Prashant Sharma" w:date="2021-04-12T20:35:00Z">
              <w:r>
                <w:rPr>
                  <w:lang w:eastAsia="ko-KR"/>
                </w:rPr>
                <w:t>Support proposal 2, but we are also fine with testing UL CCA failure with Handover related test-cases.</w:t>
              </w:r>
            </w:ins>
          </w:p>
          <w:p w14:paraId="78EB26C7" w14:textId="77777777" w:rsidR="000B31C5" w:rsidRPr="009B386A" w:rsidRDefault="000B31C5" w:rsidP="000B31C5">
            <w:pPr>
              <w:rPr>
                <w:ins w:id="349" w:author="Prashant Sharma" w:date="2021-04-12T20:35:00Z"/>
                <w:lang w:eastAsia="ko-KR"/>
              </w:rPr>
            </w:pPr>
            <w:ins w:id="350" w:author="Prashant Sharma" w:date="2021-04-12T20:35:00Z">
              <w:r>
                <w:rPr>
                  <w:lang w:eastAsia="ko-KR"/>
                </w:rPr>
                <w:t>Agree with proposal 3 in general, but could be modified based on agreement from proposal 2.</w:t>
              </w:r>
            </w:ins>
          </w:p>
          <w:p w14:paraId="703B8D50" w14:textId="77777777" w:rsidR="000B31C5" w:rsidRDefault="000B31C5" w:rsidP="000B31C5">
            <w:pPr>
              <w:rPr>
                <w:ins w:id="351" w:author="Prashant Sharma" w:date="2021-04-12T20:35:00Z"/>
              </w:rPr>
            </w:pPr>
            <w:ins w:id="352" w:author="Prashant Sharma" w:date="2021-04-12T20:35:00Z">
              <w:r w:rsidRPr="009B386A">
                <w:t xml:space="preserve">Issue 2-4-5: </w:t>
              </w:r>
              <w:r w:rsidRPr="00200B84">
                <w:t>Test case list to include UL CCA failures</w:t>
              </w:r>
            </w:ins>
          </w:p>
          <w:p w14:paraId="37A91AFE" w14:textId="77777777" w:rsidR="000B31C5" w:rsidRDefault="000B31C5" w:rsidP="000B31C5">
            <w:pPr>
              <w:rPr>
                <w:ins w:id="353" w:author="Prashant Sharma" w:date="2021-04-12T20:35:00Z"/>
                <w:color w:val="0070C0"/>
                <w:u w:val="single"/>
              </w:rPr>
            </w:pPr>
            <w:ins w:id="354" w:author="Prashant Sharma" w:date="2021-04-12T20:35:00Z">
              <w:r>
                <w:rPr>
                  <w:color w:val="0070C0"/>
                  <w:u w:val="single"/>
                </w:rPr>
                <w:t xml:space="preserve">We support specifying one test case with UL CCA failure for each of the following scenarios – </w:t>
              </w:r>
            </w:ins>
          </w:p>
          <w:p w14:paraId="6D7D4F86" w14:textId="77777777" w:rsidR="000B31C5" w:rsidRPr="003E559E" w:rsidRDefault="000B31C5" w:rsidP="000B31C5">
            <w:pPr>
              <w:pStyle w:val="ListParagraph"/>
              <w:numPr>
                <w:ilvl w:val="0"/>
                <w:numId w:val="44"/>
              </w:numPr>
              <w:spacing w:after="0" w:line="240" w:lineRule="auto"/>
              <w:ind w:firstLineChars="0"/>
              <w:textAlignment w:val="center"/>
              <w:rPr>
                <w:ins w:id="355" w:author="Prashant Sharma" w:date="2021-04-12T20:35:00Z"/>
                <w:rFonts w:eastAsia="Batang"/>
                <w:bCs/>
                <w:lang w:eastAsia="zh-CN"/>
              </w:rPr>
            </w:pPr>
            <w:ins w:id="356" w:author="Prashant Sharma" w:date="2021-04-12T20:35:00Z">
              <w:r w:rsidRPr="003E559E">
                <w:rPr>
                  <w:rFonts w:eastAsia="Batang"/>
                  <w:bCs/>
                  <w:lang w:eastAsia="zh-CN"/>
                </w:rPr>
                <w:t>Additional delay in transmission of CSI reporting due to CCA failure</w:t>
              </w:r>
            </w:ins>
          </w:p>
          <w:p w14:paraId="7B60ABEE" w14:textId="77777777" w:rsidR="000B31C5" w:rsidRPr="003E559E" w:rsidRDefault="000B31C5" w:rsidP="000B31C5">
            <w:pPr>
              <w:pStyle w:val="ListParagraph"/>
              <w:numPr>
                <w:ilvl w:val="0"/>
                <w:numId w:val="44"/>
              </w:numPr>
              <w:spacing w:after="0" w:line="240" w:lineRule="auto"/>
              <w:ind w:firstLineChars="0"/>
              <w:textAlignment w:val="center"/>
              <w:rPr>
                <w:ins w:id="357" w:author="Prashant Sharma" w:date="2021-04-12T20:35:00Z"/>
                <w:rFonts w:eastAsia="Batang"/>
                <w:bCs/>
                <w:lang w:eastAsia="zh-CN"/>
              </w:rPr>
            </w:pPr>
            <w:ins w:id="358" w:author="Prashant Sharma" w:date="2021-04-12T20:35:00Z">
              <w:r w:rsidRPr="003E559E">
                <w:rPr>
                  <w:rFonts w:eastAsia="Batang"/>
                  <w:bCs/>
                  <w:lang w:eastAsia="zh-CN"/>
                </w:rPr>
                <w:t>Additional delay due to UL LBT failure not defined</w:t>
              </w:r>
            </w:ins>
          </w:p>
          <w:p w14:paraId="46B0CB29" w14:textId="77777777" w:rsidR="000B31C5" w:rsidRPr="003E559E" w:rsidRDefault="000B31C5" w:rsidP="000B31C5">
            <w:pPr>
              <w:pStyle w:val="ListParagraph"/>
              <w:numPr>
                <w:ilvl w:val="0"/>
                <w:numId w:val="44"/>
              </w:numPr>
              <w:spacing w:after="0" w:line="240" w:lineRule="auto"/>
              <w:ind w:firstLineChars="0"/>
              <w:textAlignment w:val="center"/>
              <w:rPr>
                <w:ins w:id="359" w:author="Prashant Sharma" w:date="2021-04-12T20:35:00Z"/>
                <w:bCs/>
                <w:lang w:val="en-US"/>
              </w:rPr>
            </w:pPr>
            <w:ins w:id="360" w:author="Prashant Sharma" w:date="2021-04-12T20:35:00Z">
              <w:r w:rsidRPr="003E559E">
                <w:rPr>
                  <w:rFonts w:eastAsia="Batang"/>
                  <w:bCs/>
                  <w:lang w:eastAsia="zh-CN"/>
                </w:rPr>
                <w:t>Delay in sending HARQ feedback transmissions</w:t>
              </w:r>
            </w:ins>
          </w:p>
          <w:p w14:paraId="2575E61E" w14:textId="77777777" w:rsidR="000B31C5" w:rsidRDefault="000B31C5" w:rsidP="000B31C5">
            <w:pPr>
              <w:spacing w:after="0"/>
              <w:rPr>
                <w:ins w:id="361" w:author="Prashant Sharma" w:date="2021-04-12T20:35:00Z"/>
                <w:u w:val="single"/>
                <w:lang w:eastAsia="ko-KR"/>
              </w:rPr>
            </w:pPr>
          </w:p>
        </w:tc>
      </w:tr>
      <w:tr w:rsidR="00A60728" w14:paraId="3640F74C" w14:textId="77777777">
        <w:trPr>
          <w:ins w:id="362" w:author="Huawei" w:date="2021-04-13T16:33:00Z"/>
        </w:trPr>
        <w:tc>
          <w:tcPr>
            <w:tcW w:w="1236" w:type="dxa"/>
          </w:tcPr>
          <w:p w14:paraId="5AFC6337" w14:textId="5FADC4AE" w:rsidR="00A60728" w:rsidRDefault="00A60728" w:rsidP="000B31C5">
            <w:pPr>
              <w:spacing w:after="120"/>
              <w:rPr>
                <w:ins w:id="363" w:author="Huawei" w:date="2021-04-13T16:33:00Z"/>
                <w:rFonts w:eastAsiaTheme="minorEastAsia"/>
                <w:color w:val="0070C0"/>
                <w:lang w:val="en-US" w:eastAsia="zh-CN"/>
              </w:rPr>
            </w:pPr>
            <w:ins w:id="364" w:author="Huawei" w:date="2021-04-13T16:33:00Z">
              <w:r>
                <w:rPr>
                  <w:rFonts w:eastAsiaTheme="minorEastAsia"/>
                  <w:color w:val="0070C0"/>
                  <w:lang w:val="en-US" w:eastAsia="zh-CN"/>
                </w:rPr>
                <w:lastRenderedPageBreak/>
                <w:t>Huawei</w:t>
              </w:r>
            </w:ins>
          </w:p>
        </w:tc>
        <w:tc>
          <w:tcPr>
            <w:tcW w:w="8395" w:type="dxa"/>
          </w:tcPr>
          <w:p w14:paraId="7C539E8B" w14:textId="77777777" w:rsidR="00A60728" w:rsidRDefault="00A60728" w:rsidP="00A60728">
            <w:pPr>
              <w:rPr>
                <w:ins w:id="365" w:author="Huawei" w:date="2021-04-13T16:34:00Z"/>
                <w:rFonts w:eastAsiaTheme="minorEastAsia"/>
                <w:color w:val="0070C0"/>
                <w:u w:val="single"/>
                <w:lang w:eastAsia="zh-CN"/>
              </w:rPr>
            </w:pPr>
            <w:ins w:id="366" w:author="Huawei" w:date="2021-04-13T16:34:00Z">
              <w:r>
                <w:rPr>
                  <w:color w:val="0070C0"/>
                  <w:u w:val="single"/>
                </w:rPr>
                <w:t>Sub-topic 2-1 Applicability rules</w:t>
              </w:r>
              <w:r>
                <w:rPr>
                  <w:rFonts w:eastAsiaTheme="minorEastAsia"/>
                  <w:color w:val="0070C0"/>
                  <w:u w:val="single"/>
                  <w:lang w:eastAsia="zh-CN"/>
                </w:rPr>
                <w:t xml:space="preserve"> </w:t>
              </w:r>
            </w:ins>
          </w:p>
          <w:p w14:paraId="00E61EDE" w14:textId="77777777" w:rsidR="00A60728" w:rsidRDefault="00A60728" w:rsidP="00A60728">
            <w:pPr>
              <w:rPr>
                <w:ins w:id="367" w:author="Huawei" w:date="2021-04-13T16:35:00Z"/>
                <w:lang w:eastAsia="ko-KR"/>
              </w:rPr>
            </w:pPr>
            <w:ins w:id="368" w:author="Huawei" w:date="2021-04-13T16:34:00Z">
              <w:r>
                <w:rPr>
                  <w:lang w:eastAsia="ko-KR"/>
                </w:rPr>
                <w:t>Issue 2-1-5: Applicability of NR-U test cases if the requirement is not impacted by CCA</w:t>
              </w:r>
            </w:ins>
          </w:p>
          <w:p w14:paraId="26E0B4C3" w14:textId="158358C9" w:rsidR="00A60728" w:rsidRDefault="00A60728" w:rsidP="00A60728">
            <w:pPr>
              <w:rPr>
                <w:ins w:id="369" w:author="Huawei" w:date="2021-04-13T16:34:00Z"/>
                <w:lang w:eastAsia="ko-KR"/>
              </w:rPr>
            </w:pPr>
            <w:ins w:id="370" w:author="Huawei" w:date="2021-04-13T16:35:00Z">
              <w:r>
                <w:rPr>
                  <w:lang w:eastAsia="ko-KR"/>
                </w:rPr>
                <w:t>Generally fine with proposal 1, but prefer to have a clear list of related cases.</w:t>
              </w:r>
            </w:ins>
          </w:p>
          <w:p w14:paraId="173AD7AF" w14:textId="77777777" w:rsidR="00A60728" w:rsidRDefault="00A60728" w:rsidP="00A60728">
            <w:pPr>
              <w:rPr>
                <w:ins w:id="371" w:author="Huawei" w:date="2021-04-13T16:34:00Z"/>
                <w:rFonts w:eastAsiaTheme="minorEastAsia"/>
                <w:color w:val="0070C0"/>
                <w:u w:val="single"/>
                <w:lang w:eastAsia="zh-CN"/>
              </w:rPr>
            </w:pPr>
            <w:ins w:id="372" w:author="Huawei" w:date="2021-04-13T16:34:00Z">
              <w:r>
                <w:rPr>
                  <w:rFonts w:eastAsiaTheme="minorEastAsia"/>
                  <w:color w:val="0070C0"/>
                  <w:u w:val="single"/>
                  <w:lang w:eastAsia="zh-CN"/>
                </w:rPr>
                <w:t>Sub-topic 2-2 General configuration of the RRM tests</w:t>
              </w:r>
            </w:ins>
          </w:p>
          <w:p w14:paraId="47710E6B" w14:textId="77777777" w:rsidR="00A60728" w:rsidRDefault="00A60728" w:rsidP="00A60728">
            <w:pPr>
              <w:rPr>
                <w:ins w:id="373" w:author="Huawei" w:date="2021-04-13T16:36:00Z"/>
                <w:lang w:eastAsia="ko-KR"/>
              </w:rPr>
            </w:pPr>
            <w:ins w:id="374" w:author="Huawei" w:date="2021-04-13T16:34:00Z">
              <w:r>
                <w:rPr>
                  <w:lang w:eastAsia="ko-KR"/>
                </w:rPr>
                <w:t xml:space="preserve">Issue 2-2-1: UL/DL pattern configuration </w:t>
              </w:r>
            </w:ins>
          </w:p>
          <w:p w14:paraId="6AF1D67B" w14:textId="3A347C76" w:rsidR="00A60728" w:rsidRDefault="00A60728" w:rsidP="00A60728">
            <w:pPr>
              <w:rPr>
                <w:ins w:id="375" w:author="Huawei" w:date="2021-04-13T16:34:00Z"/>
                <w:lang w:eastAsia="ko-KR"/>
              </w:rPr>
            </w:pPr>
            <w:ins w:id="376" w:author="Huawei" w:date="2021-04-13T16:36:00Z">
              <w:r>
                <w:rPr>
                  <w:lang w:eastAsia="ko-KR"/>
                </w:rPr>
                <w:t xml:space="preserve">Support option 1, otherwise configuration of SSB/CSI-RS/SRS may needed to be updated. </w:t>
              </w:r>
            </w:ins>
            <w:ins w:id="377" w:author="Huawei" w:date="2021-04-13T16:37:00Z">
              <w:r>
                <w:rPr>
                  <w:lang w:eastAsia="ko-KR"/>
                </w:rPr>
                <w:t>We are also fine to further consider the issue for FBE.</w:t>
              </w:r>
            </w:ins>
          </w:p>
          <w:p w14:paraId="7FF41B3D" w14:textId="77777777" w:rsidR="00A60728" w:rsidRDefault="00A60728" w:rsidP="00A60728">
            <w:pPr>
              <w:rPr>
                <w:ins w:id="378" w:author="Huawei" w:date="2021-04-13T16:34:00Z"/>
                <w:color w:val="0070C0"/>
                <w:u w:val="single"/>
              </w:rPr>
            </w:pPr>
            <w:ins w:id="379" w:author="Huawei" w:date="2021-04-13T16:34:00Z">
              <w:r>
                <w:rPr>
                  <w:color w:val="0070C0"/>
                  <w:u w:val="single"/>
                </w:rPr>
                <w:t>Sub-topic 2-3 CCA models in DL</w:t>
              </w:r>
            </w:ins>
          </w:p>
          <w:p w14:paraId="52C5EABF" w14:textId="77777777" w:rsidR="00A60728" w:rsidRDefault="00A60728" w:rsidP="00A60728">
            <w:pPr>
              <w:rPr>
                <w:ins w:id="380" w:author="Huawei" w:date="2021-04-13T16:37:00Z"/>
                <w:lang w:eastAsia="ko-KR"/>
              </w:rPr>
            </w:pPr>
            <w:ins w:id="381" w:author="Huawei" w:date="2021-04-13T16:34:00Z">
              <w:r>
                <w:rPr>
                  <w:lang w:eastAsia="ko-KR"/>
                </w:rPr>
                <w:t xml:space="preserve">Issue 2-3-1: FBE </w:t>
              </w:r>
              <w:proofErr w:type="spellStart"/>
              <w:r>
                <w:rPr>
                  <w:lang w:eastAsia="ko-KR"/>
                </w:rPr>
                <w:t>vrs</w:t>
              </w:r>
              <w:proofErr w:type="spellEnd"/>
              <w:r>
                <w:rPr>
                  <w:lang w:eastAsia="ko-KR"/>
                </w:rPr>
                <w:t xml:space="preserve"> LBE transmission probability</w:t>
              </w:r>
            </w:ins>
          </w:p>
          <w:p w14:paraId="56DD84FB" w14:textId="0F38D079" w:rsidR="00A60728" w:rsidRDefault="00A60728" w:rsidP="00A60728">
            <w:pPr>
              <w:rPr>
                <w:ins w:id="382" w:author="Huawei" w:date="2021-04-13T16:34:00Z"/>
                <w:lang w:eastAsia="ko-KR"/>
              </w:rPr>
            </w:pPr>
            <w:ins w:id="383" w:author="Huawei" w:date="2021-04-13T16:38:00Z">
              <w:r>
                <w:rPr>
                  <w:lang w:eastAsia="ko-KR"/>
                </w:rPr>
                <w:t>Support option 3.</w:t>
              </w:r>
            </w:ins>
          </w:p>
          <w:p w14:paraId="0DCB7755" w14:textId="77777777" w:rsidR="00A60728" w:rsidRDefault="00A60728" w:rsidP="00A60728">
            <w:pPr>
              <w:rPr>
                <w:ins w:id="384" w:author="Huawei" w:date="2021-04-13T16:38:00Z"/>
                <w:lang w:val="en-US" w:eastAsia="ko-KR"/>
              </w:rPr>
            </w:pPr>
            <w:ins w:id="385" w:author="Huawei" w:date="2021-04-13T16:34:00Z">
              <w:r>
                <w:rPr>
                  <w:lang w:eastAsia="ko-KR"/>
                </w:rPr>
                <w:t xml:space="preserve">Issue 2-3-2: </w:t>
              </w:r>
              <w:r>
                <w:rPr>
                  <w:lang w:val="en-US" w:eastAsia="ko-KR"/>
                </w:rPr>
                <w:t>CCA DL success probability for dynamic channel access configurations</w:t>
              </w:r>
            </w:ins>
          </w:p>
          <w:p w14:paraId="292FCDEF" w14:textId="076397C0" w:rsidR="00A60728" w:rsidRDefault="00A60728" w:rsidP="00A60728">
            <w:pPr>
              <w:rPr>
                <w:ins w:id="386" w:author="Huawei" w:date="2021-04-13T16:34:00Z"/>
                <w:lang w:eastAsia="ko-KR"/>
              </w:rPr>
            </w:pPr>
            <w:ins w:id="387" w:author="Huawei" w:date="2021-04-13T16:38:00Z">
              <w:r>
                <w:rPr>
                  <w:lang w:eastAsia="ko-KR"/>
                </w:rPr>
                <w:lastRenderedPageBreak/>
                <w:t>Support option 1.</w:t>
              </w:r>
            </w:ins>
          </w:p>
          <w:p w14:paraId="30B9A931" w14:textId="77777777" w:rsidR="00A60728" w:rsidRDefault="00A60728" w:rsidP="00A60728">
            <w:pPr>
              <w:rPr>
                <w:ins w:id="388" w:author="Huawei" w:date="2021-04-13T16:38:00Z"/>
                <w:lang w:eastAsia="zh-CN"/>
              </w:rPr>
            </w:pPr>
            <w:ins w:id="389" w:author="Huawei" w:date="2021-04-13T16:34:00Z">
              <w:r>
                <w:rPr>
                  <w:lang w:eastAsia="zh-CN"/>
                </w:rPr>
                <w:t>Issue 2-3-5 DRX CCA model</w:t>
              </w:r>
            </w:ins>
          </w:p>
          <w:p w14:paraId="1D952243" w14:textId="7D5038A1" w:rsidR="00A60728" w:rsidRDefault="00A60728" w:rsidP="00A60728">
            <w:pPr>
              <w:rPr>
                <w:ins w:id="390" w:author="Huawei" w:date="2021-04-13T16:34:00Z"/>
                <w:lang w:eastAsia="zh-CN"/>
              </w:rPr>
            </w:pPr>
            <w:ins w:id="391" w:author="Huawei" w:date="2021-04-13T16:38:00Z">
              <w:r>
                <w:rPr>
                  <w:lang w:eastAsia="zh-CN"/>
                </w:rPr>
                <w:t>DRX mode and non-DRX shall all be considered.</w:t>
              </w:r>
            </w:ins>
          </w:p>
          <w:p w14:paraId="3511D587" w14:textId="77777777" w:rsidR="00A60728" w:rsidRDefault="00A60728" w:rsidP="00A60728">
            <w:pPr>
              <w:rPr>
                <w:ins w:id="392" w:author="Huawei" w:date="2021-04-13T16:39:00Z"/>
              </w:rPr>
            </w:pPr>
            <w:ins w:id="393" w:author="Huawei" w:date="2021-04-13T16:34:00Z">
              <w:r>
                <w:t>Issue 2-4-5: Test case list to include UL CCA failures</w:t>
              </w:r>
            </w:ins>
          </w:p>
          <w:p w14:paraId="1F7713D8" w14:textId="3C642FB0" w:rsidR="00A60728" w:rsidRPr="00900CE0" w:rsidRDefault="00A60728" w:rsidP="00A60728">
            <w:pPr>
              <w:rPr>
                <w:ins w:id="394" w:author="Huawei" w:date="2021-04-13T16:33:00Z"/>
                <w:color w:val="0070C0"/>
                <w:u w:val="single"/>
              </w:rPr>
            </w:pPr>
            <w:ins w:id="395" w:author="Huawei" w:date="2021-04-13T16:39:00Z">
              <w:r>
                <w:t>For option 3, it depends on whether to have T</w:t>
              </w:r>
            </w:ins>
            <w:ins w:id="396" w:author="Huawei" w:date="2021-04-13T16:40:00Z">
              <w:r>
                <w:t>CI switching test cases.</w:t>
              </w:r>
            </w:ins>
          </w:p>
        </w:tc>
      </w:tr>
      <w:tr w:rsidR="00C91ABE" w14:paraId="12E49A04" w14:textId="77777777">
        <w:trPr>
          <w:ins w:id="397" w:author="Hsuanli Lin (林烜立)" w:date="2021-04-13T20:29:00Z"/>
        </w:trPr>
        <w:tc>
          <w:tcPr>
            <w:tcW w:w="1236" w:type="dxa"/>
          </w:tcPr>
          <w:p w14:paraId="0C861C17" w14:textId="3E005A20" w:rsidR="00C91ABE" w:rsidRPr="00C91ABE" w:rsidRDefault="00C91ABE" w:rsidP="00C91ABE">
            <w:pPr>
              <w:spacing w:after="120"/>
              <w:rPr>
                <w:ins w:id="398" w:author="Hsuanli Lin (林烜立)" w:date="2021-04-13T20:29:00Z"/>
                <w:rFonts w:eastAsiaTheme="minorEastAsia"/>
                <w:color w:val="0070C0"/>
                <w:lang w:eastAsia="zh-CN"/>
                <w:rPrChange w:id="399" w:author="Hsuanli Lin (林烜立)" w:date="2021-04-13T20:29:00Z">
                  <w:rPr>
                    <w:ins w:id="400" w:author="Hsuanli Lin (林烜立)" w:date="2021-04-13T20:29:00Z"/>
                    <w:rFonts w:eastAsiaTheme="minorEastAsia"/>
                    <w:color w:val="0070C0"/>
                    <w:lang w:val="en-US" w:eastAsia="zh-CN"/>
                  </w:rPr>
                </w:rPrChange>
              </w:rPr>
            </w:pPr>
            <w:ins w:id="401" w:author="Hsuanli Lin (林烜立)" w:date="2021-04-13T20:30:00Z">
              <w:r w:rsidRPr="00C91ABE">
                <w:rPr>
                  <w:color w:val="0070C0"/>
                  <w:u w:val="single"/>
                  <w:rPrChange w:id="402" w:author="Hsuanli Lin (林烜立)" w:date="2021-04-13T20:30:00Z">
                    <w:rPr>
                      <w:rFonts w:ascii="PMingLiU" w:eastAsia="PMingLiU" w:hAnsi="PMingLiU"/>
                      <w:color w:val="0070C0"/>
                      <w:lang w:val="en-US" w:eastAsia="zh-TW"/>
                    </w:rPr>
                  </w:rPrChange>
                </w:rPr>
                <w:lastRenderedPageBreak/>
                <w:t>MTK</w:t>
              </w:r>
            </w:ins>
          </w:p>
        </w:tc>
        <w:tc>
          <w:tcPr>
            <w:tcW w:w="8395" w:type="dxa"/>
          </w:tcPr>
          <w:p w14:paraId="267B76E6" w14:textId="77777777" w:rsidR="00C91ABE" w:rsidRDefault="00C91ABE" w:rsidP="00C91ABE">
            <w:pPr>
              <w:rPr>
                <w:ins w:id="403" w:author="Hsuanli Lin (林烜立)" w:date="2021-04-13T20:30:00Z"/>
                <w:rFonts w:eastAsiaTheme="minorEastAsia"/>
                <w:color w:val="0070C0"/>
                <w:u w:val="single"/>
                <w:lang w:eastAsia="zh-CN"/>
              </w:rPr>
            </w:pPr>
            <w:ins w:id="404" w:author="Hsuanli Lin (林烜立)" w:date="2021-04-13T20:30:00Z">
              <w:r>
                <w:rPr>
                  <w:color w:val="0070C0"/>
                  <w:u w:val="single"/>
                </w:rPr>
                <w:t>Sub-topic 2-1 Applicability rules</w:t>
              </w:r>
              <w:r>
                <w:rPr>
                  <w:rFonts w:eastAsiaTheme="minorEastAsia"/>
                  <w:color w:val="0070C0"/>
                  <w:u w:val="single"/>
                  <w:lang w:eastAsia="zh-CN"/>
                </w:rPr>
                <w:t xml:space="preserve"> </w:t>
              </w:r>
            </w:ins>
          </w:p>
          <w:p w14:paraId="097E1129" w14:textId="3C594ABD" w:rsidR="000544D1" w:rsidRDefault="000544D1" w:rsidP="00C91ABE">
            <w:pPr>
              <w:rPr>
                <w:ins w:id="405" w:author="Hsuanli Lin (林烜立)" w:date="2021-04-13T20:33:00Z"/>
                <w:lang w:eastAsia="ko-KR"/>
              </w:rPr>
            </w:pPr>
            <w:ins w:id="406" w:author="Hsuanli Lin (林烜立)" w:date="2021-04-13T20:30:00Z">
              <w:r>
                <w:rPr>
                  <w:lang w:eastAsia="ko-KR"/>
                </w:rPr>
                <w:t>Issue 2-1-</w:t>
              </w:r>
            </w:ins>
            <w:ins w:id="407" w:author="Hsuanli Lin (林烜立)" w:date="2021-04-13T20:33:00Z">
              <w:r>
                <w:rPr>
                  <w:lang w:eastAsia="ko-KR"/>
                </w:rPr>
                <w:t>3</w:t>
              </w:r>
            </w:ins>
            <w:ins w:id="408" w:author="Hsuanli Lin (林烜立)" w:date="2021-04-13T20:30:00Z">
              <w:r w:rsidR="00C91ABE">
                <w:rPr>
                  <w:lang w:eastAsia="ko-KR"/>
                </w:rPr>
                <w:t xml:space="preserve">: </w:t>
              </w:r>
            </w:ins>
            <w:ins w:id="409" w:author="Hsuanli Lin (林烜立)" w:date="2021-04-13T20:34:00Z">
              <w:r>
                <w:rPr>
                  <w:rFonts w:eastAsia="PMingLiU"/>
                  <w:bCs/>
                  <w:lang w:eastAsia="zh-TW"/>
                </w:rPr>
                <w:t>Support Option 1. The test cases can still be introduced. And the intention is not to verify the same functionality many times.</w:t>
              </w:r>
            </w:ins>
          </w:p>
          <w:p w14:paraId="4199F280" w14:textId="253E6BCF" w:rsidR="000544D1" w:rsidRDefault="000544D1" w:rsidP="000544D1">
            <w:pPr>
              <w:rPr>
                <w:ins w:id="410" w:author="Hsuanli Lin (林烜立)" w:date="2021-04-13T20:33:00Z"/>
                <w:lang w:eastAsia="ko-KR"/>
              </w:rPr>
            </w:pPr>
            <w:ins w:id="411" w:author="Hsuanli Lin (林烜立)" w:date="2021-04-13T20:33:00Z">
              <w:r>
                <w:rPr>
                  <w:lang w:eastAsia="ko-KR"/>
                </w:rPr>
                <w:t>Issue 2-1-4:</w:t>
              </w:r>
            </w:ins>
            <w:ins w:id="412" w:author="Hsuanli Lin (林烜立)" w:date="2021-04-13T20:34:00Z">
              <w:r>
                <w:rPr>
                  <w:lang w:eastAsia="ko-KR"/>
                </w:rPr>
                <w:t xml:space="preserve"> </w:t>
              </w:r>
              <w:r>
                <w:rPr>
                  <w:rFonts w:eastAsia="PMingLiU" w:hint="eastAsia"/>
                  <w:bCs/>
                  <w:lang w:eastAsia="zh-TW"/>
                </w:rPr>
                <w:t>F</w:t>
              </w:r>
              <w:r>
                <w:rPr>
                  <w:rFonts w:eastAsia="PMingLiU"/>
                  <w:bCs/>
                  <w:lang w:eastAsia="zh-TW"/>
                </w:rPr>
                <w:t>ine with Option 1.</w:t>
              </w:r>
            </w:ins>
          </w:p>
          <w:p w14:paraId="700A8534" w14:textId="77777777" w:rsidR="000544D1" w:rsidRPr="00015FF8" w:rsidRDefault="000544D1" w:rsidP="000544D1">
            <w:pPr>
              <w:rPr>
                <w:ins w:id="413" w:author="Hsuanli Lin (林烜立)" w:date="2021-04-13T20:34:00Z"/>
                <w:rFonts w:eastAsia="PMingLiU"/>
                <w:lang w:val="en-US" w:eastAsia="zh-TW"/>
                <w:rPrChange w:id="414" w:author="Santhan Thangarasa" w:date="2021-04-13T17:38:00Z">
                  <w:rPr>
                    <w:ins w:id="415" w:author="Hsuanli Lin (林烜立)" w:date="2021-04-13T20:34:00Z"/>
                    <w:rFonts w:eastAsia="PMingLiU"/>
                    <w:lang w:val="sv-SE" w:eastAsia="zh-TW"/>
                  </w:rPr>
                </w:rPrChange>
              </w:rPr>
            </w:pPr>
            <w:ins w:id="416" w:author="Hsuanli Lin (林烜立)" w:date="2021-04-13T20:33:00Z">
              <w:r>
                <w:rPr>
                  <w:lang w:eastAsia="ko-KR"/>
                </w:rPr>
                <w:t>Issue 2-1-5:</w:t>
              </w:r>
            </w:ins>
            <w:ins w:id="417" w:author="Hsuanli Lin (林烜立)" w:date="2021-04-13T20:34:00Z">
              <w:r>
                <w:rPr>
                  <w:lang w:eastAsia="ko-KR"/>
                </w:rPr>
                <w:t xml:space="preserve"> </w:t>
              </w:r>
              <w:r w:rsidRPr="00015FF8">
                <w:rPr>
                  <w:rFonts w:eastAsia="PMingLiU"/>
                  <w:lang w:val="en-US" w:eastAsia="zh-TW"/>
                  <w:rPrChange w:id="418" w:author="Santhan Thangarasa" w:date="2021-04-13T17:38:00Z">
                    <w:rPr>
                      <w:rFonts w:eastAsia="PMingLiU"/>
                      <w:lang w:val="sv-SE" w:eastAsia="zh-TW"/>
                    </w:rPr>
                  </w:rPrChange>
                </w:rPr>
                <w:t xml:space="preserve">The corresponding tests are listed below: </w:t>
              </w:r>
            </w:ins>
          </w:p>
          <w:p w14:paraId="5EA51CD7" w14:textId="77777777" w:rsidR="000544D1" w:rsidRPr="000544D1" w:rsidRDefault="000544D1" w:rsidP="000544D1">
            <w:pPr>
              <w:numPr>
                <w:ilvl w:val="0"/>
                <w:numId w:val="45"/>
              </w:numPr>
              <w:tabs>
                <w:tab w:val="num" w:pos="2160"/>
              </w:tabs>
              <w:spacing w:line="240" w:lineRule="auto"/>
              <w:rPr>
                <w:ins w:id="419" w:author="Hsuanli Lin (林烜立)" w:date="2021-04-13T20:34:00Z"/>
                <w:sz w:val="18"/>
                <w:lang w:val="en-US" w:eastAsia="zh-CN"/>
                <w:rPrChange w:id="420" w:author="Hsuanli Lin (林烜立)" w:date="2021-04-13T20:34:00Z">
                  <w:rPr>
                    <w:ins w:id="421" w:author="Hsuanli Lin (林烜立)" w:date="2021-04-13T20:34:00Z"/>
                    <w:lang w:val="en-US" w:eastAsia="zh-CN"/>
                  </w:rPr>
                </w:rPrChange>
              </w:rPr>
            </w:pPr>
            <w:ins w:id="422" w:author="Hsuanli Lin (林烜立)" w:date="2021-04-13T20:34:00Z">
              <w:r w:rsidRPr="000544D1">
                <w:rPr>
                  <w:i/>
                  <w:iCs/>
                  <w:sz w:val="18"/>
                  <w:lang w:eastAsia="zh-CN"/>
                  <w:rPrChange w:id="423" w:author="Hsuanli Lin (林烜立)" w:date="2021-04-13T20:34:00Z">
                    <w:rPr>
                      <w:i/>
                      <w:iCs/>
                      <w:lang w:eastAsia="zh-CN"/>
                    </w:rPr>
                  </w:rPrChange>
                </w:rPr>
                <w:t xml:space="preserve">the </w:t>
              </w:r>
              <w:r w:rsidRPr="000544D1">
                <w:rPr>
                  <w:b/>
                  <w:bCs/>
                  <w:i/>
                  <w:iCs/>
                  <w:sz w:val="18"/>
                  <w:lang w:eastAsia="zh-CN"/>
                  <w:rPrChange w:id="424" w:author="Hsuanli Lin (林烜立)" w:date="2021-04-13T20:34:00Z">
                    <w:rPr>
                      <w:b/>
                      <w:bCs/>
                      <w:i/>
                      <w:iCs/>
                      <w:lang w:eastAsia="zh-CN"/>
                    </w:rPr>
                  </w:rPrChange>
                </w:rPr>
                <w:t xml:space="preserve">legacy </w:t>
              </w:r>
              <w:r w:rsidRPr="000544D1">
                <w:rPr>
                  <w:i/>
                  <w:iCs/>
                  <w:sz w:val="18"/>
                  <w:lang w:eastAsia="zh-CN"/>
                  <w:rPrChange w:id="425" w:author="Hsuanli Lin (林烜立)" w:date="2021-04-13T20:34:00Z">
                    <w:rPr>
                      <w:i/>
                      <w:iCs/>
                      <w:lang w:eastAsia="zh-CN"/>
                    </w:rPr>
                  </w:rPrChange>
                </w:rPr>
                <w:t>DCI/timer/RRC-based BWP switching tests on NR-U cell</w:t>
              </w:r>
            </w:ins>
          </w:p>
          <w:p w14:paraId="7F50552B" w14:textId="77777777" w:rsidR="000544D1" w:rsidRPr="000544D1" w:rsidRDefault="000544D1" w:rsidP="000544D1">
            <w:pPr>
              <w:numPr>
                <w:ilvl w:val="0"/>
                <w:numId w:val="45"/>
              </w:numPr>
              <w:tabs>
                <w:tab w:val="num" w:pos="2160"/>
              </w:tabs>
              <w:spacing w:line="240" w:lineRule="auto"/>
              <w:rPr>
                <w:ins w:id="426" w:author="Hsuanli Lin (林烜立)" w:date="2021-04-13T20:34:00Z"/>
                <w:sz w:val="18"/>
                <w:lang w:val="en-US" w:eastAsia="zh-CN"/>
                <w:rPrChange w:id="427" w:author="Hsuanli Lin (林烜立)" w:date="2021-04-13T20:34:00Z">
                  <w:rPr>
                    <w:ins w:id="428" w:author="Hsuanli Lin (林烜立)" w:date="2021-04-13T20:34:00Z"/>
                    <w:lang w:val="en-US" w:eastAsia="zh-CN"/>
                  </w:rPr>
                </w:rPrChange>
              </w:rPr>
            </w:pPr>
            <w:ins w:id="429" w:author="Hsuanli Lin (林烜立)" w:date="2021-04-13T20:34:00Z">
              <w:r w:rsidRPr="000544D1">
                <w:rPr>
                  <w:i/>
                  <w:iCs/>
                  <w:sz w:val="18"/>
                  <w:lang w:eastAsia="zh-CN"/>
                  <w:rPrChange w:id="430" w:author="Hsuanli Lin (林烜立)" w:date="2021-04-13T20:34:00Z">
                    <w:rPr>
                      <w:i/>
                      <w:iCs/>
                      <w:lang w:eastAsia="zh-CN"/>
                    </w:rPr>
                  </w:rPrChange>
                </w:rPr>
                <w:t>for interruption (Same requirement as legacy)</w:t>
              </w:r>
            </w:ins>
          </w:p>
          <w:p w14:paraId="47E0567F" w14:textId="77777777" w:rsidR="000544D1" w:rsidRPr="000544D1" w:rsidRDefault="000544D1" w:rsidP="000544D1">
            <w:pPr>
              <w:numPr>
                <w:ilvl w:val="1"/>
                <w:numId w:val="45"/>
              </w:numPr>
              <w:tabs>
                <w:tab w:val="num" w:pos="2880"/>
              </w:tabs>
              <w:spacing w:line="240" w:lineRule="auto"/>
              <w:rPr>
                <w:ins w:id="431" w:author="Hsuanli Lin (林烜立)" w:date="2021-04-13T20:34:00Z"/>
                <w:sz w:val="18"/>
                <w:lang w:val="en-US" w:eastAsia="zh-CN"/>
                <w:rPrChange w:id="432" w:author="Hsuanli Lin (林烜立)" w:date="2021-04-13T20:34:00Z">
                  <w:rPr>
                    <w:ins w:id="433" w:author="Hsuanli Lin (林烜立)" w:date="2021-04-13T20:34:00Z"/>
                    <w:lang w:val="en-US" w:eastAsia="zh-CN"/>
                  </w:rPr>
                </w:rPrChange>
              </w:rPr>
            </w:pPr>
            <w:ins w:id="434" w:author="Hsuanli Lin (林烜立)" w:date="2021-04-13T20:34:00Z">
              <w:r w:rsidRPr="000544D1">
                <w:rPr>
                  <w:i/>
                  <w:iCs/>
                  <w:sz w:val="18"/>
                  <w:lang w:eastAsia="zh-CN"/>
                  <w:rPrChange w:id="435" w:author="Hsuanli Lin (林烜立)" w:date="2021-04-13T20:34:00Z">
                    <w:rPr>
                      <w:i/>
                      <w:iCs/>
                      <w:lang w:eastAsia="zh-CN"/>
                    </w:rPr>
                  </w:rPrChange>
                </w:rPr>
                <w:t xml:space="preserve">Due to NR-U </w:t>
              </w:r>
              <w:proofErr w:type="spellStart"/>
              <w:r w:rsidRPr="000544D1">
                <w:rPr>
                  <w:i/>
                  <w:iCs/>
                  <w:sz w:val="18"/>
                  <w:lang w:eastAsia="zh-CN"/>
                  <w:rPrChange w:id="436" w:author="Hsuanli Lin (林烜立)" w:date="2021-04-13T20:34:00Z">
                    <w:rPr>
                      <w:i/>
                      <w:iCs/>
                      <w:lang w:eastAsia="zh-CN"/>
                    </w:rPr>
                  </w:rPrChange>
                </w:rPr>
                <w:t>SCell</w:t>
              </w:r>
              <w:proofErr w:type="spellEnd"/>
              <w:r w:rsidRPr="000544D1">
                <w:rPr>
                  <w:i/>
                  <w:iCs/>
                  <w:sz w:val="18"/>
                  <w:lang w:eastAsia="zh-CN"/>
                  <w:rPrChange w:id="437" w:author="Hsuanli Lin (林烜立)" w:date="2021-04-13T20:34:00Z">
                    <w:rPr>
                      <w:i/>
                      <w:iCs/>
                      <w:lang w:eastAsia="zh-CN"/>
                    </w:rPr>
                  </w:rPrChange>
                </w:rPr>
                <w:t xml:space="preserve"> addition/release. (if the TC are defined.)</w:t>
              </w:r>
            </w:ins>
          </w:p>
          <w:p w14:paraId="046313FE" w14:textId="77777777" w:rsidR="000544D1" w:rsidRPr="000544D1" w:rsidRDefault="000544D1" w:rsidP="000544D1">
            <w:pPr>
              <w:numPr>
                <w:ilvl w:val="1"/>
                <w:numId w:val="45"/>
              </w:numPr>
              <w:tabs>
                <w:tab w:val="num" w:pos="2880"/>
              </w:tabs>
              <w:spacing w:line="240" w:lineRule="auto"/>
              <w:rPr>
                <w:ins w:id="438" w:author="Hsuanli Lin (林烜立)" w:date="2021-04-13T20:34:00Z"/>
                <w:sz w:val="18"/>
                <w:lang w:val="en-US" w:eastAsia="zh-CN"/>
                <w:rPrChange w:id="439" w:author="Hsuanli Lin (林烜立)" w:date="2021-04-13T20:34:00Z">
                  <w:rPr>
                    <w:ins w:id="440" w:author="Hsuanli Lin (林烜立)" w:date="2021-04-13T20:34:00Z"/>
                    <w:lang w:val="en-US" w:eastAsia="zh-CN"/>
                  </w:rPr>
                </w:rPrChange>
              </w:rPr>
            </w:pPr>
            <w:ins w:id="441" w:author="Hsuanli Lin (林烜立)" w:date="2021-04-13T20:34:00Z">
              <w:r w:rsidRPr="000544D1">
                <w:rPr>
                  <w:i/>
                  <w:iCs/>
                  <w:sz w:val="18"/>
                  <w:lang w:eastAsia="zh-CN"/>
                  <w:rPrChange w:id="442" w:author="Hsuanli Lin (林烜立)" w:date="2021-04-13T20:34:00Z">
                    <w:rPr>
                      <w:i/>
                      <w:iCs/>
                      <w:lang w:eastAsia="zh-CN"/>
                    </w:rPr>
                  </w:rPrChange>
                </w:rPr>
                <w:t xml:space="preserve">During measurements on deactivated NR-U </w:t>
              </w:r>
              <w:proofErr w:type="spellStart"/>
              <w:r w:rsidRPr="000544D1">
                <w:rPr>
                  <w:i/>
                  <w:iCs/>
                  <w:sz w:val="18"/>
                  <w:lang w:eastAsia="zh-CN"/>
                  <w:rPrChange w:id="443" w:author="Hsuanli Lin (林烜立)" w:date="2021-04-13T20:34:00Z">
                    <w:rPr>
                      <w:i/>
                      <w:iCs/>
                      <w:lang w:eastAsia="zh-CN"/>
                    </w:rPr>
                  </w:rPrChange>
                </w:rPr>
                <w:t>SCell</w:t>
              </w:r>
              <w:proofErr w:type="spellEnd"/>
              <w:r w:rsidRPr="000544D1">
                <w:rPr>
                  <w:i/>
                  <w:iCs/>
                  <w:sz w:val="18"/>
                  <w:lang w:eastAsia="zh-CN"/>
                  <w:rPrChange w:id="444" w:author="Hsuanli Lin (林烜立)" w:date="2021-04-13T20:34:00Z">
                    <w:rPr>
                      <w:i/>
                      <w:iCs/>
                      <w:lang w:eastAsia="zh-CN"/>
                    </w:rPr>
                  </w:rPrChange>
                </w:rPr>
                <w:t>. (if the TCs are defined.)</w:t>
              </w:r>
            </w:ins>
          </w:p>
          <w:p w14:paraId="6802A02F" w14:textId="77777777" w:rsidR="000544D1" w:rsidRPr="000544D1" w:rsidRDefault="000544D1" w:rsidP="000544D1">
            <w:pPr>
              <w:numPr>
                <w:ilvl w:val="1"/>
                <w:numId w:val="45"/>
              </w:numPr>
              <w:tabs>
                <w:tab w:val="num" w:pos="2880"/>
              </w:tabs>
              <w:spacing w:line="240" w:lineRule="auto"/>
              <w:rPr>
                <w:ins w:id="445" w:author="Hsuanli Lin (林烜立)" w:date="2021-04-13T20:34:00Z"/>
                <w:sz w:val="18"/>
                <w:lang w:val="en-US" w:eastAsia="zh-CN"/>
                <w:rPrChange w:id="446" w:author="Hsuanli Lin (林烜立)" w:date="2021-04-13T20:34:00Z">
                  <w:rPr>
                    <w:ins w:id="447" w:author="Hsuanli Lin (林烜立)" w:date="2021-04-13T20:34:00Z"/>
                    <w:lang w:val="en-US" w:eastAsia="zh-CN"/>
                  </w:rPr>
                </w:rPrChange>
              </w:rPr>
            </w:pPr>
            <w:ins w:id="448" w:author="Hsuanli Lin (林烜立)" w:date="2021-04-13T20:34:00Z">
              <w:r w:rsidRPr="000544D1">
                <w:rPr>
                  <w:i/>
                  <w:iCs/>
                  <w:sz w:val="18"/>
                  <w:lang w:eastAsia="zh-CN"/>
                  <w:rPrChange w:id="449" w:author="Hsuanli Lin (林烜立)" w:date="2021-04-13T20:34:00Z">
                    <w:rPr>
                      <w:i/>
                      <w:iCs/>
                      <w:lang w:eastAsia="zh-CN"/>
                    </w:rPr>
                  </w:rPrChange>
                </w:rPr>
                <w:t>Due to inter-RAT SFTD measurements</w:t>
              </w:r>
            </w:ins>
          </w:p>
          <w:p w14:paraId="47C80BA8" w14:textId="77777777" w:rsidR="000544D1" w:rsidRPr="000544D1" w:rsidRDefault="000544D1" w:rsidP="000544D1">
            <w:pPr>
              <w:numPr>
                <w:ilvl w:val="1"/>
                <w:numId w:val="45"/>
              </w:numPr>
              <w:tabs>
                <w:tab w:val="num" w:pos="2880"/>
              </w:tabs>
              <w:spacing w:line="240" w:lineRule="auto"/>
              <w:rPr>
                <w:ins w:id="450" w:author="Hsuanli Lin (林烜立)" w:date="2021-04-13T20:34:00Z"/>
                <w:sz w:val="18"/>
                <w:lang w:val="en-US" w:eastAsia="zh-CN"/>
                <w:rPrChange w:id="451" w:author="Hsuanli Lin (林烜立)" w:date="2021-04-13T20:34:00Z">
                  <w:rPr>
                    <w:ins w:id="452" w:author="Hsuanli Lin (林烜立)" w:date="2021-04-13T20:34:00Z"/>
                    <w:lang w:val="en-US" w:eastAsia="zh-CN"/>
                  </w:rPr>
                </w:rPrChange>
              </w:rPr>
            </w:pPr>
            <w:ins w:id="453" w:author="Hsuanli Lin (林烜立)" w:date="2021-04-13T20:34:00Z">
              <w:r w:rsidRPr="000544D1">
                <w:rPr>
                  <w:i/>
                  <w:iCs/>
                  <w:sz w:val="18"/>
                  <w:lang w:eastAsia="zh-CN"/>
                  <w:rPrChange w:id="454" w:author="Hsuanli Lin (林烜立)" w:date="2021-04-13T20:34:00Z">
                    <w:rPr>
                      <w:i/>
                      <w:iCs/>
                      <w:lang w:eastAsia="zh-CN"/>
                    </w:rPr>
                  </w:rPrChange>
                </w:rPr>
                <w:t xml:space="preserve">Due to NR-U </w:t>
              </w:r>
              <w:proofErr w:type="spellStart"/>
              <w:r w:rsidRPr="000544D1">
                <w:rPr>
                  <w:i/>
                  <w:iCs/>
                  <w:sz w:val="18"/>
                  <w:lang w:eastAsia="zh-CN"/>
                  <w:rPrChange w:id="455" w:author="Hsuanli Lin (林烜立)" w:date="2021-04-13T20:34:00Z">
                    <w:rPr>
                      <w:i/>
                      <w:iCs/>
                      <w:lang w:eastAsia="zh-CN"/>
                    </w:rPr>
                  </w:rPrChange>
                </w:rPr>
                <w:t>PSCell</w:t>
              </w:r>
              <w:proofErr w:type="spellEnd"/>
              <w:r w:rsidRPr="000544D1">
                <w:rPr>
                  <w:i/>
                  <w:iCs/>
                  <w:sz w:val="18"/>
                  <w:lang w:eastAsia="zh-CN"/>
                  <w:rPrChange w:id="456" w:author="Hsuanli Lin (林烜立)" w:date="2021-04-13T20:34:00Z">
                    <w:rPr>
                      <w:i/>
                      <w:iCs/>
                      <w:lang w:eastAsia="zh-CN"/>
                    </w:rPr>
                  </w:rPrChange>
                </w:rPr>
                <w:t xml:space="preserve"> addition/release</w:t>
              </w:r>
            </w:ins>
          </w:p>
          <w:p w14:paraId="60740B0A" w14:textId="77777777" w:rsidR="000544D1" w:rsidRPr="000544D1" w:rsidRDefault="000544D1" w:rsidP="000544D1">
            <w:pPr>
              <w:numPr>
                <w:ilvl w:val="0"/>
                <w:numId w:val="45"/>
              </w:numPr>
              <w:tabs>
                <w:tab w:val="num" w:pos="2160"/>
              </w:tabs>
              <w:spacing w:line="240" w:lineRule="auto"/>
              <w:rPr>
                <w:ins w:id="457" w:author="Hsuanli Lin (林烜立)" w:date="2021-04-13T20:34:00Z"/>
                <w:sz w:val="18"/>
                <w:lang w:val="en-US" w:eastAsia="zh-CN"/>
                <w:rPrChange w:id="458" w:author="Hsuanli Lin (林烜立)" w:date="2021-04-13T20:34:00Z">
                  <w:rPr>
                    <w:ins w:id="459" w:author="Hsuanli Lin (林烜立)" w:date="2021-04-13T20:34:00Z"/>
                    <w:lang w:val="en-US" w:eastAsia="zh-CN"/>
                  </w:rPr>
                </w:rPrChange>
              </w:rPr>
            </w:pPr>
            <w:ins w:id="460" w:author="Hsuanli Lin (林烜立)" w:date="2021-04-13T20:34:00Z">
              <w:r w:rsidRPr="000544D1">
                <w:rPr>
                  <w:i/>
                  <w:iCs/>
                  <w:sz w:val="18"/>
                  <w:lang w:eastAsia="zh-CN"/>
                  <w:rPrChange w:id="461" w:author="Hsuanli Lin (林烜立)" w:date="2021-04-13T20:34:00Z">
                    <w:rPr>
                      <w:i/>
                      <w:iCs/>
                      <w:lang w:eastAsia="zh-CN"/>
                    </w:rPr>
                  </w:rPrChange>
                </w:rPr>
                <w:t>for inter frequency measurement accuracy:</w:t>
              </w:r>
            </w:ins>
          </w:p>
          <w:p w14:paraId="5ED864C2" w14:textId="77777777" w:rsidR="000544D1" w:rsidRPr="000544D1" w:rsidRDefault="000544D1" w:rsidP="000544D1">
            <w:pPr>
              <w:numPr>
                <w:ilvl w:val="1"/>
                <w:numId w:val="45"/>
              </w:numPr>
              <w:tabs>
                <w:tab w:val="num" w:pos="2880"/>
              </w:tabs>
              <w:spacing w:line="240" w:lineRule="auto"/>
              <w:rPr>
                <w:ins w:id="462" w:author="Hsuanli Lin (林烜立)" w:date="2021-04-13T20:34:00Z"/>
                <w:sz w:val="18"/>
                <w:lang w:val="en-US" w:eastAsia="zh-CN"/>
                <w:rPrChange w:id="463" w:author="Hsuanli Lin (林烜立)" w:date="2021-04-13T20:34:00Z">
                  <w:rPr>
                    <w:ins w:id="464" w:author="Hsuanli Lin (林烜立)" w:date="2021-04-13T20:34:00Z"/>
                    <w:lang w:val="en-US" w:eastAsia="zh-CN"/>
                  </w:rPr>
                </w:rPrChange>
              </w:rPr>
            </w:pPr>
            <w:ins w:id="465" w:author="Hsuanli Lin (林烜立)" w:date="2021-04-13T20:34:00Z">
              <w:r w:rsidRPr="000544D1">
                <w:rPr>
                  <w:b/>
                  <w:bCs/>
                  <w:i/>
                  <w:iCs/>
                  <w:sz w:val="18"/>
                  <w:lang w:eastAsia="zh-CN"/>
                  <w:rPrChange w:id="466" w:author="Hsuanli Lin (林烜立)" w:date="2021-04-13T20:34:00Z">
                    <w:rPr>
                      <w:b/>
                      <w:bCs/>
                      <w:i/>
                      <w:iCs/>
                      <w:lang w:eastAsia="zh-CN"/>
                    </w:rPr>
                  </w:rPrChange>
                </w:rPr>
                <w:t>NR (FR1) inter-frequency</w:t>
              </w:r>
              <w:r w:rsidRPr="000544D1">
                <w:rPr>
                  <w:i/>
                  <w:iCs/>
                  <w:sz w:val="18"/>
                  <w:lang w:eastAsia="zh-CN"/>
                  <w:rPrChange w:id="467" w:author="Hsuanli Lin (林烜立)" w:date="2021-04-13T20:34:00Z">
                    <w:rPr>
                      <w:i/>
                      <w:iCs/>
                      <w:lang w:eastAsia="zh-CN"/>
                    </w:rPr>
                  </w:rPrChange>
                </w:rPr>
                <w:t>, with NR-U PCC</w:t>
              </w:r>
            </w:ins>
          </w:p>
          <w:p w14:paraId="62C13ADE" w14:textId="0AA9BDE0" w:rsidR="00C91ABE" w:rsidRPr="000544D1" w:rsidRDefault="000544D1">
            <w:pPr>
              <w:numPr>
                <w:ilvl w:val="1"/>
                <w:numId w:val="45"/>
              </w:numPr>
              <w:tabs>
                <w:tab w:val="num" w:pos="2880"/>
              </w:tabs>
              <w:spacing w:line="240" w:lineRule="auto"/>
              <w:rPr>
                <w:ins w:id="468" w:author="Hsuanli Lin (林烜立)" w:date="2021-04-13T20:30:00Z"/>
                <w:sz w:val="18"/>
                <w:lang w:val="en-US" w:eastAsia="zh-CN"/>
                <w:rPrChange w:id="469" w:author="Hsuanli Lin (林烜立)" w:date="2021-04-13T20:34:00Z">
                  <w:rPr>
                    <w:ins w:id="470" w:author="Hsuanli Lin (林烜立)" w:date="2021-04-13T20:30:00Z"/>
                    <w:lang w:eastAsia="ko-KR"/>
                  </w:rPr>
                </w:rPrChange>
              </w:rPr>
              <w:pPrChange w:id="471" w:author="Hsuanli Lin (林烜立)" w:date="2021-04-13T20:34:00Z">
                <w:pPr/>
              </w:pPrChange>
            </w:pPr>
            <w:ins w:id="472" w:author="Hsuanli Lin (林烜立)" w:date="2021-04-13T20:34:00Z">
              <w:r w:rsidRPr="000544D1">
                <w:rPr>
                  <w:b/>
                  <w:bCs/>
                  <w:i/>
                  <w:iCs/>
                  <w:sz w:val="18"/>
                  <w:lang w:eastAsia="zh-CN"/>
                  <w:rPrChange w:id="473" w:author="Hsuanli Lin (林烜立)" w:date="2021-04-13T20:34:00Z">
                    <w:rPr>
                      <w:b/>
                      <w:bCs/>
                      <w:i/>
                      <w:iCs/>
                      <w:lang w:eastAsia="zh-CN"/>
                    </w:rPr>
                  </w:rPrChange>
                </w:rPr>
                <w:t>NR (FR1) inter-frequency</w:t>
              </w:r>
              <w:r w:rsidRPr="000544D1">
                <w:rPr>
                  <w:i/>
                  <w:iCs/>
                  <w:sz w:val="18"/>
                  <w:lang w:eastAsia="zh-CN"/>
                  <w:rPrChange w:id="474" w:author="Hsuanli Lin (林烜立)" w:date="2021-04-13T20:34:00Z">
                    <w:rPr>
                      <w:i/>
                      <w:iCs/>
                      <w:lang w:eastAsia="zh-CN"/>
                    </w:rPr>
                  </w:rPrChange>
                </w:rPr>
                <w:t>, with NR-U PSCC and E-UTRAN PCC (FDD,TDD)</w:t>
              </w:r>
            </w:ins>
          </w:p>
          <w:p w14:paraId="29FC34C3" w14:textId="77777777" w:rsidR="00C91ABE" w:rsidRDefault="00C91ABE" w:rsidP="00C91ABE">
            <w:pPr>
              <w:rPr>
                <w:ins w:id="475" w:author="Hsuanli Lin (林烜立)" w:date="2021-04-13T20:30:00Z"/>
                <w:lang w:eastAsia="ko-KR"/>
              </w:rPr>
            </w:pPr>
          </w:p>
          <w:p w14:paraId="5EF20AE7" w14:textId="77777777" w:rsidR="00C91ABE" w:rsidRDefault="00C91ABE" w:rsidP="00C91ABE">
            <w:pPr>
              <w:rPr>
                <w:ins w:id="476" w:author="Hsuanli Lin (林烜立)" w:date="2021-04-13T20:30:00Z"/>
                <w:rFonts w:eastAsiaTheme="minorEastAsia"/>
                <w:color w:val="0070C0"/>
                <w:u w:val="single"/>
                <w:lang w:eastAsia="zh-CN"/>
              </w:rPr>
            </w:pPr>
            <w:ins w:id="477" w:author="Hsuanli Lin (林烜立)" w:date="2021-04-13T20:30:00Z">
              <w:r>
                <w:rPr>
                  <w:rFonts w:eastAsiaTheme="minorEastAsia"/>
                  <w:color w:val="0070C0"/>
                  <w:u w:val="single"/>
                  <w:lang w:eastAsia="zh-CN"/>
                </w:rPr>
                <w:t>Sub-topic 2-2 General configuration of the RRM tests</w:t>
              </w:r>
            </w:ins>
          </w:p>
          <w:p w14:paraId="0699218E" w14:textId="6AD2684A" w:rsidR="00C91ABE" w:rsidRDefault="00C91ABE" w:rsidP="00C91ABE">
            <w:pPr>
              <w:rPr>
                <w:ins w:id="478" w:author="Hsuanli Lin (林烜立)" w:date="2021-04-13T20:37:00Z"/>
                <w:lang w:eastAsia="ko-KR"/>
              </w:rPr>
            </w:pPr>
            <w:ins w:id="479" w:author="Hsuanli Lin (林烜立)" w:date="2021-04-13T20:30:00Z">
              <w:r>
                <w:rPr>
                  <w:lang w:eastAsia="ko-KR"/>
                </w:rPr>
                <w:t>Issue 2-2-</w:t>
              </w:r>
            </w:ins>
            <w:ins w:id="480" w:author="Hsuanli Lin (林烜立)" w:date="2021-04-13T20:36:00Z">
              <w:r w:rsidR="00932D0D">
                <w:rPr>
                  <w:lang w:eastAsia="ko-KR"/>
                </w:rPr>
                <w:t>2</w:t>
              </w:r>
            </w:ins>
            <w:ins w:id="481" w:author="Hsuanli Lin (林烜立)" w:date="2021-04-13T20:30:00Z">
              <w:r>
                <w:rPr>
                  <w:lang w:eastAsia="ko-KR"/>
                </w:rPr>
                <w:t xml:space="preserve">: </w:t>
              </w:r>
            </w:ins>
          </w:p>
          <w:p w14:paraId="24F7DF0C" w14:textId="035144E7" w:rsidR="00932D0D" w:rsidRDefault="00932D0D" w:rsidP="00C91ABE">
            <w:pPr>
              <w:rPr>
                <w:ins w:id="482" w:author="Hsuanli Lin (林烜立)" w:date="2021-04-13T20:37:00Z"/>
                <w:lang w:eastAsia="ko-KR"/>
              </w:rPr>
            </w:pPr>
            <w:ins w:id="483" w:author="Hsuanli Lin (林烜立)" w:date="2021-04-13T20:37:00Z">
              <w:r>
                <w:rPr>
                  <w:lang w:eastAsia="ko-KR"/>
                </w:rPr>
                <w:t xml:space="preserve">Option 1 &amp; 2 are separate discussion. </w:t>
              </w:r>
            </w:ins>
          </w:p>
          <w:p w14:paraId="6B0A78B7" w14:textId="77777777" w:rsidR="0055499D" w:rsidRDefault="00932D0D" w:rsidP="00C91ABE">
            <w:pPr>
              <w:rPr>
                <w:ins w:id="484" w:author="Hsuanli Lin (林烜立)" w:date="2021-04-13T20:37:00Z"/>
                <w:rFonts w:eastAsia="PMingLiU"/>
                <w:lang w:eastAsia="zh-TW"/>
              </w:rPr>
            </w:pPr>
            <w:ins w:id="485" w:author="Hsuanli Lin (林烜立)" w:date="2021-04-13T20:37:00Z">
              <w:r>
                <w:rPr>
                  <w:rFonts w:eastAsia="PMingLiU"/>
                  <w:lang w:eastAsia="zh-TW"/>
                </w:rPr>
                <w:t xml:space="preserve">Fine with </w:t>
              </w:r>
              <w:r>
                <w:rPr>
                  <w:rFonts w:eastAsia="PMingLiU" w:hint="eastAsia"/>
                  <w:lang w:eastAsia="zh-TW"/>
                </w:rPr>
                <w:t>Option 2</w:t>
              </w:r>
              <w:r>
                <w:rPr>
                  <w:rFonts w:eastAsia="PMingLiU"/>
                  <w:lang w:eastAsia="zh-TW"/>
                </w:rPr>
                <w:t xml:space="preserve">. </w:t>
              </w:r>
            </w:ins>
          </w:p>
          <w:p w14:paraId="54C60E2A" w14:textId="0BC602AA" w:rsidR="00932D0D" w:rsidRPr="00932D0D" w:rsidRDefault="00932D0D" w:rsidP="00C91ABE">
            <w:pPr>
              <w:rPr>
                <w:ins w:id="486" w:author="Hsuanli Lin (林烜立)" w:date="2021-04-13T20:37:00Z"/>
                <w:rFonts w:eastAsia="PMingLiU"/>
                <w:lang w:eastAsia="zh-TW"/>
                <w:rPrChange w:id="487" w:author="Hsuanli Lin (林烜立)" w:date="2021-04-13T20:37:00Z">
                  <w:rPr>
                    <w:ins w:id="488" w:author="Hsuanli Lin (林烜立)" w:date="2021-04-13T20:37:00Z"/>
                    <w:lang w:eastAsia="ko-KR"/>
                  </w:rPr>
                </w:rPrChange>
              </w:rPr>
            </w:pPr>
            <w:ins w:id="489" w:author="Hsuanli Lin (林烜立)" w:date="2021-04-13T20:37:00Z">
              <w:r>
                <w:rPr>
                  <w:rFonts w:eastAsia="PMingLiU" w:hint="eastAsia"/>
                  <w:lang w:eastAsia="zh-TW"/>
                </w:rPr>
                <w:t xml:space="preserve"> </w:t>
              </w:r>
            </w:ins>
          </w:p>
          <w:p w14:paraId="5A6704D2" w14:textId="77777777" w:rsidR="00C91ABE" w:rsidRDefault="00C91ABE" w:rsidP="00C91ABE">
            <w:pPr>
              <w:rPr>
                <w:ins w:id="490" w:author="Hsuanli Lin (林烜立)" w:date="2021-04-13T20:30:00Z"/>
                <w:color w:val="0070C0"/>
                <w:u w:val="single"/>
              </w:rPr>
            </w:pPr>
            <w:ins w:id="491" w:author="Hsuanli Lin (林烜立)" w:date="2021-04-13T20:30:00Z">
              <w:r>
                <w:rPr>
                  <w:color w:val="0070C0"/>
                  <w:u w:val="single"/>
                </w:rPr>
                <w:t>Sub-topic 2-3 CCA models in DL</w:t>
              </w:r>
            </w:ins>
          </w:p>
          <w:p w14:paraId="34905329" w14:textId="2E5543FB" w:rsidR="003619B4" w:rsidRPr="003619B4" w:rsidRDefault="00C91ABE" w:rsidP="003619B4">
            <w:pPr>
              <w:rPr>
                <w:ins w:id="492" w:author="Hsuanli Lin (林烜立)" w:date="2021-04-13T20:38:00Z"/>
                <w:lang w:eastAsia="ko-KR"/>
                <w:rPrChange w:id="493" w:author="Hsuanli Lin (林烜立)" w:date="2021-04-13T20:38:00Z">
                  <w:rPr>
                    <w:ins w:id="494" w:author="Hsuanli Lin (林烜立)" w:date="2021-04-13T20:38:00Z"/>
                    <w:rFonts w:eastAsia="PMingLiU"/>
                    <w:lang w:val="sv-SE" w:eastAsia="zh-TW"/>
                  </w:rPr>
                </w:rPrChange>
              </w:rPr>
            </w:pPr>
            <w:ins w:id="495" w:author="Hsuanli Lin (林烜立)" w:date="2021-04-13T20:30:00Z">
              <w:r>
                <w:rPr>
                  <w:lang w:eastAsia="ko-KR"/>
                </w:rPr>
                <w:t xml:space="preserve">Issue 2-3-1: </w:t>
              </w:r>
            </w:ins>
            <w:ins w:id="496" w:author="Hsuanli Lin (林烜立)" w:date="2021-04-13T20:38:00Z">
              <w:r w:rsidR="003619B4" w:rsidRPr="00015FF8">
                <w:rPr>
                  <w:rFonts w:eastAsia="PMingLiU"/>
                  <w:lang w:val="en-US" w:eastAsia="zh-TW"/>
                  <w:rPrChange w:id="497" w:author="Santhan Thangarasa" w:date="2021-04-13T17:38:00Z">
                    <w:rPr>
                      <w:rFonts w:eastAsia="PMingLiU"/>
                      <w:lang w:val="sv-SE" w:eastAsia="zh-TW"/>
                    </w:rPr>
                  </w:rPrChange>
                </w:rPr>
                <w:t xml:space="preserve">Fine with Option 1 and Option 3. </w:t>
              </w:r>
            </w:ins>
          </w:p>
          <w:p w14:paraId="6AC2219C" w14:textId="069FF8CE" w:rsidR="003619B4" w:rsidRPr="00015FF8" w:rsidRDefault="003619B4" w:rsidP="00C91ABE">
            <w:pPr>
              <w:rPr>
                <w:ins w:id="498" w:author="Hsuanli Lin (林烜立)" w:date="2021-04-13T20:38:00Z"/>
                <w:rFonts w:eastAsia="PMingLiU"/>
                <w:lang w:val="en-US" w:eastAsia="zh-TW"/>
                <w:rPrChange w:id="499" w:author="Santhan Thangarasa" w:date="2021-04-13T17:38:00Z">
                  <w:rPr>
                    <w:ins w:id="500" w:author="Hsuanli Lin (林烜立)" w:date="2021-04-13T20:38:00Z"/>
                    <w:lang w:eastAsia="ko-KR"/>
                  </w:rPr>
                </w:rPrChange>
              </w:rPr>
            </w:pPr>
            <w:ins w:id="501" w:author="Hsuanli Lin (林烜立)" w:date="2021-04-13T20:38:00Z">
              <w:r w:rsidRPr="00015FF8">
                <w:rPr>
                  <w:rFonts w:eastAsia="PMingLiU"/>
                  <w:lang w:val="en-US" w:eastAsia="zh-TW"/>
                  <w:rPrChange w:id="502" w:author="Santhan Thangarasa" w:date="2021-04-13T17:38:00Z">
                    <w:rPr>
                      <w:rFonts w:eastAsia="PMingLiU"/>
                      <w:lang w:val="sv-SE" w:eastAsia="zh-TW"/>
                    </w:rPr>
                  </w:rPrChange>
                </w:rPr>
                <w:t xml:space="preserve">Option 2 would be not-necessarily complicated. For some tests with multiple SINR levels, e.g. RLM, it would be difficult to </w:t>
              </w:r>
              <w:proofErr w:type="spellStart"/>
              <w:r w:rsidRPr="00015FF8">
                <w:rPr>
                  <w:rFonts w:eastAsia="PMingLiU"/>
                  <w:lang w:val="en-US" w:eastAsia="zh-TW"/>
                  <w:rPrChange w:id="503" w:author="Santhan Thangarasa" w:date="2021-04-13T17:38:00Z">
                    <w:rPr>
                      <w:rFonts w:eastAsia="PMingLiU"/>
                      <w:lang w:val="sv-SE" w:eastAsia="zh-TW"/>
                    </w:rPr>
                  </w:rPrChange>
                </w:rPr>
                <w:t>determing</w:t>
              </w:r>
              <w:proofErr w:type="spellEnd"/>
              <w:r w:rsidRPr="00015FF8">
                <w:rPr>
                  <w:rFonts w:eastAsia="PMingLiU"/>
                  <w:lang w:val="en-US" w:eastAsia="zh-TW"/>
                  <w:rPrChange w:id="504" w:author="Santhan Thangarasa" w:date="2021-04-13T17:38:00Z">
                    <w:rPr>
                      <w:rFonts w:eastAsia="PMingLiU"/>
                      <w:lang w:val="sv-SE" w:eastAsia="zh-TW"/>
                    </w:rPr>
                  </w:rPrChange>
                </w:rPr>
                <w:t xml:space="preserve"> which formula shall apply. </w:t>
              </w:r>
            </w:ins>
          </w:p>
          <w:p w14:paraId="14D06853" w14:textId="56EC7B03" w:rsidR="00C91ABE" w:rsidRDefault="00C91ABE" w:rsidP="00C91ABE">
            <w:pPr>
              <w:rPr>
                <w:ins w:id="505" w:author="Hsuanli Lin (林烜立)" w:date="2021-04-13T20:39:00Z"/>
                <w:lang w:eastAsia="zh-CN"/>
              </w:rPr>
            </w:pPr>
            <w:ins w:id="506" w:author="Hsuanli Lin (林烜立)" w:date="2021-04-13T20:30:00Z">
              <w:r>
                <w:rPr>
                  <w:lang w:eastAsia="ko-KR"/>
                </w:rPr>
                <w:t xml:space="preserve">Issue 2-3-2: </w:t>
              </w:r>
            </w:ins>
            <w:ins w:id="507" w:author="Hsuanli Lin (林烜立)" w:date="2021-04-13T20:39:00Z">
              <w:r w:rsidR="000A7299" w:rsidRPr="00015FF8">
                <w:rPr>
                  <w:rFonts w:eastAsia="PMingLiU"/>
                  <w:lang w:val="en-US" w:eastAsia="zh-TW"/>
                  <w:rPrChange w:id="508" w:author="Santhan Thangarasa" w:date="2021-04-13T17:38:00Z">
                    <w:rPr>
                      <w:rFonts w:eastAsia="PMingLiU"/>
                      <w:lang w:val="sv-SE" w:eastAsia="zh-TW"/>
                    </w:rPr>
                  </w:rPrChange>
                </w:rPr>
                <w:t xml:space="preserve">Option 1 seems more reasonable. </w:t>
              </w:r>
            </w:ins>
            <w:ins w:id="509" w:author="Hsuanli Lin (林烜立)" w:date="2021-04-13T20:30:00Z">
              <w:r>
                <w:rPr>
                  <w:lang w:eastAsia="zh-CN"/>
                </w:rPr>
                <w:t>Issue 2-3-5 DRX CCA model</w:t>
              </w:r>
            </w:ins>
          </w:p>
          <w:p w14:paraId="49380EE3" w14:textId="2814491F" w:rsidR="000A7299" w:rsidRDefault="009417F3" w:rsidP="00C91ABE">
            <w:pPr>
              <w:rPr>
                <w:ins w:id="510" w:author="Hsuanli Lin (林烜立)" w:date="2021-04-13T20:40:00Z"/>
                <w:rFonts w:eastAsia="Malgun Gothic"/>
                <w:lang w:val="en-US" w:eastAsia="ko-KR"/>
              </w:rPr>
            </w:pPr>
            <w:ins w:id="511" w:author="Hsuanli Lin (林烜立)" w:date="2021-04-13T20:40:00Z">
              <w:r>
                <w:rPr>
                  <w:lang w:eastAsia="ko-KR"/>
                </w:rPr>
                <w:t xml:space="preserve">Issue 2-3-5: </w:t>
              </w:r>
              <w:r>
                <w:rPr>
                  <w:rFonts w:eastAsia="Calibri"/>
                  <w:lang w:val="en-US"/>
                </w:rPr>
                <w:t xml:space="preserve">Agree with </w:t>
              </w:r>
              <w:r w:rsidRPr="00DB1679">
                <w:rPr>
                  <w:rFonts w:eastAsia="Calibri"/>
                  <w:lang w:val="en-US"/>
                </w:rPr>
                <w:t xml:space="preserve">Option </w:t>
              </w:r>
              <w:r>
                <w:rPr>
                  <w:rFonts w:eastAsia="Calibri"/>
                  <w:lang w:val="en-US"/>
                </w:rPr>
                <w:t>1.</w:t>
              </w:r>
            </w:ins>
          </w:p>
          <w:p w14:paraId="46302CA5" w14:textId="77777777" w:rsidR="009C7EE0" w:rsidRPr="009C7EE0" w:rsidRDefault="009C7EE0">
            <w:pPr>
              <w:pStyle w:val="Heading3"/>
              <w:numPr>
                <w:ilvl w:val="0"/>
                <w:numId w:val="0"/>
              </w:numPr>
              <w:spacing w:line="240" w:lineRule="auto"/>
              <w:ind w:left="720" w:hanging="720"/>
              <w:rPr>
                <w:ins w:id="512" w:author="Hsuanli Lin (林烜立)" w:date="2021-04-13T20:41:00Z"/>
                <w:rFonts w:ascii="Times New Roman" w:hAnsi="Times New Roman"/>
                <w:color w:val="0070C0"/>
                <w:sz w:val="20"/>
                <w:szCs w:val="20"/>
                <w:u w:val="single"/>
                <w:lang w:val="en-GB" w:eastAsia="en-US"/>
                <w:rPrChange w:id="513" w:author="Hsuanli Lin (林烜立)" w:date="2021-04-13T20:41:00Z">
                  <w:rPr>
                    <w:ins w:id="514" w:author="Hsuanli Lin (林烜立)" w:date="2021-04-13T20:41:00Z"/>
                  </w:rPr>
                </w:rPrChange>
              </w:rPr>
              <w:pPrChange w:id="515" w:author="Hsuanli Lin (林烜立)" w:date="2021-04-13T20:41:00Z">
                <w:pPr>
                  <w:pStyle w:val="Heading3"/>
                  <w:spacing w:line="240" w:lineRule="auto"/>
                </w:pPr>
              </w:pPrChange>
            </w:pPr>
            <w:ins w:id="516" w:author="Hsuanli Lin (林烜立)" w:date="2021-04-13T20:41:00Z">
              <w:r w:rsidRPr="009C7EE0">
                <w:rPr>
                  <w:rFonts w:ascii="Times New Roman" w:hAnsi="Times New Roman"/>
                  <w:color w:val="0070C0"/>
                  <w:sz w:val="20"/>
                  <w:szCs w:val="20"/>
                  <w:u w:val="single"/>
                  <w:lang w:val="en-GB" w:eastAsia="en-US"/>
                  <w:rPrChange w:id="517" w:author="Hsuanli Lin (林烜立)" w:date="2021-04-13T20:41:00Z">
                    <w:rPr/>
                  </w:rPrChange>
                </w:rPr>
                <w:t>Sub-topic 2-4 CCA models in UL</w:t>
              </w:r>
            </w:ins>
          </w:p>
          <w:p w14:paraId="7EA06495" w14:textId="3EBD4583" w:rsidR="009417F3" w:rsidRPr="00015FF8" w:rsidRDefault="009C7EE0" w:rsidP="00C91ABE">
            <w:pPr>
              <w:rPr>
                <w:ins w:id="518" w:author="Hsuanli Lin (林烜立)" w:date="2021-04-13T20:43:00Z"/>
                <w:rFonts w:eastAsia="PMingLiU"/>
                <w:lang w:val="en-US" w:eastAsia="zh-TW"/>
                <w:rPrChange w:id="519" w:author="Santhan Thangarasa" w:date="2021-04-13T17:38:00Z">
                  <w:rPr>
                    <w:ins w:id="520" w:author="Hsuanli Lin (林烜立)" w:date="2021-04-13T20:43:00Z"/>
                    <w:rFonts w:eastAsia="PMingLiU"/>
                    <w:lang w:val="sv-SE" w:eastAsia="zh-TW"/>
                  </w:rPr>
                </w:rPrChange>
              </w:rPr>
            </w:pPr>
            <w:ins w:id="521" w:author="Hsuanli Lin (林烜立)" w:date="2021-04-13T20:42:00Z">
              <w:r>
                <w:rPr>
                  <w:lang w:eastAsia="ko-KR"/>
                </w:rPr>
                <w:t xml:space="preserve">Issue 2-4-2: </w:t>
              </w:r>
              <w:r w:rsidRPr="00015FF8">
                <w:rPr>
                  <w:rFonts w:eastAsia="PMingLiU"/>
                  <w:lang w:val="en-US" w:eastAsia="zh-TW"/>
                  <w:rPrChange w:id="522" w:author="Santhan Thangarasa" w:date="2021-04-13T17:38:00Z">
                    <w:rPr>
                      <w:rFonts w:eastAsia="PMingLiU"/>
                      <w:lang w:val="sv-SE" w:eastAsia="zh-TW"/>
                    </w:rPr>
                  </w:rPrChange>
                </w:rPr>
                <w:t>Fine with Option 1</w:t>
              </w:r>
            </w:ins>
          </w:p>
          <w:p w14:paraId="08A36074" w14:textId="3FA247C3" w:rsidR="009C7EE0" w:rsidRPr="00015FF8" w:rsidRDefault="001277F0" w:rsidP="00C91ABE">
            <w:pPr>
              <w:rPr>
                <w:ins w:id="523" w:author="Hsuanli Lin (林烜立)" w:date="2021-04-13T20:40:00Z"/>
                <w:rFonts w:eastAsia="Malgun Gothic"/>
                <w:lang w:val="en-US" w:eastAsia="ko-KR"/>
                <w:rPrChange w:id="524" w:author="Santhan Thangarasa" w:date="2021-04-13T17:38:00Z">
                  <w:rPr>
                    <w:ins w:id="525" w:author="Hsuanli Lin (林烜立)" w:date="2021-04-13T20:40:00Z"/>
                    <w:lang w:eastAsia="zh-CN"/>
                  </w:rPr>
                </w:rPrChange>
              </w:rPr>
            </w:pPr>
            <w:ins w:id="526" w:author="Hsuanli Lin (林烜立)" w:date="2021-04-13T20:43:00Z">
              <w:r>
                <w:rPr>
                  <w:lang w:eastAsia="ko-KR"/>
                </w:rPr>
                <w:lastRenderedPageBreak/>
                <w:t xml:space="preserve">Issue 2-4-3: </w:t>
              </w:r>
              <w:r w:rsidRPr="00015FF8">
                <w:rPr>
                  <w:rFonts w:eastAsia="PMingLiU"/>
                  <w:lang w:val="en-US" w:eastAsia="zh-TW"/>
                  <w:rPrChange w:id="527" w:author="Santhan Thangarasa" w:date="2021-04-13T17:38:00Z">
                    <w:rPr>
                      <w:rFonts w:eastAsia="PMingLiU"/>
                      <w:lang w:val="sv-SE" w:eastAsia="zh-TW"/>
                    </w:rPr>
                  </w:rPrChange>
                </w:rPr>
                <w:t>Fine with Option 1</w:t>
              </w:r>
            </w:ins>
          </w:p>
          <w:p w14:paraId="0FF05B20" w14:textId="4369745F" w:rsidR="00C91ABE" w:rsidRDefault="00C91ABE">
            <w:pPr>
              <w:rPr>
                <w:ins w:id="528" w:author="Hsuanli Lin (林烜立)" w:date="2021-04-13T20:29:00Z"/>
                <w:color w:val="0070C0"/>
                <w:u w:val="single"/>
              </w:rPr>
            </w:pPr>
            <w:ins w:id="529" w:author="Hsuanli Lin (林烜立)" w:date="2021-04-13T20:30:00Z">
              <w:r>
                <w:t xml:space="preserve">Issue 2-4-5: </w:t>
              </w:r>
            </w:ins>
            <w:ins w:id="530" w:author="Hsuanli Lin (林烜立)" w:date="2021-04-13T20:46:00Z">
              <w:r w:rsidR="005B4AD7">
                <w:rPr>
                  <w:rFonts w:eastAsiaTheme="minorEastAsia"/>
                  <w:lang w:val="en-US" w:eastAsia="zh-CN"/>
                </w:rPr>
                <w:t xml:space="preserve">We are fine with Proposals 1 or 2. </w:t>
              </w:r>
            </w:ins>
          </w:p>
        </w:tc>
      </w:tr>
      <w:tr w:rsidR="00637265" w14:paraId="743C02A2" w14:textId="77777777">
        <w:trPr>
          <w:ins w:id="531" w:author="Santhan Thangarasa" w:date="2021-04-13T18:17:00Z"/>
        </w:trPr>
        <w:tc>
          <w:tcPr>
            <w:tcW w:w="1236" w:type="dxa"/>
          </w:tcPr>
          <w:p w14:paraId="7A8CF84F" w14:textId="05BEEF4A" w:rsidR="00637265" w:rsidRPr="00637265" w:rsidRDefault="00637265" w:rsidP="00C91ABE">
            <w:pPr>
              <w:spacing w:after="120"/>
              <w:rPr>
                <w:ins w:id="532" w:author="Santhan Thangarasa" w:date="2021-04-13T18:17:00Z"/>
                <w:color w:val="0070C0"/>
                <w:u w:val="single"/>
              </w:rPr>
            </w:pPr>
            <w:ins w:id="533" w:author="Santhan Thangarasa" w:date="2021-04-13T18:17:00Z">
              <w:r>
                <w:rPr>
                  <w:color w:val="0070C0"/>
                  <w:u w:val="single"/>
                </w:rPr>
                <w:lastRenderedPageBreak/>
                <w:t>Ericsson</w:t>
              </w:r>
            </w:ins>
          </w:p>
        </w:tc>
        <w:tc>
          <w:tcPr>
            <w:tcW w:w="8395" w:type="dxa"/>
          </w:tcPr>
          <w:p w14:paraId="0D5AB946" w14:textId="2905AE56" w:rsidR="00637265" w:rsidRDefault="00637265" w:rsidP="00637265">
            <w:pPr>
              <w:rPr>
                <w:ins w:id="534" w:author="Santhan Thangarasa" w:date="2021-04-13T18:31:00Z"/>
                <w:b/>
                <w:u w:val="single"/>
                <w:lang w:eastAsia="ko-KR"/>
              </w:rPr>
            </w:pPr>
            <w:ins w:id="535" w:author="Santhan Thangarasa" w:date="2021-04-13T18:18:00Z">
              <w:r>
                <w:rPr>
                  <w:b/>
                  <w:u w:val="single"/>
                  <w:lang w:eastAsia="ko-KR"/>
                </w:rPr>
                <w:t>Issue 2-1-1: FBE and LBE applicability</w:t>
              </w:r>
            </w:ins>
          </w:p>
          <w:p w14:paraId="59FDE31F" w14:textId="5D0489C1" w:rsidR="00DF43DE" w:rsidRPr="00593E6C" w:rsidRDefault="00DF43DE" w:rsidP="00637265">
            <w:pPr>
              <w:rPr>
                <w:ins w:id="536" w:author="Santhan Thangarasa" w:date="2021-04-13T18:32:00Z"/>
                <w:bCs/>
                <w:lang w:eastAsia="ko-KR"/>
                <w:rPrChange w:id="537" w:author="Santhan Thangarasa" w:date="2021-04-13T18:33:00Z">
                  <w:rPr>
                    <w:ins w:id="538" w:author="Santhan Thangarasa" w:date="2021-04-13T18:32:00Z"/>
                    <w:b/>
                    <w:u w:val="single"/>
                    <w:lang w:eastAsia="ko-KR"/>
                  </w:rPr>
                </w:rPrChange>
              </w:rPr>
            </w:pPr>
            <w:ins w:id="539" w:author="Santhan Thangarasa" w:date="2021-04-13T18:31:00Z">
              <w:r w:rsidRPr="00593E6C">
                <w:rPr>
                  <w:bCs/>
                  <w:lang w:eastAsia="ko-KR"/>
                  <w:rPrChange w:id="540" w:author="Santhan Thangarasa" w:date="2021-04-13T18:33:00Z">
                    <w:rPr>
                      <w:b/>
                      <w:u w:val="single"/>
                      <w:lang w:eastAsia="ko-KR"/>
                    </w:rPr>
                  </w:rPrChange>
                </w:rPr>
                <w:t xml:space="preserve">Regarding option 1, </w:t>
              </w:r>
              <w:r w:rsidRPr="00593E6C">
                <w:rPr>
                  <w:bCs/>
                  <w:lang w:eastAsia="ko-KR"/>
                  <w:rPrChange w:id="541" w:author="Santhan Thangarasa" w:date="2021-04-13T18:33:00Z">
                    <w:rPr>
                      <w:b/>
                      <w:u w:val="single"/>
                      <w:lang w:eastAsia="ko-KR"/>
                    </w:rPr>
                  </w:rPrChange>
                </w:rPr>
                <w:t>Not sure UE capable of both LBE and FBE needs to pass the tests targeting LBE and FBE. Since the LBE is more challenging for UE, probably it is enough to pass LBE tests only for UE capable of both LBE and FBE.</w:t>
              </w:r>
            </w:ins>
          </w:p>
          <w:p w14:paraId="1225979E" w14:textId="11D22391" w:rsidR="00DF43DE" w:rsidRPr="00593E6C" w:rsidRDefault="00DF43DE" w:rsidP="00637265">
            <w:pPr>
              <w:rPr>
                <w:ins w:id="542" w:author="Santhan Thangarasa" w:date="2021-04-13T18:25:00Z"/>
                <w:bCs/>
                <w:lang w:eastAsia="ko-KR"/>
                <w:rPrChange w:id="543" w:author="Santhan Thangarasa" w:date="2021-04-13T18:33:00Z">
                  <w:rPr>
                    <w:ins w:id="544" w:author="Santhan Thangarasa" w:date="2021-04-13T18:25:00Z"/>
                    <w:b/>
                    <w:u w:val="single"/>
                    <w:lang w:eastAsia="ko-KR"/>
                  </w:rPr>
                </w:rPrChange>
              </w:rPr>
            </w:pPr>
            <w:ins w:id="545" w:author="Santhan Thangarasa" w:date="2021-04-13T18:32:00Z">
              <w:r w:rsidRPr="00593E6C">
                <w:rPr>
                  <w:bCs/>
                  <w:lang w:eastAsia="ko-KR"/>
                  <w:rPrChange w:id="546" w:author="Santhan Thangarasa" w:date="2021-04-13T18:33:00Z">
                    <w:rPr>
                      <w:b/>
                      <w:u w:val="single"/>
                      <w:lang w:eastAsia="ko-KR"/>
                    </w:rPr>
                  </w:rPrChange>
                </w:rPr>
                <w:t xml:space="preserve">Regarding option 2, </w:t>
              </w:r>
              <w:r w:rsidRPr="00593E6C">
                <w:rPr>
                  <w:bCs/>
                  <w:lang w:eastAsia="ko-KR"/>
                  <w:rPrChange w:id="547" w:author="Santhan Thangarasa" w:date="2021-04-13T18:33:00Z">
                    <w:rPr>
                      <w:b/>
                      <w:u w:val="single"/>
                      <w:lang w:eastAsia="ko-KR"/>
                    </w:rPr>
                  </w:rPrChange>
                </w:rPr>
                <w:t>It depends on how to specify FBE and LBE tests. If the difference is only for the DL/UL CCA probability parameters, it is enough to pass LBE tests only for UE capable of both LBE and FBE. If there are tests which have difference more than CCA parameters, UE need</w:t>
              </w:r>
              <w:r w:rsidRPr="00593E6C">
                <w:rPr>
                  <w:bCs/>
                  <w:lang w:eastAsia="ko-KR"/>
                  <w:rPrChange w:id="548" w:author="Santhan Thangarasa" w:date="2021-04-13T18:33:00Z">
                    <w:rPr>
                      <w:b/>
                      <w:u w:val="single"/>
                      <w:lang w:eastAsia="ko-KR"/>
                    </w:rPr>
                  </w:rPrChange>
                </w:rPr>
                <w:t>s</w:t>
              </w:r>
              <w:r w:rsidRPr="00593E6C">
                <w:rPr>
                  <w:bCs/>
                  <w:lang w:eastAsia="ko-KR"/>
                  <w:rPrChange w:id="549" w:author="Santhan Thangarasa" w:date="2021-04-13T18:33:00Z">
                    <w:rPr>
                      <w:b/>
                      <w:u w:val="single"/>
                      <w:lang w:eastAsia="ko-KR"/>
                    </w:rPr>
                  </w:rPrChange>
                </w:rPr>
                <w:t xml:space="preserve"> to pa</w:t>
              </w:r>
              <w:r w:rsidRPr="00593E6C">
                <w:rPr>
                  <w:bCs/>
                  <w:lang w:eastAsia="ko-KR"/>
                  <w:rPrChange w:id="550" w:author="Santhan Thangarasa" w:date="2021-04-13T18:33:00Z">
                    <w:rPr>
                      <w:b/>
                      <w:u w:val="single"/>
                      <w:lang w:eastAsia="ko-KR"/>
                    </w:rPr>
                  </w:rPrChange>
                </w:rPr>
                <w:t>ss</w:t>
              </w:r>
              <w:r w:rsidRPr="00593E6C">
                <w:rPr>
                  <w:bCs/>
                  <w:lang w:eastAsia="ko-KR"/>
                  <w:rPrChange w:id="551" w:author="Santhan Thangarasa" w:date="2021-04-13T18:33:00Z">
                    <w:rPr>
                      <w:b/>
                      <w:u w:val="single"/>
                      <w:lang w:eastAsia="ko-KR"/>
                    </w:rPr>
                  </w:rPrChange>
                </w:rPr>
                <w:t xml:space="preserve"> both LBE and FBE tests.</w:t>
              </w:r>
            </w:ins>
          </w:p>
          <w:p w14:paraId="62B459A1" w14:textId="3DA81E29" w:rsidR="00637265" w:rsidRDefault="00637265" w:rsidP="00637265">
            <w:pPr>
              <w:rPr>
                <w:ins w:id="552" w:author="Santhan Thangarasa" w:date="2021-04-13T18:34:00Z"/>
                <w:b/>
                <w:u w:val="single"/>
                <w:lang w:eastAsia="ko-KR"/>
              </w:rPr>
            </w:pPr>
            <w:ins w:id="553" w:author="Santhan Thangarasa" w:date="2021-04-13T18:18:00Z">
              <w:r>
                <w:rPr>
                  <w:b/>
                  <w:u w:val="single"/>
                  <w:lang w:eastAsia="ko-KR"/>
                </w:rPr>
                <w:t>Issue 2-1-2: FBE and LBE test cases</w:t>
              </w:r>
            </w:ins>
          </w:p>
          <w:p w14:paraId="7599D213" w14:textId="4ED1977C" w:rsidR="00D90D49" w:rsidRDefault="00D90D49" w:rsidP="00637265">
            <w:pPr>
              <w:rPr>
                <w:ins w:id="554" w:author="Santhan Thangarasa" w:date="2021-04-13T18:27:00Z"/>
                <w:b/>
                <w:u w:val="single"/>
                <w:lang w:eastAsia="ko-KR"/>
              </w:rPr>
            </w:pPr>
            <w:ins w:id="555" w:author="Santhan Thangarasa" w:date="2021-04-13T18:34:00Z">
              <w:r>
                <w:rPr>
                  <w:lang w:eastAsia="zh-CN"/>
                </w:rPr>
                <w:t xml:space="preserve">Should be discussed after conclusion on </w:t>
              </w:r>
              <w:r>
                <w:rPr>
                  <w:lang w:eastAsia="zh-CN"/>
                </w:rPr>
                <w:t>issue 2-1-1</w:t>
              </w:r>
              <w:r>
                <w:rPr>
                  <w:lang w:eastAsia="zh-CN"/>
                </w:rPr>
                <w:t xml:space="preserve"> is reached.</w:t>
              </w:r>
            </w:ins>
          </w:p>
          <w:p w14:paraId="06459DE4" w14:textId="1EFACA9A" w:rsidR="00637265" w:rsidRDefault="00637265" w:rsidP="00637265">
            <w:pPr>
              <w:rPr>
                <w:ins w:id="556" w:author="Santhan Thangarasa" w:date="2021-04-13T18:34:00Z"/>
                <w:b/>
                <w:u w:val="single"/>
                <w:lang w:eastAsia="ko-KR"/>
              </w:rPr>
            </w:pPr>
            <w:ins w:id="557" w:author="Santhan Thangarasa" w:date="2021-04-13T18:18:00Z">
              <w:r>
                <w:rPr>
                  <w:b/>
                  <w:u w:val="single"/>
                  <w:lang w:eastAsia="ko-KR"/>
                </w:rPr>
                <w:t>Issue 2-1-3: How to handle legacy tests for UEs supporting only NR bands with CCA part 1</w:t>
              </w:r>
            </w:ins>
          </w:p>
          <w:p w14:paraId="163B2C7F" w14:textId="3E6766F7" w:rsidR="003546D8" w:rsidRPr="003546D8" w:rsidRDefault="003546D8" w:rsidP="00637265">
            <w:pPr>
              <w:rPr>
                <w:ins w:id="558" w:author="Santhan Thangarasa" w:date="2021-04-13T18:18:00Z"/>
                <w:bCs/>
                <w:lang w:eastAsia="ko-KR"/>
                <w:rPrChange w:id="559" w:author="Santhan Thangarasa" w:date="2021-04-13T18:35:00Z">
                  <w:rPr>
                    <w:ins w:id="560" w:author="Santhan Thangarasa" w:date="2021-04-13T18:18:00Z"/>
                    <w:b/>
                    <w:u w:val="single"/>
                    <w:lang w:eastAsia="ko-KR"/>
                  </w:rPr>
                </w:rPrChange>
              </w:rPr>
            </w:pPr>
            <w:ins w:id="561" w:author="Santhan Thangarasa" w:date="2021-04-13T18:35:00Z">
              <w:r>
                <w:rPr>
                  <w:bCs/>
                  <w:lang w:eastAsia="ko-KR"/>
                </w:rPr>
                <w:t xml:space="preserve">Option 1 is agreeable. </w:t>
              </w:r>
            </w:ins>
          </w:p>
          <w:p w14:paraId="650BE85A" w14:textId="2CDFF2F0" w:rsidR="00637265" w:rsidRDefault="00637265" w:rsidP="00637265">
            <w:pPr>
              <w:rPr>
                <w:ins w:id="562" w:author="Santhan Thangarasa" w:date="2021-04-13T18:35:00Z"/>
                <w:b/>
                <w:u w:val="single"/>
                <w:lang w:eastAsia="ko-KR"/>
              </w:rPr>
            </w:pPr>
            <w:ins w:id="563" w:author="Santhan Thangarasa" w:date="2021-04-13T18:18:00Z">
              <w:r>
                <w:rPr>
                  <w:b/>
                  <w:u w:val="single"/>
                  <w:lang w:eastAsia="ko-KR"/>
                </w:rPr>
                <w:t>Issue 2-1-4: How to handle legacy tests for UEs supporting only NR bands with CCA part 2</w:t>
              </w:r>
            </w:ins>
          </w:p>
          <w:p w14:paraId="2677BE40" w14:textId="5DB7FD47" w:rsidR="002039E6" w:rsidRPr="002039E6" w:rsidRDefault="002039E6" w:rsidP="00637265">
            <w:pPr>
              <w:rPr>
                <w:ins w:id="564" w:author="Santhan Thangarasa" w:date="2021-04-13T18:18:00Z"/>
                <w:bCs/>
                <w:lang w:eastAsia="ko-KR"/>
                <w:rPrChange w:id="565" w:author="Santhan Thangarasa" w:date="2021-04-13T18:35:00Z">
                  <w:rPr>
                    <w:ins w:id="566" w:author="Santhan Thangarasa" w:date="2021-04-13T18:18:00Z"/>
                    <w:b/>
                    <w:u w:val="single"/>
                    <w:lang w:eastAsia="ko-KR"/>
                  </w:rPr>
                </w:rPrChange>
              </w:rPr>
            </w:pPr>
            <w:ins w:id="567" w:author="Santhan Thangarasa" w:date="2021-04-13T18:35:00Z">
              <w:r>
                <w:rPr>
                  <w:bCs/>
                  <w:lang w:eastAsia="ko-KR"/>
                </w:rPr>
                <w:t xml:space="preserve">Option 1 is agreeable. </w:t>
              </w:r>
            </w:ins>
          </w:p>
          <w:p w14:paraId="15C9F76D" w14:textId="329BB9AD" w:rsidR="00637265" w:rsidRDefault="00637265" w:rsidP="00637265">
            <w:pPr>
              <w:rPr>
                <w:ins w:id="568" w:author="Santhan Thangarasa" w:date="2021-04-13T18:36:00Z"/>
                <w:b/>
                <w:u w:val="single"/>
                <w:lang w:eastAsia="ko-KR"/>
              </w:rPr>
            </w:pPr>
            <w:ins w:id="569" w:author="Santhan Thangarasa" w:date="2021-04-13T18:18:00Z">
              <w:r>
                <w:rPr>
                  <w:b/>
                  <w:u w:val="single"/>
                  <w:lang w:eastAsia="ko-KR"/>
                </w:rPr>
                <w:t>Issue 2-1-5: Applicability of NR-U test cases if the requirement is not impacted by CCA</w:t>
              </w:r>
            </w:ins>
          </w:p>
          <w:p w14:paraId="1B2EE523" w14:textId="194F1F7C" w:rsidR="002039E6" w:rsidRPr="002039E6" w:rsidRDefault="002039E6" w:rsidP="00637265">
            <w:pPr>
              <w:rPr>
                <w:ins w:id="570" w:author="Santhan Thangarasa" w:date="2021-04-13T18:18:00Z"/>
                <w:bCs/>
                <w:lang w:eastAsia="ko-KR"/>
                <w:rPrChange w:id="571" w:author="Santhan Thangarasa" w:date="2021-04-13T18:37:00Z">
                  <w:rPr>
                    <w:ins w:id="572" w:author="Santhan Thangarasa" w:date="2021-04-13T18:18:00Z"/>
                    <w:b/>
                    <w:u w:val="single"/>
                    <w:lang w:eastAsia="ko-KR"/>
                  </w:rPr>
                </w:rPrChange>
              </w:rPr>
            </w:pPr>
            <w:ins w:id="573" w:author="Santhan Thangarasa" w:date="2021-04-13T18:36:00Z">
              <w:r w:rsidRPr="002039E6">
                <w:rPr>
                  <w:bCs/>
                  <w:lang w:eastAsia="ko-KR"/>
                  <w:rPrChange w:id="574" w:author="Santhan Thangarasa" w:date="2021-04-13T18:37:00Z">
                    <w:rPr>
                      <w:b/>
                      <w:u w:val="single"/>
                      <w:lang w:eastAsia="ko-KR"/>
                    </w:rPr>
                  </w:rPrChange>
                </w:rPr>
                <w:t xml:space="preserve">We prefer to follow the </w:t>
              </w:r>
              <w:r w:rsidRPr="002039E6">
                <w:rPr>
                  <w:bCs/>
                  <w:lang w:eastAsia="ko-KR"/>
                  <w:rPrChange w:id="575" w:author="Santhan Thangarasa" w:date="2021-04-13T18:37:00Z">
                    <w:rPr>
                      <w:b/>
                      <w:u w:val="single"/>
                      <w:lang w:eastAsia="ko-KR"/>
                    </w:rPr>
                  </w:rPrChange>
                </w:rPr>
                <w:t>existing test applicability rule</w:t>
              </w:r>
              <w:r w:rsidRPr="002039E6">
                <w:rPr>
                  <w:bCs/>
                  <w:lang w:eastAsia="ko-KR"/>
                  <w:rPrChange w:id="576" w:author="Santhan Thangarasa" w:date="2021-04-13T18:37:00Z">
                    <w:rPr>
                      <w:b/>
                      <w:u w:val="single"/>
                      <w:lang w:eastAsia="ko-KR"/>
                    </w:rPr>
                  </w:rPrChange>
                </w:rPr>
                <w:t xml:space="preserve"> assuming it is </w:t>
              </w:r>
              <w:r w:rsidRPr="002039E6">
                <w:rPr>
                  <w:bCs/>
                  <w:lang w:eastAsia="ko-KR"/>
                  <w:rPrChange w:id="577" w:author="Santhan Thangarasa" w:date="2021-04-13T18:37:00Z">
                    <w:rPr>
                      <w:b/>
                      <w:u w:val="single"/>
                      <w:lang w:eastAsia="ko-KR"/>
                    </w:rPr>
                  </w:rPrChange>
                </w:rPr>
                <w:t>available.</w:t>
              </w:r>
            </w:ins>
          </w:p>
          <w:p w14:paraId="0C25C1E4" w14:textId="0B8A0AFB" w:rsidR="009F01D6" w:rsidRDefault="009F01D6" w:rsidP="009F01D6">
            <w:pPr>
              <w:rPr>
                <w:ins w:id="578" w:author="Santhan Thangarasa" w:date="2021-04-13T18:29:00Z"/>
                <w:b/>
                <w:u w:val="single"/>
                <w:lang w:eastAsia="ko-KR"/>
              </w:rPr>
            </w:pPr>
            <w:ins w:id="579" w:author="Santhan Thangarasa" w:date="2021-04-13T18:18:00Z">
              <w:r>
                <w:rPr>
                  <w:b/>
                  <w:u w:val="single"/>
                  <w:lang w:eastAsia="ko-KR"/>
                </w:rPr>
                <w:t xml:space="preserve">Issue 2-2-1: UL/DL pattern configuration </w:t>
              </w:r>
            </w:ins>
          </w:p>
          <w:p w14:paraId="49D3E9BE" w14:textId="19DB4CC3" w:rsidR="0074400A" w:rsidRPr="0074400A" w:rsidRDefault="0074400A" w:rsidP="009F01D6">
            <w:pPr>
              <w:rPr>
                <w:ins w:id="580" w:author="Santhan Thangarasa" w:date="2021-04-13T18:18:00Z"/>
                <w:bCs/>
                <w:lang w:eastAsia="ko-KR"/>
                <w:rPrChange w:id="581" w:author="Santhan Thangarasa" w:date="2021-04-13T18:30:00Z">
                  <w:rPr>
                    <w:ins w:id="582" w:author="Santhan Thangarasa" w:date="2021-04-13T18:18:00Z"/>
                    <w:b/>
                    <w:u w:val="single"/>
                    <w:lang w:val="en-US" w:eastAsia="ko-KR"/>
                  </w:rPr>
                </w:rPrChange>
              </w:rPr>
            </w:pPr>
            <w:ins w:id="583" w:author="Santhan Thangarasa" w:date="2021-04-13T18:29:00Z">
              <w:r w:rsidRPr="00D61219">
                <w:rPr>
                  <w:bCs/>
                  <w:lang w:eastAsia="ko-KR"/>
                </w:rPr>
                <w:t>Fine to configure 'default TDD pattern' as far as the actual DL/UL configuration is up to network. If we fix the DL/UL pattern, there is limitation of RMC burst scheduling, i.e., MRC burst can be scheduled only in DL slots</w:t>
              </w:r>
              <w:r>
                <w:rPr>
                  <w:bCs/>
                  <w:lang w:eastAsia="ko-KR"/>
                </w:rPr>
                <w:t xml:space="preserve">. </w:t>
              </w:r>
            </w:ins>
          </w:p>
          <w:p w14:paraId="57689A30" w14:textId="56C8799A" w:rsidR="009F01D6" w:rsidRDefault="009F01D6" w:rsidP="009F01D6">
            <w:pPr>
              <w:rPr>
                <w:ins w:id="584" w:author="Santhan Thangarasa" w:date="2021-04-13T18:30:00Z"/>
                <w:b/>
                <w:u w:val="single"/>
                <w:lang w:eastAsia="ko-KR"/>
              </w:rPr>
            </w:pPr>
            <w:ins w:id="585" w:author="Santhan Thangarasa" w:date="2021-04-13T18:18:00Z">
              <w:r>
                <w:rPr>
                  <w:b/>
                  <w:u w:val="single"/>
                  <w:lang w:eastAsia="ko-KR"/>
                </w:rPr>
                <w:t>Issue 2-2-2: SSB configuration for NR-U test cases</w:t>
              </w:r>
            </w:ins>
          </w:p>
          <w:p w14:paraId="63EDDD8A" w14:textId="316E6FF8" w:rsidR="0074400A" w:rsidRPr="0074400A" w:rsidRDefault="0074400A" w:rsidP="009F01D6">
            <w:pPr>
              <w:rPr>
                <w:ins w:id="586" w:author="Santhan Thangarasa" w:date="2021-04-13T18:18:00Z"/>
                <w:bCs/>
                <w:lang w:eastAsia="ko-KR"/>
                <w:rPrChange w:id="587" w:author="Santhan Thangarasa" w:date="2021-04-13T18:30:00Z">
                  <w:rPr>
                    <w:ins w:id="588" w:author="Santhan Thangarasa" w:date="2021-04-13T18:18:00Z"/>
                    <w:b/>
                    <w:u w:val="single"/>
                    <w:lang w:val="en-US" w:eastAsia="ko-KR"/>
                  </w:rPr>
                </w:rPrChange>
              </w:rPr>
            </w:pPr>
            <w:ins w:id="589" w:author="Santhan Thangarasa" w:date="2021-04-13T18:30:00Z">
              <w:r w:rsidRPr="00D61219">
                <w:rPr>
                  <w:bCs/>
                  <w:lang w:eastAsia="ko-KR"/>
                </w:rPr>
                <w:t xml:space="preserve">We support </w:t>
              </w:r>
              <w:r>
                <w:rPr>
                  <w:bCs/>
                  <w:lang w:eastAsia="ko-KR"/>
                </w:rPr>
                <w:t>option 1.</w:t>
              </w:r>
              <w:r w:rsidRPr="00D61219">
                <w:rPr>
                  <w:bCs/>
                  <w:lang w:eastAsia="ko-KR"/>
                </w:rPr>
                <w:t xml:space="preserve"> </w:t>
              </w:r>
            </w:ins>
          </w:p>
          <w:p w14:paraId="2F5DD5BA" w14:textId="74CA39A2" w:rsidR="009F01D6" w:rsidRDefault="009F01D6" w:rsidP="009F01D6">
            <w:pPr>
              <w:rPr>
                <w:ins w:id="590" w:author="Santhan Thangarasa" w:date="2021-04-13T18:30:00Z"/>
                <w:b/>
                <w:u w:val="single"/>
                <w:lang w:eastAsia="zh-CN"/>
              </w:rPr>
            </w:pPr>
            <w:ins w:id="591" w:author="Santhan Thangarasa" w:date="2021-04-13T18:18:00Z">
              <w:r>
                <w:rPr>
                  <w:b/>
                  <w:u w:val="single"/>
                  <w:lang w:eastAsia="zh-CN"/>
                </w:rPr>
                <w:t>Issue 2-2-3: SI decoding time</w:t>
              </w:r>
            </w:ins>
          </w:p>
          <w:p w14:paraId="0D11F311" w14:textId="68B1DA11" w:rsidR="0074400A" w:rsidRPr="0074400A" w:rsidRDefault="0074400A" w:rsidP="009F01D6">
            <w:pPr>
              <w:rPr>
                <w:ins w:id="592" w:author="Santhan Thangarasa" w:date="2021-04-13T18:18:00Z"/>
                <w:bCs/>
                <w:lang w:eastAsia="zh-CN"/>
                <w:rPrChange w:id="593" w:author="Santhan Thangarasa" w:date="2021-04-13T18:30:00Z">
                  <w:rPr>
                    <w:ins w:id="594" w:author="Santhan Thangarasa" w:date="2021-04-13T18:18:00Z"/>
                    <w:b/>
                    <w:u w:val="single"/>
                    <w:lang w:eastAsia="zh-CN"/>
                  </w:rPr>
                </w:rPrChange>
              </w:rPr>
            </w:pPr>
            <w:ins w:id="595" w:author="Santhan Thangarasa" w:date="2021-04-13T18:30:00Z">
              <w:r w:rsidRPr="0074400A">
                <w:rPr>
                  <w:bCs/>
                  <w:lang w:eastAsia="zh-CN"/>
                  <w:rPrChange w:id="596" w:author="Santhan Thangarasa" w:date="2021-04-13T18:30:00Z">
                    <w:rPr>
                      <w:b/>
                      <w:u w:val="single"/>
                      <w:lang w:eastAsia="zh-CN"/>
                    </w:rPr>
                  </w:rPrChange>
                </w:rPr>
                <w:t>We refer to the ongoing discussion on this topic in NR-U Core thread #201.</w:t>
              </w:r>
              <w:r>
                <w:rPr>
                  <w:bCs/>
                  <w:lang w:eastAsia="zh-CN"/>
                </w:rPr>
                <w:t xml:space="preserve"> No need to discuss the same topic in two threads. </w:t>
              </w:r>
              <w:r w:rsidRPr="0074400A">
                <w:rPr>
                  <w:bCs/>
                  <w:lang w:eastAsia="zh-CN"/>
                  <w:rPrChange w:id="597" w:author="Santhan Thangarasa" w:date="2021-04-13T18:30:00Z">
                    <w:rPr>
                      <w:b/>
                      <w:u w:val="single"/>
                      <w:lang w:eastAsia="zh-CN"/>
                    </w:rPr>
                  </w:rPrChange>
                </w:rPr>
                <w:t xml:space="preserve"> </w:t>
              </w:r>
            </w:ins>
          </w:p>
          <w:p w14:paraId="0D1EDE1F" w14:textId="77777777" w:rsidR="00637265" w:rsidRPr="009F01D6" w:rsidRDefault="00637265" w:rsidP="00C91ABE">
            <w:pPr>
              <w:rPr>
                <w:ins w:id="598" w:author="Santhan Thangarasa" w:date="2021-04-13T18:17:00Z"/>
                <w:color w:val="0070C0"/>
                <w:u w:val="single"/>
                <w:lang w:val="en-US"/>
                <w:rPrChange w:id="599" w:author="Santhan Thangarasa" w:date="2021-04-13T18:18:00Z">
                  <w:rPr>
                    <w:ins w:id="600" w:author="Santhan Thangarasa" w:date="2021-04-13T18:17:00Z"/>
                    <w:color w:val="0070C0"/>
                    <w:u w:val="single"/>
                  </w:rPr>
                </w:rPrChange>
              </w:rPr>
            </w:pPr>
          </w:p>
        </w:tc>
      </w:tr>
    </w:tbl>
    <w:p w14:paraId="239403E7" w14:textId="69649D5F" w:rsidR="001D768D" w:rsidRDefault="001D768D">
      <w:pPr>
        <w:rPr>
          <w:color w:val="0070C0"/>
          <w:lang w:val="en-US" w:eastAsia="zh-CN"/>
        </w:rPr>
      </w:pPr>
    </w:p>
    <w:p w14:paraId="239403E8" w14:textId="77777777" w:rsidR="001D768D" w:rsidRDefault="004808C0">
      <w:pPr>
        <w:pStyle w:val="Heading3"/>
      </w:pPr>
      <w:r>
        <w:t>CRs/TPs comments collection</w:t>
      </w:r>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lastRenderedPageBreak/>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A60728" w:rsidRDefault="004808C0">
            <w:pPr>
              <w:pStyle w:val="TAL"/>
              <w:rPr>
                <w:lang w:val="en-US" w:eastAsia="zh-CN"/>
                <w:rPrChange w:id="601" w:author="Huawei" w:date="2021-04-13T16:33:00Z">
                  <w:rPr>
                    <w:lang w:eastAsia="zh-CN"/>
                  </w:rPr>
                </w:rPrChange>
              </w:rPr>
            </w:pPr>
            <w:r w:rsidRPr="00A60728">
              <w:rPr>
                <w:lang w:val="en-US" w:eastAsia="zh-CN"/>
                <w:rPrChange w:id="602" w:author="Huawei" w:date="2021-04-13T16:33:00Z">
                  <w:rPr>
                    <w:lang w:eastAsia="zh-CN"/>
                  </w:rPr>
                </w:rPrChange>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A60728" w:rsidRDefault="001D768D">
            <w:pPr>
              <w:pStyle w:val="TAL"/>
              <w:rPr>
                <w:color w:val="0070C0"/>
                <w:lang w:val="en-US" w:eastAsia="zh-CN"/>
                <w:rPrChange w:id="603"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2039E6">
            <w:pPr>
              <w:pStyle w:val="TAL"/>
            </w:pPr>
            <w:hyperlink r:id="rId22"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2039E6">
            <w:pPr>
              <w:pStyle w:val="TAL"/>
            </w:pPr>
            <w:hyperlink r:id="rId23"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A60728" w:rsidRDefault="004808C0">
            <w:pPr>
              <w:pStyle w:val="TAL"/>
              <w:rPr>
                <w:lang w:val="en-US" w:eastAsia="zh-CN"/>
                <w:rPrChange w:id="604" w:author="Huawei" w:date="2021-04-13T16:33:00Z">
                  <w:rPr>
                    <w:lang w:eastAsia="zh-CN"/>
                  </w:rPr>
                </w:rPrChange>
              </w:rPr>
            </w:pPr>
            <w:proofErr w:type="spellStart"/>
            <w:r w:rsidRPr="00A60728">
              <w:rPr>
                <w:lang w:val="en-US" w:eastAsia="zh-CN"/>
                <w:rPrChange w:id="605" w:author="Huawei" w:date="2021-04-13T16:33:00Z">
                  <w:rPr>
                    <w:lang w:eastAsia="zh-CN"/>
                  </w:rPr>
                </w:rPrChange>
              </w:rPr>
              <w:t>DraftCR</w:t>
            </w:r>
            <w:proofErr w:type="spellEnd"/>
            <w:r w:rsidRPr="00A60728">
              <w:rPr>
                <w:lang w:val="en-US" w:eastAsia="zh-CN"/>
                <w:rPrChange w:id="606" w:author="Huawei" w:date="2021-04-13T16:33:00Z">
                  <w:rPr>
                    <w:lang w:eastAsia="zh-CN"/>
                  </w:rPr>
                </w:rPrChange>
              </w:rPr>
              <w:t xml:space="preserve">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A60728" w:rsidRDefault="001D768D">
            <w:pPr>
              <w:pStyle w:val="TAL"/>
              <w:rPr>
                <w:lang w:val="en-US"/>
                <w:rPrChange w:id="607" w:author="Huawei" w:date="2021-04-13T16:33:00Z">
                  <w:rPr/>
                </w:rPrChange>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2039E6">
            <w:pPr>
              <w:pStyle w:val="TAL"/>
            </w:pPr>
            <w:hyperlink r:id="rId24"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A60728" w:rsidRDefault="004808C0">
            <w:pPr>
              <w:pStyle w:val="TAL"/>
              <w:rPr>
                <w:lang w:val="en-US" w:eastAsia="zh-CN"/>
                <w:rPrChange w:id="608" w:author="Huawei" w:date="2021-04-13T16:33:00Z">
                  <w:rPr>
                    <w:lang w:eastAsia="zh-CN"/>
                  </w:rPr>
                </w:rPrChange>
              </w:rPr>
            </w:pPr>
            <w:r w:rsidRPr="00A60728">
              <w:rPr>
                <w:lang w:val="en-US" w:eastAsia="zh-CN"/>
                <w:rPrChange w:id="609" w:author="Huawei" w:date="2021-04-13T16:33:00Z">
                  <w:rPr>
                    <w:lang w:eastAsia="zh-CN"/>
                  </w:rPr>
                </w:rPrChange>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A60728" w:rsidRDefault="001D768D">
            <w:pPr>
              <w:pStyle w:val="TAL"/>
              <w:rPr>
                <w:color w:val="0070C0"/>
                <w:lang w:val="en-US" w:eastAsia="zh-CN"/>
                <w:rPrChange w:id="610"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A60728">
              <w:rPr>
                <w:lang w:val="en-US" w:eastAsia="zh-CN"/>
                <w:rPrChange w:id="611" w:author="Huawei" w:date="2021-04-13T16:33:00Z">
                  <w:rPr>
                    <w:lang w:eastAsia="zh-CN"/>
                  </w:rPr>
                </w:rPrChange>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A60728" w:rsidRDefault="001D768D">
            <w:pPr>
              <w:pStyle w:val="TAL"/>
              <w:rPr>
                <w:lang w:val="en-US" w:eastAsia="zh-CN"/>
                <w:rPrChange w:id="612"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0" w14:textId="07204B34" w:rsidR="001D768D" w:rsidRDefault="004808C0">
            <w:pPr>
              <w:pStyle w:val="TAL"/>
              <w:rPr>
                <w:lang w:eastAsia="zh-CN"/>
              </w:rPr>
            </w:pPr>
            <w:del w:id="613" w:author="Santhan Thangarasa" w:date="2021-04-13T18:14:00Z">
              <w:r w:rsidDel="003D67AF">
                <w:rPr>
                  <w:rFonts w:eastAsiaTheme="minorEastAsia" w:hint="eastAsia"/>
                  <w:lang w:val="en-US" w:eastAsia="zh-CN"/>
                </w:rPr>
                <w:delText>Company</w:delText>
              </w:r>
              <w:r w:rsidDel="003D67AF">
                <w:rPr>
                  <w:rFonts w:eastAsiaTheme="minorEastAsia"/>
                  <w:lang w:val="en-US" w:eastAsia="zh-CN"/>
                </w:rPr>
                <w:delText xml:space="preserve"> A</w:delText>
              </w:r>
            </w:del>
            <w:ins w:id="614" w:author="Santhan Thangarasa" w:date="2021-04-13T18:14:00Z">
              <w:r w:rsidR="003D67AF">
                <w:rPr>
                  <w:rFonts w:eastAsiaTheme="minorEastAsia"/>
                  <w:lang w:val="en-US" w:eastAsia="zh-CN"/>
                </w:rPr>
                <w:t xml:space="preserve">Ericsson: This issue is still open and </w:t>
              </w:r>
            </w:ins>
            <w:ins w:id="615" w:author="Santhan Thangarasa" w:date="2021-04-13T18:15:00Z">
              <w:r w:rsidR="00F67F8B">
                <w:rPr>
                  <w:rFonts w:eastAsiaTheme="minorEastAsia"/>
                  <w:lang w:val="en-US" w:eastAsia="zh-CN"/>
                </w:rPr>
                <w:t xml:space="preserve">CR approval should wait until three are issues are resolved. </w:t>
              </w:r>
            </w:ins>
            <w:del w:id="616" w:author="Santhan Thangarasa" w:date="2021-04-13T18:15:00Z">
              <w:r w:rsidDel="00F67F8B">
                <w:rPr>
                  <w:rFonts w:eastAsiaTheme="minorEastAsia"/>
                  <w:lang w:val="en-US" w:eastAsia="zh-CN"/>
                </w:rPr>
                <w:delText>…</w:delText>
              </w:r>
            </w:del>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A60728" w:rsidRDefault="004808C0">
            <w:pPr>
              <w:pStyle w:val="TAL"/>
              <w:rPr>
                <w:lang w:val="en-US" w:eastAsia="zh-CN"/>
                <w:rPrChange w:id="617" w:author="Huawei" w:date="2021-04-13T16:33:00Z">
                  <w:rPr>
                    <w:lang w:eastAsia="zh-CN"/>
                  </w:rPr>
                </w:rPrChange>
              </w:rPr>
            </w:pPr>
            <w:r w:rsidRPr="00A60728">
              <w:rPr>
                <w:lang w:val="en-US" w:eastAsia="zh-CN"/>
                <w:rPrChange w:id="618" w:author="Huawei" w:date="2021-04-13T16:33:00Z">
                  <w:rPr>
                    <w:lang w:eastAsia="zh-CN"/>
                  </w:rPr>
                </w:rPrChange>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A60728" w:rsidRDefault="001D768D">
            <w:pPr>
              <w:pStyle w:val="TAL"/>
              <w:rPr>
                <w:lang w:val="en-US" w:eastAsia="zh-CN"/>
                <w:rPrChange w:id="619"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ins w:id="620" w:author="Nokia" w:date="2021-04-12T18:20:00Z"/>
                <w:rFonts w:eastAsiaTheme="minorEastAsia"/>
                <w:lang w:val="en-US" w:eastAsia="zh-CN"/>
              </w:rPr>
            </w:pPr>
            <w:ins w:id="621" w:author="Nokia" w:date="2021-04-12T18:20:00Z">
              <w:r>
                <w:rPr>
                  <w:rFonts w:eastAsiaTheme="minorEastAsia"/>
                  <w:lang w:val="en-US" w:eastAsia="zh-CN"/>
                </w:rPr>
                <w:t xml:space="preserve">Nokia: </w:t>
              </w:r>
            </w:ins>
          </w:p>
          <w:p w14:paraId="2394042B" w14:textId="77777777" w:rsidR="001D768D" w:rsidRDefault="004808C0">
            <w:pPr>
              <w:pStyle w:val="TAL"/>
              <w:rPr>
                <w:ins w:id="622" w:author="Nokia" w:date="2021-04-12T18:20:00Z"/>
                <w:rFonts w:eastAsiaTheme="minorEastAsia"/>
                <w:lang w:val="en-US" w:eastAsia="zh-CN"/>
              </w:rPr>
            </w:pPr>
            <w:ins w:id="623" w:author="Nokia" w:date="2021-04-12T18:20:00Z">
              <w:r>
                <w:rPr>
                  <w:rFonts w:eastAsiaTheme="minorEastAsia"/>
                  <w:lang w:val="en-US" w:eastAsia="zh-CN"/>
                </w:rPr>
                <w:t>1) DL CCA model</w:t>
              </w:r>
            </w:ins>
          </w:p>
          <w:p w14:paraId="2394042C" w14:textId="77777777" w:rsidR="001D768D" w:rsidRDefault="004808C0">
            <w:pPr>
              <w:pStyle w:val="TAL"/>
              <w:rPr>
                <w:ins w:id="624" w:author="Nokia" w:date="2021-04-12T18:20:00Z"/>
                <w:rFonts w:eastAsiaTheme="minorEastAsia"/>
                <w:lang w:val="en-US" w:eastAsia="zh-CN"/>
              </w:rPr>
            </w:pPr>
            <w:ins w:id="625" w:author="Nokia" w:date="2021-04-12T18:20:00Z">
              <w:r>
                <w:rPr>
                  <w:rFonts w:eastAsiaTheme="minorEastAsia"/>
                  <w:lang w:val="en-US" w:eastAsia="zh-CN"/>
                </w:rPr>
                <w:tab/>
                <w:t>• Could you please clarify how FBE mode is handled?</w:t>
              </w:r>
            </w:ins>
          </w:p>
          <w:p w14:paraId="2394042D" w14:textId="77777777" w:rsidR="001D768D" w:rsidRDefault="004808C0">
            <w:pPr>
              <w:pStyle w:val="TAL"/>
              <w:rPr>
                <w:ins w:id="626" w:author="Nokia" w:date="2021-04-12T18:20:00Z"/>
                <w:rFonts w:eastAsiaTheme="minorEastAsia"/>
                <w:lang w:val="en-US" w:eastAsia="zh-CN"/>
              </w:rPr>
            </w:pPr>
            <w:ins w:id="627" w:author="Nokia" w:date="2021-04-12T18:20:00Z">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ins>
          </w:p>
          <w:p w14:paraId="2394042E" w14:textId="77777777" w:rsidR="001D768D" w:rsidRDefault="004808C0">
            <w:pPr>
              <w:pStyle w:val="TAL"/>
              <w:rPr>
                <w:rFonts w:eastAsiaTheme="minorEastAsia"/>
                <w:lang w:val="en-US" w:eastAsia="zh-CN"/>
              </w:rPr>
            </w:pPr>
            <w:ins w:id="628" w:author="Nokia" w:date="2021-04-12T18:20:00Z">
              <w:r>
                <w:rPr>
                  <w:rFonts w:eastAsiaTheme="minorEastAsia"/>
                  <w:lang w:val="en-US" w:eastAsia="zh-CN"/>
                </w:rPr>
                <w:t>2) UL CCA model: could you please explain how the "energy" is generated by the TE (e.g. OCNG noise pattern)?</w:t>
              </w:r>
            </w:ins>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A60728" w:rsidRDefault="001D768D">
            <w:pPr>
              <w:pStyle w:val="TAL"/>
              <w:rPr>
                <w:lang w:val="en-US" w:eastAsia="zh-CN"/>
                <w:rPrChange w:id="629"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A60728">
              <w:rPr>
                <w:lang w:val="en-US" w:eastAsia="zh-CN"/>
                <w:rPrChange w:id="630" w:author="Huawei" w:date="2021-04-13T16:33:00Z">
                  <w:rPr>
                    <w:lang w:eastAsia="zh-CN"/>
                  </w:rPr>
                </w:rPrChange>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A60728" w:rsidRDefault="001D768D">
            <w:pPr>
              <w:pStyle w:val="TAL"/>
              <w:rPr>
                <w:color w:val="0070C0"/>
                <w:lang w:val="en-US" w:eastAsia="zh-CN"/>
                <w:rPrChange w:id="631"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A60728">
              <w:rPr>
                <w:lang w:val="en-US" w:eastAsia="zh-CN"/>
                <w:rPrChange w:id="632" w:author="Huawei" w:date="2021-04-13T16:33:00Z">
                  <w:rPr>
                    <w:lang w:eastAsia="zh-CN"/>
                  </w:rPr>
                </w:rPrChange>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A60728" w:rsidRDefault="001D768D">
            <w:pPr>
              <w:pStyle w:val="TAL"/>
              <w:rPr>
                <w:lang w:val="en-US" w:eastAsia="zh-CN"/>
                <w:rPrChange w:id="633"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A60728" w:rsidRDefault="004808C0">
            <w:pPr>
              <w:pStyle w:val="TAL"/>
              <w:rPr>
                <w:lang w:val="en-US" w:eastAsia="zh-CN"/>
                <w:rPrChange w:id="634" w:author="Huawei" w:date="2021-04-13T16:33:00Z">
                  <w:rPr>
                    <w:lang w:eastAsia="zh-CN"/>
                  </w:rPr>
                </w:rPrChange>
              </w:rPr>
            </w:pPr>
            <w:ins w:id="635" w:author="Nokia" w:date="2021-04-12T18:21:00Z">
              <w:r>
                <w:rPr>
                  <w:rFonts w:eastAsiaTheme="minorEastAsia"/>
                  <w:lang w:val="en-US" w:eastAsia="zh-CN"/>
                </w:rPr>
                <w:t>Nokia: to be revised depending on the decision on Issue 2-2-1.</w:t>
              </w:r>
            </w:ins>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A60728" w:rsidRDefault="001D768D">
            <w:pPr>
              <w:pStyle w:val="TAL"/>
              <w:rPr>
                <w:lang w:val="en-US" w:eastAsia="zh-CN"/>
                <w:rPrChange w:id="636"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5" w14:textId="1DB4B6AB" w:rsidR="001D768D" w:rsidRDefault="004808C0">
            <w:pPr>
              <w:pStyle w:val="TAL"/>
              <w:rPr>
                <w:lang w:eastAsia="zh-CN"/>
              </w:rPr>
            </w:pPr>
            <w:del w:id="637" w:author="Santhan Thangarasa" w:date="2021-04-13T18:16:00Z">
              <w:r w:rsidDel="00F67F8B">
                <w:rPr>
                  <w:rFonts w:eastAsiaTheme="minorEastAsia" w:hint="eastAsia"/>
                  <w:lang w:val="en-US" w:eastAsia="zh-CN"/>
                </w:rPr>
                <w:delText>Company</w:delText>
              </w:r>
              <w:r w:rsidDel="00F67F8B">
                <w:rPr>
                  <w:rFonts w:eastAsiaTheme="minorEastAsia"/>
                  <w:lang w:val="en-US" w:eastAsia="zh-CN"/>
                </w:rPr>
                <w:delText xml:space="preserve"> B…</w:delText>
              </w:r>
            </w:del>
            <w:ins w:id="638" w:author="Santhan Thangarasa" w:date="2021-04-13T18:16:00Z">
              <w:r w:rsidR="00F67F8B">
                <w:rPr>
                  <w:rFonts w:eastAsiaTheme="minorEastAsia"/>
                  <w:lang w:val="en-US" w:eastAsia="zh-CN"/>
                </w:rPr>
                <w:t xml:space="preserve">Ericsson: </w:t>
              </w:r>
              <w:r w:rsidR="00F67F8B" w:rsidRPr="00F67F8B">
                <w:rPr>
                  <w:rFonts w:eastAsiaTheme="minorEastAsia"/>
                  <w:lang w:val="en-US" w:eastAsia="zh-CN"/>
                </w:rPr>
                <w:t>If TE use this fixed pattern, RMC burst transmission is limited in DL slots, is it the intention?</w:t>
              </w:r>
            </w:ins>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A60728" w:rsidRDefault="004808C0">
            <w:pPr>
              <w:pStyle w:val="TAL"/>
              <w:rPr>
                <w:lang w:val="en-US" w:eastAsia="zh-CN"/>
                <w:rPrChange w:id="639" w:author="Huawei" w:date="2021-04-13T16:33:00Z">
                  <w:rPr>
                    <w:lang w:eastAsia="zh-CN"/>
                  </w:rPr>
                </w:rPrChange>
              </w:rPr>
            </w:pPr>
            <w:r w:rsidRPr="00A60728">
              <w:rPr>
                <w:lang w:val="en-US" w:eastAsia="zh-CN"/>
                <w:rPrChange w:id="640" w:author="Huawei" w:date="2021-04-13T16:33:00Z">
                  <w:rPr>
                    <w:lang w:eastAsia="zh-CN"/>
                  </w:rPr>
                </w:rPrChange>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A60728" w:rsidRDefault="001D768D">
            <w:pPr>
              <w:pStyle w:val="TAL"/>
              <w:rPr>
                <w:color w:val="0070C0"/>
                <w:lang w:val="en-US" w:eastAsia="zh-CN"/>
                <w:rPrChange w:id="641"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A60728" w:rsidRDefault="004808C0">
            <w:pPr>
              <w:pStyle w:val="TAL"/>
              <w:rPr>
                <w:ins w:id="642" w:author="Nokia" w:date="2021-04-12T18:20:00Z"/>
                <w:lang w:val="en-US" w:eastAsia="zh-CN"/>
                <w:rPrChange w:id="643" w:author="Huawei" w:date="2021-04-13T16:33:00Z">
                  <w:rPr>
                    <w:ins w:id="644" w:author="Nokia" w:date="2021-04-12T18:20:00Z"/>
                    <w:lang w:eastAsia="zh-CN"/>
                  </w:rPr>
                </w:rPrChange>
              </w:rPr>
            </w:pPr>
            <w:ins w:id="645" w:author="Nokia" w:date="2021-04-12T18:20:00Z">
              <w:r w:rsidRPr="00A60728">
                <w:rPr>
                  <w:lang w:val="en-US" w:eastAsia="zh-CN"/>
                  <w:rPrChange w:id="646" w:author="Huawei" w:date="2021-04-13T16:33:00Z">
                    <w:rPr>
                      <w:lang w:eastAsia="zh-CN"/>
                    </w:rPr>
                  </w:rPrChange>
                </w:rPr>
                <w:t xml:space="preserve">Nokia: </w:t>
              </w:r>
            </w:ins>
          </w:p>
          <w:p w14:paraId="2394044F" w14:textId="77777777" w:rsidR="001D768D" w:rsidRPr="00A60728" w:rsidRDefault="004808C0">
            <w:pPr>
              <w:pStyle w:val="TAL"/>
              <w:rPr>
                <w:ins w:id="647" w:author="Nokia" w:date="2021-04-12T18:20:00Z"/>
                <w:lang w:val="en-US" w:eastAsia="zh-CN"/>
                <w:rPrChange w:id="648" w:author="Huawei" w:date="2021-04-13T16:33:00Z">
                  <w:rPr>
                    <w:ins w:id="649" w:author="Nokia" w:date="2021-04-12T18:20:00Z"/>
                    <w:lang w:eastAsia="zh-CN"/>
                  </w:rPr>
                </w:rPrChange>
              </w:rPr>
            </w:pPr>
            <w:ins w:id="650" w:author="Nokia" w:date="2021-04-12T18:20:00Z">
              <w:r>
                <w:rPr>
                  <w:lang w:val="en-US" w:eastAsia="zh-CN"/>
                </w:rPr>
                <w:t xml:space="preserve">We are </w:t>
              </w:r>
              <w:r w:rsidRPr="00A60728">
                <w:rPr>
                  <w:lang w:val="en-US" w:eastAsia="zh-CN"/>
                  <w:rPrChange w:id="651" w:author="Huawei" w:date="2021-04-13T16:33:00Z">
                    <w:rPr>
                      <w:lang w:eastAsia="zh-CN"/>
                    </w:rPr>
                  </w:rPrChange>
                </w:rPr>
                <w:t xml:space="preserve">not yet convinced of the need of this CR. </w:t>
              </w:r>
            </w:ins>
          </w:p>
          <w:p w14:paraId="23940450" w14:textId="77777777" w:rsidR="001D768D" w:rsidRPr="00A60728" w:rsidRDefault="004808C0">
            <w:pPr>
              <w:pStyle w:val="TAL"/>
              <w:rPr>
                <w:ins w:id="652" w:author="Nokia" w:date="2021-04-12T18:20:00Z"/>
                <w:lang w:val="en-US" w:eastAsia="zh-CN"/>
                <w:rPrChange w:id="653" w:author="Huawei" w:date="2021-04-13T16:33:00Z">
                  <w:rPr>
                    <w:ins w:id="654" w:author="Nokia" w:date="2021-04-12T18:20:00Z"/>
                    <w:lang w:eastAsia="zh-CN"/>
                  </w:rPr>
                </w:rPrChange>
              </w:rPr>
            </w:pPr>
            <w:ins w:id="655" w:author="Nokia" w:date="2021-04-12T18:20:00Z">
              <w:r w:rsidRPr="00A60728">
                <w:rPr>
                  <w:lang w:val="en-US" w:eastAsia="zh-CN"/>
                  <w:rPrChange w:id="656" w:author="Huawei" w:date="2021-04-13T16:33:00Z">
                    <w:rPr>
                      <w:lang w:eastAsia="zh-CN"/>
                    </w:rPr>
                  </w:rPrChange>
                </w:rPr>
                <w:t xml:space="preserve">1 - This sounds like a RAN5 issue, not RAN4. </w:t>
              </w:r>
            </w:ins>
          </w:p>
          <w:p w14:paraId="23940451" w14:textId="77777777" w:rsidR="001D768D" w:rsidRPr="00A60728" w:rsidRDefault="004808C0">
            <w:pPr>
              <w:pStyle w:val="TAL"/>
              <w:rPr>
                <w:ins w:id="657" w:author="Nokia" w:date="2021-04-12T18:20:00Z"/>
                <w:lang w:val="en-US" w:eastAsia="zh-CN"/>
                <w:rPrChange w:id="658" w:author="Huawei" w:date="2021-04-13T16:33:00Z">
                  <w:rPr>
                    <w:ins w:id="659" w:author="Nokia" w:date="2021-04-12T18:20:00Z"/>
                    <w:lang w:eastAsia="zh-CN"/>
                  </w:rPr>
                </w:rPrChange>
              </w:rPr>
            </w:pPr>
            <w:ins w:id="660" w:author="Nokia" w:date="2021-04-12T18:20:00Z">
              <w:r w:rsidRPr="00A60728">
                <w:rPr>
                  <w:lang w:val="en-US" w:eastAsia="zh-CN"/>
                  <w:rPrChange w:id="661" w:author="Huawei" w:date="2021-04-13T16:33:00Z">
                    <w:rPr>
                      <w:lang w:eastAsia="zh-CN"/>
                    </w:rPr>
                  </w:rPrChange>
                </w:rPr>
                <w:t xml:space="preserve">2 – </w:t>
              </w:r>
              <w:r>
                <w:rPr>
                  <w:lang w:val="en-US" w:eastAsia="zh-CN"/>
                </w:rPr>
                <w:t xml:space="preserve">In 38.133, the clause </w:t>
              </w:r>
              <w:r w:rsidRPr="00A60728">
                <w:rPr>
                  <w:lang w:val="en-US" w:eastAsia="zh-CN"/>
                  <w:rPrChange w:id="662" w:author="Huawei" w:date="2021-04-13T16:33:00Z">
                    <w:rPr>
                      <w:lang w:eastAsia="zh-CN"/>
                    </w:rPr>
                  </w:rPrChange>
                </w:rPr>
                <w:t xml:space="preserve">A.3 is </w:t>
              </w:r>
              <w:r>
                <w:rPr>
                  <w:lang w:val="en-US" w:eastAsia="zh-CN"/>
                </w:rPr>
                <w:t xml:space="preserve">meant for </w:t>
              </w:r>
              <w:r w:rsidRPr="00A60728">
                <w:rPr>
                  <w:lang w:val="en-US" w:eastAsia="zh-CN"/>
                  <w:rPrChange w:id="663" w:author="Huawei" w:date="2021-04-13T16:33:00Z">
                    <w:rPr>
                      <w:lang w:eastAsia="zh-CN"/>
                    </w:rPr>
                  </w:rPrChange>
                </w:rPr>
                <w:t xml:space="preserve">"RRM test configurations". Including principles of testing and applicability in this session seems misplaced. </w:t>
              </w:r>
            </w:ins>
          </w:p>
          <w:p w14:paraId="23940452" w14:textId="77777777" w:rsidR="001D768D" w:rsidRPr="00A60728" w:rsidRDefault="001D768D">
            <w:pPr>
              <w:pStyle w:val="TAL"/>
              <w:rPr>
                <w:ins w:id="664" w:author="Nokia" w:date="2021-04-12T18:20:00Z"/>
                <w:lang w:val="en-US" w:eastAsia="zh-CN"/>
                <w:rPrChange w:id="665" w:author="Huawei" w:date="2021-04-13T16:33:00Z">
                  <w:rPr>
                    <w:ins w:id="666" w:author="Nokia" w:date="2021-04-12T18:20:00Z"/>
                    <w:lang w:eastAsia="zh-CN"/>
                  </w:rPr>
                </w:rPrChange>
              </w:rPr>
            </w:pPr>
          </w:p>
          <w:p w14:paraId="23940453" w14:textId="77777777" w:rsidR="001D768D" w:rsidRDefault="004808C0">
            <w:pPr>
              <w:pStyle w:val="TAL"/>
              <w:rPr>
                <w:ins w:id="667" w:author="Nokia" w:date="2021-04-12T18:20:00Z"/>
                <w:lang w:val="en-US" w:eastAsia="zh-CN"/>
              </w:rPr>
            </w:pPr>
            <w:ins w:id="668" w:author="Nokia" w:date="2021-04-12T18:20:00Z">
              <w:r>
                <w:rPr>
                  <w:lang w:val="en-US" w:eastAsia="zh-CN"/>
                </w:rPr>
                <w:t>In case still we agree with this Draft CR, we have some further comments:</w:t>
              </w:r>
            </w:ins>
          </w:p>
          <w:p w14:paraId="23940454" w14:textId="77777777" w:rsidR="001D768D" w:rsidRPr="00A60728" w:rsidRDefault="004808C0">
            <w:pPr>
              <w:pStyle w:val="TAL"/>
              <w:rPr>
                <w:ins w:id="669" w:author="Nokia" w:date="2021-04-12T18:20:00Z"/>
                <w:lang w:val="en-US" w:eastAsia="zh-CN"/>
                <w:rPrChange w:id="670" w:author="Huawei" w:date="2021-04-13T16:33:00Z">
                  <w:rPr>
                    <w:ins w:id="671" w:author="Nokia" w:date="2021-04-12T18:20:00Z"/>
                    <w:lang w:eastAsia="zh-CN"/>
                  </w:rPr>
                </w:rPrChange>
              </w:rPr>
            </w:pPr>
            <w:ins w:id="672" w:author="Nokia" w:date="2021-04-12T18:20:00Z">
              <w:r w:rsidRPr="00A60728">
                <w:rPr>
                  <w:lang w:val="en-US" w:eastAsia="zh-CN"/>
                  <w:rPrChange w:id="673" w:author="Huawei" w:date="2021-04-13T16:33:00Z">
                    <w:rPr>
                      <w:lang w:eastAsia="zh-CN"/>
                    </w:rPr>
                  </w:rPrChange>
                </w:rPr>
                <w:t>Tables with test cases applicable to UE supporting only NR-U</w:t>
              </w:r>
            </w:ins>
          </w:p>
          <w:p w14:paraId="23940455" w14:textId="77777777" w:rsidR="001D768D" w:rsidRDefault="004808C0">
            <w:pPr>
              <w:pStyle w:val="TAL"/>
              <w:rPr>
                <w:lang w:val="en-US" w:eastAsia="zh-CN"/>
              </w:rPr>
            </w:pPr>
            <w:ins w:id="674" w:author="Nokia" w:date="2021-04-12T18:20:00Z">
              <w:r>
                <w:rPr>
                  <w:lang w:val="en-US" w:eastAsia="zh-CN"/>
                </w:rPr>
                <w:t>We</w:t>
              </w:r>
              <w:r w:rsidRPr="00A60728">
                <w:rPr>
                  <w:lang w:val="en-US" w:eastAsia="zh-CN"/>
                  <w:rPrChange w:id="675" w:author="Huawei" w:date="2021-04-13T16:33:00Z">
                    <w:rPr>
                      <w:lang w:eastAsia="zh-CN"/>
                    </w:rPr>
                  </w:rPrChange>
                </w:rPr>
                <w:t xml:space="preserve"> don’t understand why they are citing the NR-U test cases (A.10 and A.11) and not the NR ones, (i.e. A.4 and A.6). </w:t>
              </w:r>
              <w:r>
                <w:rPr>
                  <w:lang w:val="en-US" w:eastAsia="zh-CN"/>
                </w:rPr>
                <w:t>Our understanding from the proposal in Issue 2-1-3 and 2-1-4 is that the objective would be to choose which of the legacy NR tests should be performed, and not to limit the number of NR-U tests.</w:t>
              </w:r>
            </w:ins>
            <w:r>
              <w:rPr>
                <w:lang w:val="en-US" w:eastAsia="zh-CN"/>
              </w:rPr>
              <w:t xml:space="preserve">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A60728" w:rsidRDefault="001D768D">
            <w:pPr>
              <w:pStyle w:val="TAL"/>
              <w:rPr>
                <w:color w:val="0070C0"/>
                <w:lang w:val="en-US" w:eastAsia="zh-CN"/>
                <w:rPrChange w:id="676"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Heading2"/>
      </w:pPr>
      <w:r>
        <w:lastRenderedPageBreak/>
        <w:t>Summary</w:t>
      </w:r>
      <w:r>
        <w:rPr>
          <w:rFonts w:hint="eastAsia"/>
        </w:rPr>
        <w:t xml:space="preserve"> for 1st round </w:t>
      </w:r>
    </w:p>
    <w:p w14:paraId="2394045D" w14:textId="77777777" w:rsidR="001D768D" w:rsidRDefault="004808C0">
      <w:pPr>
        <w:pStyle w:val="Heading3"/>
      </w:pPr>
      <w:r>
        <w:t xml:space="preserve">Open issues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tc>
          <w:tcPr>
            <w:tcW w:w="1242" w:type="dxa"/>
          </w:tcPr>
          <w:p w14:paraId="2394045F" w14:textId="77777777" w:rsidR="001D768D" w:rsidRDefault="001D768D">
            <w:pPr>
              <w:rPr>
                <w:rFonts w:eastAsiaTheme="minorEastAsia"/>
                <w:b/>
                <w:bCs/>
                <w:color w:val="0070C0"/>
                <w:lang w:val="en-US" w:eastAsia="zh-CN"/>
              </w:rPr>
            </w:pPr>
          </w:p>
        </w:tc>
        <w:tc>
          <w:tcPr>
            <w:tcW w:w="8615"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466" w14:textId="77777777">
        <w:tc>
          <w:tcPr>
            <w:tcW w:w="1242" w:type="dxa"/>
          </w:tcPr>
          <w:p w14:paraId="23940462"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463"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464"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465"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Heading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Pr="00015FF8" w:rsidRDefault="004808C0">
      <w:pPr>
        <w:pStyle w:val="Heading2"/>
        <w:rPr>
          <w:lang w:val="en-US"/>
          <w:rPrChange w:id="677" w:author="Santhan Thangarasa" w:date="2021-04-13T17:38:00Z">
            <w:rPr/>
          </w:rPrChange>
        </w:rPr>
      </w:pPr>
      <w:r w:rsidRPr="00015FF8">
        <w:rPr>
          <w:lang w:val="en-US"/>
          <w:rPrChange w:id="678" w:author="Santhan Thangarasa" w:date="2021-04-13T17:38:00Z">
            <w:rPr/>
          </w:rPrChange>
        </w:rPr>
        <w:t>Discussion on 2nd round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3940474" w14:textId="77777777" w:rsidR="001D768D" w:rsidRDefault="001D768D">
      <w:pPr>
        <w:rPr>
          <w:i/>
          <w:color w:val="0070C0"/>
          <w:lang w:val="en-US"/>
        </w:rPr>
      </w:pPr>
    </w:p>
    <w:p w14:paraId="23940475" w14:textId="77777777" w:rsidR="001D768D" w:rsidRDefault="001D768D">
      <w:pPr>
        <w:rPr>
          <w:lang w:val="en-US" w:eastAsia="zh-CN"/>
        </w:rPr>
      </w:pPr>
    </w:p>
    <w:p w14:paraId="23940476" w14:textId="77777777" w:rsidR="001D768D" w:rsidRDefault="001D768D">
      <w:pPr>
        <w:rPr>
          <w:lang w:val="en-US" w:eastAsia="zh-CN"/>
        </w:rPr>
      </w:pPr>
    </w:p>
    <w:p w14:paraId="23940477" w14:textId="77777777" w:rsidR="001D768D" w:rsidRDefault="004808C0">
      <w:pPr>
        <w:pStyle w:val="Heading1"/>
        <w:rPr>
          <w:lang w:eastAsia="ja-JP"/>
        </w:rPr>
      </w:pPr>
      <w:r>
        <w:rPr>
          <w:lang w:eastAsia="ja-JP"/>
        </w:rPr>
        <w:t>Topic #3: Test case specific details</w:t>
      </w:r>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2039E6">
            <w:pPr>
              <w:spacing w:before="120" w:after="120"/>
              <w:rPr>
                <w:b/>
                <w:bCs/>
                <w:u w:val="single"/>
                <w:lang w:val="en-US"/>
              </w:rPr>
            </w:pPr>
            <w:hyperlink r:id="rId25" w:history="1">
              <w:r w:rsidR="004808C0">
                <w:rPr>
                  <w:rStyle w:val="Hyperlink"/>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w:t>
            </w:r>
            <w:proofErr w:type="gramStart"/>
            <w:r>
              <w:rPr>
                <w:rFonts w:eastAsia="PMingLiU"/>
                <w:color w:val="000000"/>
                <w:lang w:eastAsia="zh-TW"/>
              </w:rPr>
              <w:t>FDD,TDD</w:t>
            </w:r>
            <w:proofErr w:type="gramEnd"/>
            <w:r>
              <w:rPr>
                <w:rFonts w:eastAsia="PMingLiU"/>
                <w:color w:val="000000"/>
                <w:lang w:eastAsia="zh-TW"/>
              </w:rPr>
              <w:t>)-&gt;NR-U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14:paraId="23940484" w14:textId="77777777" w:rsidR="001D768D" w:rsidRDefault="004808C0">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w:t>
            </w:r>
            <w:proofErr w:type="gramStart"/>
            <w:r>
              <w:rPr>
                <w:lang w:eastAsia="zh-CN"/>
              </w:rPr>
              <w:t>FDD,TDD</w:t>
            </w:r>
            <w:proofErr w:type="gramEnd"/>
            <w:r>
              <w:rPr>
                <w:lang w:eastAsia="zh-CN"/>
              </w:rPr>
              <w:t>)-&gt;NR-U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SCell</w:t>
            </w:r>
            <w:proofErr w:type="spellEnd"/>
            <w:r>
              <w:rPr>
                <w:rFonts w:eastAsia="PMingLiU"/>
                <w:color w:val="000000"/>
                <w:lang w:eastAsia="zh-TW"/>
              </w:rPr>
              <w:t xml:space="preserve"> addition/release. (if the TC 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 xml:space="preserve">During measurements on deactivated NR-U </w:t>
            </w:r>
            <w:proofErr w:type="spellStart"/>
            <w:r>
              <w:rPr>
                <w:rFonts w:eastAsia="PMingLiU"/>
                <w:color w:val="000000"/>
                <w:lang w:eastAsia="zh-TW"/>
              </w:rPr>
              <w:t>SCell</w:t>
            </w:r>
            <w:proofErr w:type="spellEnd"/>
            <w:r>
              <w:rPr>
                <w:rFonts w:eastAsia="PMingLiU"/>
                <w:color w:val="000000"/>
                <w:lang w:eastAsia="zh-TW"/>
              </w:rPr>
              <w:t>.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PSCell</w:t>
            </w:r>
            <w:proofErr w:type="spellEnd"/>
            <w:r>
              <w:rPr>
                <w:rFonts w:eastAsia="PMingLiU"/>
                <w:color w:val="000000"/>
                <w:lang w:eastAsia="zh-TW"/>
              </w:rPr>
              <w:t xml:space="preserve"> addition/release</w:t>
            </w:r>
          </w:p>
          <w:p w14:paraId="23940490" w14:textId="77777777" w:rsidR="001D768D" w:rsidRDefault="004808C0">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PSCC and E-UTRAN PCC (FDD,TDD)”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(FDD,TDD)</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D9D9D9"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679"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Hyperlink"/>
              </w:rPr>
              <w:fldChar w:fldCharType="begin"/>
            </w:r>
            <w:r>
              <w:rPr>
                <w:rStyle w:val="Hyperlink"/>
              </w:rPr>
              <w:instrText xml:space="preserve"> HYPERLINK "https://www.3gpp.org/ftp/TSG_RAN/WG4_Radio/TSGR4_98bis_e/Docs/R4-2106853.zip" </w:instrText>
            </w:r>
            <w:r>
              <w:rPr>
                <w:rStyle w:val="Hyperlink"/>
              </w:rPr>
              <w:fldChar w:fldCharType="separate"/>
            </w:r>
            <w:r>
              <w:rPr>
                <w:rStyle w:val="Hyperlink"/>
                <w:b w:val="0"/>
              </w:rPr>
              <w:t>R4-2106853</w:t>
            </w:r>
            <w:r>
              <w:rPr>
                <w:rStyle w:val="Hyperlink"/>
                <w:b w:val="0"/>
              </w:rPr>
              <w:fldChar w:fldCharType="end"/>
            </w:r>
          </w:p>
          <w:bookmarkEnd w:id="679"/>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A60728" w:rsidRDefault="004808C0">
            <w:pPr>
              <w:numPr>
                <w:ilvl w:val="0"/>
                <w:numId w:val="14"/>
              </w:numPr>
              <w:spacing w:before="120" w:after="0"/>
              <w:rPr>
                <w:lang w:val="en-US"/>
                <w:rPrChange w:id="680" w:author="Huawei" w:date="2021-04-13T16:33:00Z">
                  <w:rPr>
                    <w:lang w:val="zh-CN"/>
                  </w:rPr>
                </w:rPrChange>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lastRenderedPageBreak/>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D9D9D9" w:themeFill="background1" w:themeFillShade="D9"/>
          </w:tcPr>
          <w:p w14:paraId="239404CE" w14:textId="77777777" w:rsidR="001D768D" w:rsidRDefault="004808C0">
            <w:pPr>
              <w:spacing w:before="120" w:after="120"/>
              <w:rPr>
                <w:b/>
              </w:rPr>
            </w:pPr>
            <w:r>
              <w:rPr>
                <w:b/>
                <w:bCs/>
              </w:rPr>
              <w:lastRenderedPageBreak/>
              <w:t>AI 5.1.3.3.3 HO (delay and interruptions)</w:t>
            </w:r>
          </w:p>
        </w:tc>
      </w:tr>
      <w:tr w:rsidR="001D768D" w14:paraId="239404D9" w14:textId="77777777">
        <w:trPr>
          <w:trHeight w:val="468"/>
        </w:trPr>
        <w:tc>
          <w:tcPr>
            <w:tcW w:w="1271" w:type="dxa"/>
          </w:tcPr>
          <w:p w14:paraId="239404D0" w14:textId="77777777" w:rsidR="001D768D" w:rsidRDefault="002039E6">
            <w:pPr>
              <w:pStyle w:val="Link"/>
              <w:rPr>
                <w:b w:val="0"/>
                <w:lang w:val="en-US"/>
              </w:rPr>
            </w:pPr>
            <w:hyperlink r:id="rId26" w:history="1">
              <w:r w:rsidR="004808C0">
                <w:rPr>
                  <w:rStyle w:val="Hyperlink"/>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Nokia, Nokia 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681"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681"/>
          </w:p>
        </w:tc>
      </w:tr>
      <w:tr w:rsidR="001D768D" w14:paraId="2394050B" w14:textId="77777777">
        <w:trPr>
          <w:trHeight w:val="468"/>
        </w:trPr>
        <w:tc>
          <w:tcPr>
            <w:tcW w:w="1271" w:type="dxa"/>
          </w:tcPr>
          <w:p w14:paraId="239404DA" w14:textId="77777777" w:rsidR="001D768D" w:rsidRDefault="002039E6">
            <w:pPr>
              <w:pStyle w:val="Link"/>
              <w:rPr>
                <w:b w:val="0"/>
                <w:bCs w:val="0"/>
                <w:lang w:val="en-US"/>
              </w:rPr>
            </w:pPr>
            <w:hyperlink r:id="rId27" w:history="1">
              <w:r w:rsidR="004808C0">
                <w:rPr>
                  <w:rStyle w:val="Hyperlink"/>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D9D9D9"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lastRenderedPageBreak/>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2039E6">
            <w:pPr>
              <w:pStyle w:val="Link"/>
              <w:rPr>
                <w:b w:val="0"/>
                <w:bCs w:val="0"/>
                <w:lang w:val="en-US"/>
              </w:rPr>
            </w:pPr>
            <w:hyperlink r:id="rId28" w:history="1">
              <w:r w:rsidR="004808C0">
                <w:rPr>
                  <w:rStyle w:val="Hyperlink"/>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2039E6">
            <w:pPr>
              <w:pStyle w:val="Link"/>
              <w:rPr>
                <w:b w:val="0"/>
                <w:bCs w:val="0"/>
                <w:lang w:val="en-US"/>
              </w:rPr>
            </w:pPr>
            <w:hyperlink r:id="rId29" w:history="1">
              <w:r w:rsidR="004808C0">
                <w:rPr>
                  <w:rStyle w:val="Hyperlink"/>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lastRenderedPageBreak/>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D9D9D9"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lastRenderedPageBreak/>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2039E6">
            <w:pPr>
              <w:pStyle w:val="Link"/>
              <w:rPr>
                <w:b w:val="0"/>
                <w:bCs w:val="0"/>
                <w:lang w:val="en-US"/>
              </w:rPr>
            </w:pPr>
            <w:hyperlink r:id="rId30" w:history="1">
              <w:r w:rsidR="004808C0">
                <w:rPr>
                  <w:rStyle w:val="Hyperlink"/>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SimSun"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2039E6">
            <w:pPr>
              <w:pStyle w:val="Link"/>
              <w:rPr>
                <w:b w:val="0"/>
                <w:bCs w:val="0"/>
                <w:lang w:val="en-US"/>
              </w:rPr>
            </w:pPr>
            <w:hyperlink r:id="rId31" w:history="1">
              <w:r w:rsidR="004808C0">
                <w:rPr>
                  <w:rStyle w:val="Hyperlink"/>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682"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682"/>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lastRenderedPageBreak/>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D9D9D9"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lastRenderedPageBreak/>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2039E6">
            <w:pPr>
              <w:pStyle w:val="Link"/>
              <w:rPr>
                <w:b w:val="0"/>
                <w:bCs w:val="0"/>
                <w:lang w:val="en-US"/>
              </w:rPr>
            </w:pPr>
            <w:hyperlink r:id="rId32" w:history="1">
              <w:r w:rsidR="004808C0">
                <w:rPr>
                  <w:rStyle w:val="Hyperlink"/>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55B" w14:textId="77777777" w:rsidR="001D768D" w:rsidRDefault="004808C0">
                  <w:pPr>
                    <w:rPr>
                      <w:lang w:val="en-US"/>
                    </w:rPr>
                  </w:pPr>
                  <w:r>
                    <w:rPr>
                      <w:lang w:val="en-US"/>
                    </w:rPr>
                    <w:t>A.10.1.1.1.1.1 4-step RA type contention-based random access test</w:t>
                  </w:r>
                </w:p>
                <w:p w14:paraId="2394055C" w14:textId="77777777" w:rsidR="001D768D" w:rsidRDefault="004808C0">
                  <w:pPr>
                    <w:rPr>
                      <w:lang w:val="en-US"/>
                    </w:rPr>
                  </w:pPr>
                  <w:r>
                    <w:rPr>
                      <w:lang w:val="en-US"/>
                    </w:rPr>
                    <w:t>A.10.1.1.1.1.2 2-step RA type contention-based random access test</w:t>
                  </w:r>
                </w:p>
                <w:p w14:paraId="2394055D" w14:textId="77777777" w:rsidR="001D768D" w:rsidRDefault="004808C0">
                  <w:pPr>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55E" w14:textId="77777777" w:rsidR="001D768D" w:rsidRDefault="004808C0">
                  <w:pPr>
                    <w:rPr>
                      <w:lang w:val="en-US"/>
                    </w:rPr>
                  </w:pPr>
                  <w:r>
                    <w:rPr>
                      <w:lang w:val="en-US"/>
                    </w:rPr>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564" w14:textId="77777777" w:rsidR="001D768D" w:rsidRDefault="004808C0">
                  <w:pPr>
                    <w:rPr>
                      <w:lang w:val="en-US"/>
                    </w:rPr>
                  </w:pPr>
                  <w:r>
                    <w:rPr>
                      <w:lang w:val="en-US"/>
                    </w:rPr>
                    <w:t>A.11.2.2.2.1.1 4-step RA type contention-based random access test</w:t>
                  </w:r>
                </w:p>
                <w:p w14:paraId="23940565" w14:textId="77777777" w:rsidR="001D768D" w:rsidRDefault="004808C0">
                  <w:pPr>
                    <w:rPr>
                      <w:lang w:val="en-US"/>
                    </w:rPr>
                  </w:pPr>
                  <w:r>
                    <w:rPr>
                      <w:lang w:val="en-US"/>
                    </w:rPr>
                    <w:t>A.11.2.2.2.1.2 2-step RA type contention-based random access test</w:t>
                  </w:r>
                </w:p>
                <w:p w14:paraId="23940566" w14:textId="77777777" w:rsidR="001D768D" w:rsidRDefault="004808C0">
                  <w:pPr>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567" w14:textId="77777777" w:rsidR="001D768D" w:rsidRDefault="004808C0">
                  <w:pPr>
                    <w:rPr>
                      <w:lang w:val="en-US"/>
                    </w:rPr>
                  </w:pPr>
                  <w:r>
                    <w:rPr>
                      <w:lang w:val="en-US"/>
                    </w:rPr>
                    <w:lastRenderedPageBreak/>
                    <w:t>A.11.2.2.2.2.1 4-step RA type contention-based random access test</w:t>
                  </w:r>
                </w:p>
                <w:p w14:paraId="23940568" w14:textId="77777777" w:rsidR="001D768D" w:rsidRDefault="004808C0">
                  <w:pPr>
                    <w:rPr>
                      <w:lang w:val="en-US"/>
                    </w:rPr>
                  </w:pPr>
                  <w:r>
                    <w:rPr>
                      <w:lang w:val="en-US"/>
                    </w:rPr>
                    <w:t>A.11.2.2.2.2.2 2-step RA type contention-based random access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random access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D9D9D9"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2039E6">
            <w:pPr>
              <w:pStyle w:val="Link"/>
              <w:rPr>
                <w:b w:val="0"/>
                <w:bCs w:val="0"/>
                <w:lang w:val="en-US"/>
              </w:rPr>
            </w:pPr>
            <w:hyperlink r:id="rId33" w:history="1">
              <w:r w:rsidR="004808C0">
                <w:rPr>
                  <w:rStyle w:val="Hyperlink"/>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2039E6">
            <w:pPr>
              <w:pStyle w:val="Link"/>
              <w:rPr>
                <w:b w:val="0"/>
                <w:bCs w:val="0"/>
                <w:lang w:val="en-US"/>
              </w:rPr>
            </w:pPr>
            <w:hyperlink r:id="rId34" w:history="1">
              <w:r w:rsidR="004808C0">
                <w:rPr>
                  <w:rStyle w:val="Hyperlink"/>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Huawei, HiSilicon</w:t>
            </w:r>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 xml:space="preserve">Observation 1: The reference cell shall be considered as available only if all SSB are available during the last 160 </w:t>
            </w:r>
            <w:proofErr w:type="spellStart"/>
            <w:r>
              <w:rPr>
                <w:lang w:val="en-US" w:eastAsia="zh-CN"/>
              </w:rPr>
              <w:t>ms.</w:t>
            </w:r>
            <w:proofErr w:type="spellEnd"/>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SimSun"/>
                <w:bCs/>
                <w:lang w:eastAsia="zh-CN"/>
              </w:rPr>
            </w:pPr>
            <w:r>
              <w:rPr>
                <w:rFonts w:eastAsia="SimSun"/>
                <w:sz w:val="20"/>
                <w:szCs w:val="20"/>
                <w:lang w:eastAsia="zh-CN"/>
              </w:rPr>
              <w:t xml:space="preserve">Option 1: PCCA_DL &lt;1, and add a note that the UL transmission is not taken in to statistics if there is at least on SSB not available during the last 160 </w:t>
            </w:r>
            <w:proofErr w:type="spellStart"/>
            <w:r>
              <w:rPr>
                <w:rFonts w:eastAsia="SimSun"/>
                <w:sz w:val="20"/>
                <w:szCs w:val="20"/>
                <w:lang w:eastAsia="zh-CN"/>
              </w:rPr>
              <w:t>ms</w:t>
            </w:r>
            <w:proofErr w:type="spellEnd"/>
          </w:p>
          <w:p w14:paraId="2394057F" w14:textId="77777777" w:rsidR="001D768D" w:rsidRDefault="004808C0">
            <w:pPr>
              <w:pStyle w:val="tal0"/>
              <w:numPr>
                <w:ilvl w:val="0"/>
                <w:numId w:val="31"/>
              </w:numPr>
              <w:rPr>
                <w:rFonts w:eastAsia="SimSun"/>
                <w:bCs/>
                <w:lang w:eastAsia="zh-CN"/>
              </w:rPr>
            </w:pPr>
            <w:r>
              <w:rPr>
                <w:rFonts w:eastAsia="SimSun"/>
                <w:sz w:val="20"/>
                <w:szCs w:val="20"/>
                <w:lang w:eastAsia="zh-CN"/>
              </w:rPr>
              <w:t>Option 2: PCCA_DL = 1.</w:t>
            </w:r>
          </w:p>
          <w:p w14:paraId="23940580" w14:textId="77777777" w:rsidR="001D768D" w:rsidRDefault="004808C0">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D9D9D9"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2039E6">
            <w:pPr>
              <w:pStyle w:val="Link"/>
              <w:rPr>
                <w:b w:val="0"/>
                <w:bCs w:val="0"/>
                <w:lang w:val="en-US"/>
              </w:rPr>
            </w:pPr>
            <w:hyperlink r:id="rId35" w:history="1">
              <w:r w:rsidR="004808C0">
                <w:rPr>
                  <w:rStyle w:val="Hyperlink"/>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 xml:space="preserve">Periodic SRS shall be configured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 xml:space="preserve"> to enable the UE to detect consistent UL LBT failure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683"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683"/>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2039E6">
            <w:pPr>
              <w:pStyle w:val="Link"/>
              <w:rPr>
                <w:b w:val="0"/>
                <w:bCs w:val="0"/>
                <w:lang w:val="en-US"/>
              </w:rPr>
            </w:pPr>
            <w:hyperlink r:id="rId36" w:history="1">
              <w:r w:rsidR="004808C0">
                <w:rPr>
                  <w:rStyle w:val="Hyperlink"/>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t>Proposal 1:</w:t>
            </w:r>
            <w:r>
              <w:rPr>
                <w:sz w:val="20"/>
                <w:szCs w:val="20"/>
              </w:rPr>
              <w:t xml:space="preserve"> </w:t>
            </w:r>
            <w:bookmarkStart w:id="684"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684"/>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lastRenderedPageBreak/>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D9D9D9"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lastRenderedPageBreak/>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2039E6">
            <w:pPr>
              <w:pStyle w:val="Link"/>
              <w:rPr>
                <w:b w:val="0"/>
                <w:bCs w:val="0"/>
                <w:lang w:val="en-US"/>
              </w:rPr>
            </w:pPr>
            <w:hyperlink r:id="rId37" w:history="1">
              <w:r w:rsidR="004808C0">
                <w:rPr>
                  <w:rStyle w:val="Hyperlink"/>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Pr="00015FF8" w:rsidRDefault="004808C0">
                  <w:pPr>
                    <w:rPr>
                      <w:lang w:val="en-US"/>
                      <w:rPrChange w:id="685" w:author="Santhan Thangarasa" w:date="2021-04-13T17:38:00Z">
                        <w:rPr>
                          <w:lang w:val="sv-SE"/>
                        </w:rPr>
                      </w:rPrChange>
                    </w:rPr>
                  </w:pPr>
                  <w:r w:rsidRPr="00015FF8">
                    <w:rPr>
                      <w:lang w:val="en-US"/>
                      <w:rPrChange w:id="686" w:author="Santhan Thangarasa" w:date="2021-04-13T17:38:00Z">
                        <w:rPr>
                          <w:lang w:val="sv-SE"/>
                        </w:rPr>
                      </w:rPrChange>
                    </w:rPr>
                    <w:t>BFD-RS SSB Es/</w:t>
                  </w:r>
                  <w:proofErr w:type="spellStart"/>
                  <w:r w:rsidRPr="00015FF8">
                    <w:rPr>
                      <w:lang w:val="en-US"/>
                      <w:rPrChange w:id="687" w:author="Santhan Thangarasa" w:date="2021-04-13T17:38:00Z">
                        <w:rPr>
                          <w:lang w:val="sv-SE"/>
                        </w:rPr>
                      </w:rPrChange>
                    </w:rPr>
                    <w:t>Iot</w:t>
                  </w:r>
                  <w:proofErr w:type="spellEnd"/>
                </w:p>
              </w:tc>
              <w:tc>
                <w:tcPr>
                  <w:tcW w:w="1496" w:type="dxa"/>
                </w:tcPr>
                <w:p w14:paraId="239405D4" w14:textId="77777777" w:rsidR="001D768D" w:rsidRDefault="004808C0">
                  <w:r>
                    <w:t>Es/</w:t>
                  </w:r>
                  <w:proofErr w:type="spellStart"/>
                  <w:r>
                    <w:t>Iot</w:t>
                  </w:r>
                  <w:proofErr w:type="spellEnd"/>
                  <w:r>
                    <w:t xml:space="preserve"> ≥ -7 dB</w:t>
                  </w:r>
                </w:p>
              </w:tc>
              <w:tc>
                <w:tcPr>
                  <w:tcW w:w="1146" w:type="dxa"/>
                </w:tcPr>
                <w:p w14:paraId="239405D5" w14:textId="77777777" w:rsidR="001D768D" w:rsidRDefault="004808C0">
                  <w:r>
                    <w:t>Es/</w:t>
                  </w:r>
                  <w:proofErr w:type="spellStart"/>
                  <w:r>
                    <w:t>Iot</w:t>
                  </w:r>
                  <w:proofErr w:type="spellEnd"/>
                  <w:r>
                    <w:t xml:space="preserve"> &lt; -7 dB</w:t>
                  </w:r>
                </w:p>
              </w:tc>
              <w:tc>
                <w:tcPr>
                  <w:tcW w:w="1146" w:type="dxa"/>
                </w:tcPr>
                <w:p w14:paraId="239405D6" w14:textId="77777777" w:rsidR="001D768D" w:rsidRDefault="004808C0">
                  <w:r>
                    <w:t>Es/</w:t>
                  </w:r>
                  <w:proofErr w:type="spellStart"/>
                  <w:r>
                    <w:t>Iot</w:t>
                  </w:r>
                  <w:proofErr w:type="spellEnd"/>
                  <w:r>
                    <w:t xml:space="preserve"> ≥ -7 dB</w:t>
                  </w:r>
                </w:p>
              </w:tc>
              <w:tc>
                <w:tcPr>
                  <w:tcW w:w="1367" w:type="dxa"/>
                </w:tcPr>
                <w:p w14:paraId="239405D7" w14:textId="77777777" w:rsidR="001D768D" w:rsidRDefault="004808C0">
                  <w:r>
                    <w:t>Es/</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Pr="00015FF8" w:rsidRDefault="004808C0">
                  <w:pPr>
                    <w:rPr>
                      <w:lang w:val="en-US"/>
                      <w:rPrChange w:id="688" w:author="Santhan Thangarasa" w:date="2021-04-13T17:38:00Z">
                        <w:rPr>
                          <w:lang w:val="sv-SE"/>
                        </w:rPr>
                      </w:rPrChange>
                    </w:rPr>
                  </w:pPr>
                  <w:r w:rsidRPr="00015FF8">
                    <w:rPr>
                      <w:lang w:val="en-US"/>
                      <w:rPrChange w:id="689" w:author="Santhan Thangarasa" w:date="2021-04-13T17:38:00Z">
                        <w:rPr>
                          <w:lang w:val="sv-SE"/>
                        </w:rPr>
                      </w:rPrChange>
                    </w:rPr>
                    <w:t>8.37s</w:t>
                  </w:r>
                </w:p>
              </w:tc>
              <w:tc>
                <w:tcPr>
                  <w:tcW w:w="1367" w:type="dxa"/>
                </w:tcPr>
                <w:p w14:paraId="239405EF" w14:textId="77777777" w:rsidR="001D768D" w:rsidRPr="00015FF8" w:rsidRDefault="004808C0">
                  <w:pPr>
                    <w:rPr>
                      <w:lang w:val="en-US"/>
                      <w:rPrChange w:id="690" w:author="Santhan Thangarasa" w:date="2021-04-13T17:38:00Z">
                        <w:rPr>
                          <w:lang w:val="sv-SE"/>
                        </w:rPr>
                      </w:rPrChange>
                    </w:rPr>
                  </w:pPr>
                  <w:r w:rsidRPr="00015FF8">
                    <w:rPr>
                      <w:lang w:val="en-US"/>
                      <w:rPrChange w:id="691" w:author="Santhan Thangarasa" w:date="2021-04-13T17:38:00Z">
                        <w:rPr>
                          <w:lang w:val="sv-SE"/>
                        </w:rPr>
                      </w:rPrChange>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r>
                    <w:lastRenderedPageBreak/>
                    <w:t>P</w:t>
                  </w:r>
                  <w:r>
                    <w:rPr>
                      <w:vertAlign w:val="subscript"/>
                    </w:rPr>
                    <w:t>CCA,DL</w:t>
                  </w:r>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r>
                    <w:t>P</w:t>
                  </w:r>
                  <w:r>
                    <w:rPr>
                      <w:vertAlign w:val="subscript"/>
                    </w:rPr>
                    <w:t>CCA,UL</w:t>
                  </w:r>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D9D9D9"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lastRenderedPageBreak/>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2039E6">
            <w:pPr>
              <w:pStyle w:val="Link"/>
              <w:rPr>
                <w:b w:val="0"/>
                <w:bCs w:val="0"/>
                <w:lang w:val="en-US"/>
              </w:rPr>
            </w:pPr>
            <w:hyperlink r:id="rId38" w:history="1">
              <w:r w:rsidR="004808C0">
                <w:rPr>
                  <w:rStyle w:val="Hyperlink"/>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D9D9D9"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t>AI 5.1.3.3.20</w:t>
            </w:r>
            <w:r>
              <w:rPr>
                <w:b/>
                <w:bCs/>
                <w:lang w:eastAsia="da-DK"/>
              </w:rPr>
              <w:tab/>
              <w:t>Other</w:t>
            </w:r>
          </w:p>
        </w:tc>
      </w:tr>
      <w:tr w:rsidR="001D768D" w14:paraId="23940650" w14:textId="77777777">
        <w:trPr>
          <w:trHeight w:val="468"/>
        </w:trPr>
        <w:tc>
          <w:tcPr>
            <w:tcW w:w="1271" w:type="dxa"/>
          </w:tcPr>
          <w:p w14:paraId="2394064A" w14:textId="77777777" w:rsidR="001D768D" w:rsidRDefault="002039E6">
            <w:pPr>
              <w:pStyle w:val="Link"/>
              <w:rPr>
                <w:b w:val="0"/>
                <w:bCs w:val="0"/>
                <w:lang w:val="en-US"/>
              </w:rPr>
            </w:pPr>
            <w:hyperlink r:id="rId39" w:history="1">
              <w:r w:rsidR="004808C0">
                <w:rPr>
                  <w:rStyle w:val="Hyperlink"/>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Huawei, HiSilicon</w:t>
            </w:r>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Heading2"/>
      </w:pPr>
      <w:r>
        <w:rPr>
          <w:rFonts w:hint="eastAsia"/>
        </w:rPr>
        <w:t>Open issues</w:t>
      </w:r>
      <w:r>
        <w:t xml:space="preserve"> summary</w:t>
      </w:r>
    </w:p>
    <w:p w14:paraId="23940653" w14:textId="77777777" w:rsidR="001D768D" w:rsidRPr="00015FF8" w:rsidRDefault="004808C0">
      <w:pPr>
        <w:pStyle w:val="Heading3"/>
        <w:rPr>
          <w:lang w:val="en-US"/>
          <w:rPrChange w:id="692" w:author="Santhan Thangarasa" w:date="2021-04-13T17:38:00Z">
            <w:rPr/>
          </w:rPrChange>
        </w:rPr>
      </w:pPr>
      <w:r w:rsidRPr="00015FF8">
        <w:rPr>
          <w:lang w:val="en-US"/>
          <w:rPrChange w:id="693" w:author="Santhan Thangarasa" w:date="2021-04-13T17:38:00Z">
            <w:rPr/>
          </w:rPrChange>
        </w:rP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lastRenderedPageBreak/>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0" w:history="1">
        <w:r>
          <w:rPr>
            <w:rStyle w:val="Hyperlink"/>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SimSun"/>
          <w:lang w:eastAsia="zh-CN"/>
        </w:rPr>
      </w:pPr>
    </w:p>
    <w:p w14:paraId="2394067C"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67D"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A60728" w:rsidRDefault="004808C0">
      <w:pPr>
        <w:numPr>
          <w:ilvl w:val="0"/>
          <w:numId w:val="14"/>
        </w:numPr>
        <w:overflowPunct w:val="0"/>
        <w:autoSpaceDE w:val="0"/>
        <w:autoSpaceDN w:val="0"/>
        <w:adjustRightInd w:val="0"/>
        <w:spacing w:before="120" w:after="0"/>
        <w:textAlignment w:val="baseline"/>
        <w:rPr>
          <w:rFonts w:eastAsia="Yu Mincho"/>
          <w:lang w:val="en-US"/>
          <w:rPrChange w:id="694" w:author="Huawei" w:date="2021-04-13T16:33:00Z">
            <w:rPr>
              <w:rFonts w:eastAsia="Yu Mincho"/>
              <w:lang w:val="zh-CN"/>
            </w:rPr>
          </w:rPrChange>
        </w:rPr>
      </w:pPr>
      <w:r>
        <w:rPr>
          <w:rFonts w:eastAsia="Yu Mincho"/>
          <w:b/>
          <w:bCs/>
          <w:lang w:val="en-US"/>
        </w:rPr>
        <w:t>Proposal 1 (</w:t>
      </w:r>
      <w:hyperlink r:id="rId41" w:history="1">
        <w:r>
          <w:rPr>
            <w:rStyle w:val="Hyperlink"/>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SimSun"/>
          <w:sz w:val="20"/>
          <w:szCs w:val="20"/>
          <w:lang w:eastAsia="zh-CN"/>
        </w:rPr>
      </w:pPr>
    </w:p>
    <w:p w14:paraId="2394068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2" w:history="1">
        <w:r>
          <w:rPr>
            <w:rStyle w:val="Hyperlink"/>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ListParagraph"/>
        <w:ind w:left="720" w:firstLineChars="0" w:firstLine="0"/>
        <w:rPr>
          <w:rFonts w:eastAsia="Yu Mincho"/>
          <w:b/>
          <w:bCs/>
          <w:lang w:val="en-US"/>
        </w:rPr>
      </w:pPr>
    </w:p>
    <w:p w14:paraId="239406BF" w14:textId="77777777" w:rsidR="001D768D" w:rsidRDefault="004808C0">
      <w:pPr>
        <w:pStyle w:val="ListParagraph"/>
        <w:numPr>
          <w:ilvl w:val="0"/>
          <w:numId w:val="33"/>
        </w:numPr>
        <w:ind w:firstLineChars="0"/>
        <w:rPr>
          <w:rFonts w:eastAsia="Yu Mincho"/>
          <w:b/>
          <w:bCs/>
          <w:lang w:val="en-US"/>
        </w:rPr>
      </w:pPr>
      <w:r>
        <w:rPr>
          <w:rFonts w:eastAsia="Yu Mincho"/>
          <w:b/>
          <w:bCs/>
          <w:lang w:val="en-US"/>
        </w:rPr>
        <w:t>Proposal 1 (</w:t>
      </w:r>
      <w:hyperlink r:id="rId43"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4"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6C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Pr="00015FF8" w:rsidRDefault="004808C0">
      <w:pPr>
        <w:pStyle w:val="Heading3"/>
        <w:rPr>
          <w:lang w:val="en-US"/>
          <w:rPrChange w:id="695" w:author="Santhan Thangarasa" w:date="2021-04-13T17:38:00Z">
            <w:rPr/>
          </w:rPrChange>
        </w:rPr>
      </w:pPr>
      <w:r w:rsidRPr="00015FF8">
        <w:rPr>
          <w:lang w:val="en-US"/>
          <w:rPrChange w:id="696" w:author="Santhan Thangarasa" w:date="2021-04-13T17:38:00Z">
            <w:rPr/>
          </w:rPrChange>
        </w:rPr>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45"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lastRenderedPageBreak/>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SimSun"/>
          <w:sz w:val="20"/>
          <w:szCs w:val="20"/>
          <w:lang w:eastAsia="zh-CN"/>
        </w:rPr>
      </w:pPr>
    </w:p>
    <w:p w14:paraId="239406ED" w14:textId="77777777" w:rsidR="001D768D" w:rsidRDefault="001D768D">
      <w:pPr>
        <w:pStyle w:val="tal0"/>
        <w:spacing w:after="120"/>
        <w:ind w:left="720" w:firstLine="400"/>
        <w:rPr>
          <w:rFonts w:eastAsia="SimSun"/>
          <w:sz w:val="20"/>
          <w:szCs w:val="20"/>
          <w:lang w:eastAsia="zh-CN"/>
        </w:rPr>
      </w:pPr>
    </w:p>
    <w:p w14:paraId="239406EE" w14:textId="77777777" w:rsidR="001D768D" w:rsidRDefault="001D768D">
      <w:pPr>
        <w:pStyle w:val="tal0"/>
        <w:spacing w:after="120"/>
        <w:ind w:left="720" w:firstLine="400"/>
        <w:rPr>
          <w:rFonts w:eastAsia="SimSun"/>
          <w:sz w:val="20"/>
          <w:szCs w:val="20"/>
          <w:lang w:eastAsia="zh-CN"/>
        </w:rPr>
      </w:pPr>
    </w:p>
    <w:p w14:paraId="239406EF" w14:textId="77777777" w:rsidR="001D768D" w:rsidRDefault="001D768D">
      <w:pPr>
        <w:pStyle w:val="tal0"/>
        <w:spacing w:after="120"/>
        <w:ind w:left="720" w:firstLine="400"/>
        <w:rPr>
          <w:rFonts w:eastAsia="SimSun"/>
          <w:sz w:val="20"/>
          <w:szCs w:val="20"/>
          <w:lang w:eastAsia="zh-CN"/>
        </w:rPr>
      </w:pPr>
    </w:p>
    <w:p w14:paraId="239406F0" w14:textId="77777777" w:rsidR="001D768D" w:rsidRDefault="001D768D">
      <w:pPr>
        <w:pStyle w:val="tal0"/>
        <w:spacing w:after="120"/>
        <w:ind w:left="720" w:firstLine="400"/>
        <w:rPr>
          <w:rFonts w:eastAsia="SimSun"/>
          <w:sz w:val="20"/>
          <w:szCs w:val="20"/>
          <w:lang w:eastAsia="zh-CN"/>
        </w:rPr>
      </w:pPr>
    </w:p>
    <w:p w14:paraId="239406F1" w14:textId="77777777" w:rsidR="001D768D" w:rsidRDefault="001D768D">
      <w:pPr>
        <w:pStyle w:val="tal0"/>
        <w:spacing w:after="120"/>
        <w:ind w:left="720" w:firstLine="400"/>
        <w:rPr>
          <w:rFonts w:eastAsia="SimSun"/>
          <w:sz w:val="20"/>
          <w:szCs w:val="20"/>
          <w:lang w:eastAsia="zh-CN"/>
        </w:rPr>
      </w:pPr>
    </w:p>
    <w:p w14:paraId="239406F2" w14:textId="77777777" w:rsidR="001D768D" w:rsidRDefault="001D768D">
      <w:pPr>
        <w:pStyle w:val="tal0"/>
        <w:spacing w:after="120"/>
        <w:ind w:left="720"/>
        <w:rPr>
          <w:rFonts w:eastAsia="SimSun"/>
          <w:sz w:val="20"/>
          <w:szCs w:val="20"/>
          <w:lang w:eastAsia="zh-CN"/>
        </w:rPr>
      </w:pPr>
    </w:p>
    <w:p w14:paraId="239406F3"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6F4"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46"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0"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47" w:history="1">
        <w:r>
          <w:rPr>
            <w:rStyle w:val="Hyperlink"/>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ListParagraph"/>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48" w:history="1">
        <w:r>
          <w:rPr>
            <w:rStyle w:val="Hyperlink"/>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t>Option 2a (</w:t>
      </w:r>
      <w:hyperlink r:id="rId49" w:history="1">
        <w:r>
          <w:rPr>
            <w:rStyle w:val="Hyperlink"/>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0" w:history="1">
        <w:r>
          <w:rPr>
            <w:rStyle w:val="Hyperlink"/>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75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ListParagraph"/>
        <w:numPr>
          <w:ilvl w:val="0"/>
          <w:numId w:val="34"/>
        </w:numPr>
        <w:ind w:firstLineChars="0"/>
        <w:rPr>
          <w:iCs/>
          <w:color w:val="0070C0"/>
          <w:lang w:val="en-US" w:eastAsia="zh-CN"/>
        </w:rPr>
      </w:pPr>
      <w:bookmarkStart w:id="697" w:name="_Ref68275060"/>
      <w:r>
        <w:rPr>
          <w:b/>
          <w:bCs/>
          <w:iCs/>
          <w:lang w:val="en-US" w:eastAsia="zh-CN"/>
        </w:rPr>
        <w:t>Proposal 1 (</w:t>
      </w:r>
      <w:hyperlink r:id="rId51" w:history="1">
        <w:r>
          <w:rPr>
            <w:rStyle w:val="Hyperlink"/>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697"/>
    </w:p>
    <w:p w14:paraId="23940758"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759" w14:textId="77777777" w:rsidR="001D768D" w:rsidRDefault="004808C0">
      <w:pPr>
        <w:pStyle w:val="tal0"/>
        <w:numPr>
          <w:ilvl w:val="1"/>
          <w:numId w:val="34"/>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Heading3"/>
      </w:pPr>
      <w:r>
        <w:lastRenderedPageBreak/>
        <w:t>Sub-topic 3-3: RRC Re-establishment</w:t>
      </w:r>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2"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3" w:history="1">
        <w:r>
          <w:rPr>
            <w:rStyle w:val="Hyperlink"/>
            <w:bCs/>
            <w:sz w:val="20"/>
            <w:szCs w:val="20"/>
            <w:lang w:val="en-GB" w:eastAsia="zh-CN"/>
          </w:rPr>
          <w:t>R4-2104432</w:t>
        </w:r>
      </w:hyperlink>
      <w:r>
        <w:rPr>
          <w:bCs/>
          <w:sz w:val="20"/>
          <w:szCs w:val="20"/>
          <w:lang w:eastAsia="zh-CN"/>
        </w:rPr>
        <w:t xml:space="preserve">, </w:t>
      </w:r>
      <w:hyperlink r:id="rId54"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55" w:history="1">
        <w:r>
          <w:rPr>
            <w:rStyle w:val="Hyperlink"/>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56" w:history="1">
        <w:r>
          <w:rPr>
            <w:rStyle w:val="Hyperlink"/>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6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57" w:history="1">
        <w:r>
          <w:rPr>
            <w:rStyle w:val="Hyperlink"/>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2"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58" w:history="1">
        <w:r>
          <w:rPr>
            <w:rStyle w:val="Hyperlink"/>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lastRenderedPageBreak/>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59" w:history="1">
        <w:r>
          <w:rPr>
            <w:rStyle w:val="Hyperlink"/>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5"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Pr="00015FF8" w:rsidRDefault="004808C0">
      <w:pPr>
        <w:pStyle w:val="Heading3"/>
        <w:rPr>
          <w:lang w:val="en-US"/>
          <w:rPrChange w:id="698" w:author="Santhan Thangarasa" w:date="2021-04-13T17:38:00Z">
            <w:rPr/>
          </w:rPrChange>
        </w:rPr>
      </w:pPr>
      <w:r w:rsidRPr="00015FF8">
        <w:rPr>
          <w:lang w:val="en-US"/>
          <w:rPrChange w:id="699" w:author="Santhan Thangarasa" w:date="2021-04-13T17:38:00Z">
            <w:rPr/>
          </w:rPrChange>
        </w:rP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0"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1" w:history="1">
        <w:r>
          <w:rPr>
            <w:rStyle w:val="Hyperlink"/>
            <w:b/>
            <w:bCs/>
            <w:sz w:val="20"/>
            <w:szCs w:val="20"/>
            <w:lang w:val="en-GB"/>
          </w:rPr>
          <w:t>R4-2104433</w:t>
        </w:r>
      </w:hyperlink>
      <w:r>
        <w:rPr>
          <w:b/>
          <w:bCs/>
          <w:sz w:val="20"/>
          <w:szCs w:val="20"/>
        </w:rPr>
        <w:t xml:space="preserve">, </w:t>
      </w:r>
      <w:hyperlink r:id="rId62"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3" w:history="1">
        <w:r>
          <w:rPr>
            <w:rStyle w:val="Hyperlink"/>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9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lastRenderedPageBreak/>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4" w:history="1">
        <w:r>
          <w:rPr>
            <w:rStyle w:val="Hyperlink"/>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AC"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5" w:history="1">
        <w:r>
          <w:rPr>
            <w:rStyle w:val="Hyperlink"/>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B1"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Heading3"/>
      </w:pPr>
      <w:r>
        <w:t>Sub-topic 3-5: Random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6" w:history="1">
        <w:r>
          <w:rPr>
            <w:rStyle w:val="Hyperlink"/>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7BB" w14:textId="77777777" w:rsidR="001D768D" w:rsidRDefault="004808C0">
      <w:pPr>
        <w:ind w:left="852"/>
        <w:rPr>
          <w:lang w:val="en-US"/>
        </w:rPr>
      </w:pPr>
      <w:r>
        <w:rPr>
          <w:lang w:val="en-US"/>
        </w:rPr>
        <w:t>A.10.1.1.1.1.1 4-step RA type contention-based random access test</w:t>
      </w:r>
    </w:p>
    <w:p w14:paraId="239407BC" w14:textId="77777777" w:rsidR="001D768D" w:rsidRDefault="004808C0">
      <w:pPr>
        <w:ind w:left="852"/>
        <w:rPr>
          <w:lang w:val="en-US"/>
        </w:rPr>
      </w:pPr>
      <w:r>
        <w:rPr>
          <w:lang w:val="en-US"/>
        </w:rPr>
        <w:t>A.10.1.1.1.1.2 2-step RA type contention-based random access test</w:t>
      </w:r>
    </w:p>
    <w:p w14:paraId="239407BD" w14:textId="77777777" w:rsidR="001D768D" w:rsidRDefault="004808C0">
      <w:pPr>
        <w:ind w:left="852"/>
        <w:rPr>
          <w:lang w:val="en-US"/>
        </w:rPr>
      </w:pPr>
      <w:r>
        <w:rPr>
          <w:lang w:val="en-US"/>
        </w:rPr>
        <w:lastRenderedPageBreak/>
        <w:t>A.10.1.1.1.2</w:t>
      </w:r>
      <w:r>
        <w:rPr>
          <w:lang w:val="en-US"/>
        </w:rPr>
        <w:tab/>
        <w:t xml:space="preserve">Non-contention based random access for NR </w:t>
      </w:r>
      <w:proofErr w:type="spellStart"/>
      <w:r>
        <w:rPr>
          <w:lang w:val="en-US"/>
        </w:rPr>
        <w:t>PSCell</w:t>
      </w:r>
      <w:proofErr w:type="spellEnd"/>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t>A.11.2.2.2</w:t>
      </w:r>
      <w:r>
        <w:rPr>
          <w:lang w:val="en-US"/>
        </w:rPr>
        <w:tab/>
        <w:t>Random Access</w:t>
      </w:r>
    </w:p>
    <w:p w14:paraId="239407C3" w14:textId="77777777" w:rsidR="001D768D" w:rsidRDefault="004808C0">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7C4" w14:textId="77777777" w:rsidR="001D768D" w:rsidRDefault="004808C0">
      <w:pPr>
        <w:ind w:left="852"/>
        <w:rPr>
          <w:lang w:val="en-US"/>
        </w:rPr>
      </w:pPr>
      <w:r>
        <w:rPr>
          <w:lang w:val="en-US"/>
        </w:rPr>
        <w:t>A.11.2.2.2.1.1 4-step RA type contention-based random access test</w:t>
      </w:r>
    </w:p>
    <w:p w14:paraId="239407C5" w14:textId="77777777" w:rsidR="001D768D" w:rsidRDefault="004808C0">
      <w:pPr>
        <w:ind w:left="852"/>
        <w:rPr>
          <w:lang w:val="en-US"/>
        </w:rPr>
      </w:pPr>
      <w:r>
        <w:rPr>
          <w:lang w:val="en-US"/>
        </w:rPr>
        <w:t>A.11.2.2.2.1.2 2-step RA type contention-based random access test</w:t>
      </w:r>
    </w:p>
    <w:p w14:paraId="239407C6" w14:textId="77777777" w:rsidR="001D768D" w:rsidRDefault="004808C0">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7C7" w14:textId="77777777" w:rsidR="001D768D" w:rsidRDefault="004808C0">
      <w:pPr>
        <w:ind w:left="852"/>
        <w:rPr>
          <w:lang w:val="en-US"/>
        </w:rPr>
      </w:pPr>
      <w:r>
        <w:rPr>
          <w:lang w:val="en-US"/>
        </w:rPr>
        <w:t>A.11.2.2.2.2.1 4-step RA type contention-based random access test</w:t>
      </w:r>
    </w:p>
    <w:p w14:paraId="239407C8" w14:textId="77777777" w:rsidR="001D768D" w:rsidRDefault="004808C0">
      <w:pPr>
        <w:ind w:left="852"/>
        <w:rPr>
          <w:lang w:val="en-US"/>
        </w:rPr>
      </w:pPr>
      <w:r>
        <w:rPr>
          <w:lang w:val="en-US"/>
        </w:rPr>
        <w:t>A.11.2.2.2.2.2 2-step RA type contention-based random access test</w:t>
      </w:r>
    </w:p>
    <w:p w14:paraId="239407C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67" w:history="1">
        <w:r>
          <w:rPr>
            <w:rStyle w:val="Hyperlink"/>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68" w:history="1">
        <w:r>
          <w:rPr>
            <w:rStyle w:val="Hyperlink"/>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3"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D4" w14:textId="77777777" w:rsidR="001D768D" w:rsidRDefault="001D768D">
      <w:pPr>
        <w:pStyle w:val="tal0"/>
        <w:spacing w:after="120"/>
        <w:rPr>
          <w:rFonts w:eastAsia="SimSun"/>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69" w:history="1">
        <w:r>
          <w:rPr>
            <w:rStyle w:val="Hyperlink"/>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8" w14:textId="77777777" w:rsidR="001D768D" w:rsidRDefault="004808C0">
      <w:pPr>
        <w:pStyle w:val="ListParagraph"/>
        <w:numPr>
          <w:ilvl w:val="1"/>
          <w:numId w:val="14"/>
        </w:numPr>
        <w:ind w:firstLineChars="0"/>
        <w:rPr>
          <w:i/>
          <w:iCs/>
          <w:color w:val="0070C0"/>
          <w:lang w:val="en-US" w:eastAsia="zh-CN"/>
        </w:rPr>
      </w:pPr>
      <w:r>
        <w:rPr>
          <w:rFonts w:eastAsia="SimSun"/>
          <w:lang w:eastAsia="zh-CN"/>
        </w:rPr>
        <w:lastRenderedPageBreak/>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700"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700"/>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0"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71"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Discuss options considering also the Issue 2-4-3.</w:t>
      </w:r>
    </w:p>
    <w:p w14:paraId="239407DF" w14:textId="77777777" w:rsidR="001D768D" w:rsidRDefault="001D768D">
      <w:pPr>
        <w:pStyle w:val="tal0"/>
        <w:spacing w:after="120"/>
        <w:rPr>
          <w:rFonts w:eastAsia="SimSun"/>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2"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3" w:history="1">
        <w:r>
          <w:rPr>
            <w:rStyle w:val="Hyperlink"/>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SimSun"/>
          <w:sz w:val="20"/>
          <w:szCs w:val="20"/>
          <w:lang w:eastAsia="zh-CN"/>
        </w:rPr>
      </w:pPr>
      <w:r>
        <w:rPr>
          <w:rFonts w:eastAsia="SimSun"/>
          <w:sz w:val="20"/>
          <w:szCs w:val="20"/>
          <w:lang w:eastAsia="zh-CN"/>
        </w:rPr>
        <w:t>Recommended WF</w:t>
      </w:r>
    </w:p>
    <w:p w14:paraId="239407E6" w14:textId="77777777" w:rsidR="001D768D" w:rsidRDefault="004808C0">
      <w:pPr>
        <w:pStyle w:val="tal0"/>
        <w:numPr>
          <w:ilvl w:val="1"/>
          <w:numId w:val="36"/>
        </w:numPr>
        <w:spacing w:after="120"/>
        <w:rPr>
          <w:sz w:val="20"/>
          <w:szCs w:val="20"/>
          <w:lang w:eastAsia="zh-CN"/>
        </w:rPr>
      </w:pPr>
      <w:r>
        <w:rPr>
          <w:rFonts w:eastAsia="SimSun"/>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4"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Pr="00015FF8" w:rsidRDefault="004808C0">
      <w:pPr>
        <w:pStyle w:val="Heading3"/>
        <w:rPr>
          <w:lang w:val="en-US"/>
          <w:rPrChange w:id="701" w:author="Santhan Thangarasa" w:date="2021-04-13T17:38:00Z">
            <w:rPr/>
          </w:rPrChange>
        </w:rPr>
      </w:pPr>
      <w:r w:rsidRPr="00015FF8">
        <w:rPr>
          <w:lang w:val="en-US"/>
          <w:rPrChange w:id="702" w:author="Santhan Thangarasa" w:date="2021-04-13T17:38:00Z">
            <w:rPr/>
          </w:rPrChange>
        </w:rP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lastRenderedPageBreak/>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75" w:history="1">
        <w:r>
          <w:rPr>
            <w:rStyle w:val="Hyperlink"/>
            <w:b/>
            <w:bCs/>
            <w:sz w:val="20"/>
            <w:szCs w:val="20"/>
            <w:lang w:val="en-GB"/>
          </w:rPr>
          <w:t>R4-2104434</w:t>
        </w:r>
      </w:hyperlink>
      <w:r>
        <w:rPr>
          <w:b/>
          <w:bCs/>
          <w:sz w:val="20"/>
          <w:szCs w:val="20"/>
        </w:rPr>
        <w:t xml:space="preserve">, </w:t>
      </w:r>
      <w:hyperlink r:id="rId76"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239407F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3"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Pr="00015FF8" w:rsidRDefault="004808C0">
      <w:pPr>
        <w:pStyle w:val="Heading3"/>
        <w:rPr>
          <w:lang w:val="en-US"/>
          <w:rPrChange w:id="703" w:author="Santhan Thangarasa" w:date="2021-04-13T17:38:00Z">
            <w:rPr/>
          </w:rPrChange>
        </w:rPr>
      </w:pPr>
      <w:r w:rsidRPr="00015FF8">
        <w:rPr>
          <w:lang w:val="en-US"/>
          <w:rPrChange w:id="704" w:author="Santhan Thangarasa" w:date="2021-04-13T17:38:00Z">
            <w:rPr/>
          </w:rPrChange>
        </w:rP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7" w:history="1">
        <w:r>
          <w:rPr>
            <w:rStyle w:val="Hyperlink"/>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 xml:space="preserve">Periodic SRS shall be configured in the </w:t>
      </w:r>
      <w:proofErr w:type="spellStart"/>
      <w:r>
        <w:rPr>
          <w:rFonts w:eastAsia="SimSun" w:hint="eastAsia"/>
          <w:sz w:val="20"/>
          <w:szCs w:val="20"/>
          <w:lang w:eastAsia="zh-CN"/>
        </w:rPr>
        <w:t>SpCell</w:t>
      </w:r>
      <w:proofErr w:type="spellEnd"/>
      <w:r>
        <w:rPr>
          <w:rFonts w:eastAsia="SimSun" w:hint="eastAsia"/>
          <w:sz w:val="20"/>
          <w:szCs w:val="20"/>
          <w:lang w:eastAsia="zh-CN"/>
        </w:rPr>
        <w:t xml:space="preserve"> to enable the UE to detect consistent UL LBT failure in the </w:t>
      </w:r>
      <w:proofErr w:type="spellStart"/>
      <w:r>
        <w:rPr>
          <w:rFonts w:eastAsia="SimSun" w:hint="eastAsia"/>
          <w:sz w:val="20"/>
          <w:szCs w:val="20"/>
          <w:lang w:eastAsia="zh-CN"/>
        </w:rPr>
        <w:t>SpCell</w:t>
      </w:r>
      <w:proofErr w:type="spellEnd"/>
      <w:r>
        <w:rPr>
          <w:rFonts w:eastAsia="SimSun" w:hint="eastAsia"/>
          <w:sz w:val="20"/>
          <w:szCs w:val="20"/>
          <w:lang w:eastAsia="zh-CN"/>
        </w:rPr>
        <w:t>.</w:t>
      </w:r>
    </w:p>
    <w:p w14:paraId="239407F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A"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78" w:history="1">
        <w:r>
          <w:rPr>
            <w:rStyle w:val="Hyperlink"/>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trPr>
          <w:trHeight w:val="225"/>
        </w:trPr>
        <w:tc>
          <w:tcPr>
            <w:tcW w:w="3262" w:type="dxa"/>
          </w:tcPr>
          <w:p w14:paraId="239407FF" w14:textId="77777777" w:rsidR="001D768D" w:rsidRDefault="004808C0">
            <w:r>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SimSun"/>
          <w:sz w:val="20"/>
          <w:szCs w:val="20"/>
          <w:lang w:eastAsia="zh-CN"/>
        </w:rPr>
      </w:pPr>
    </w:p>
    <w:p w14:paraId="2394081A" w14:textId="77777777" w:rsidR="001D768D" w:rsidRDefault="001D768D">
      <w:pPr>
        <w:pStyle w:val="tal0"/>
        <w:spacing w:after="120"/>
        <w:ind w:left="720"/>
        <w:rPr>
          <w:rFonts w:eastAsia="SimSun"/>
          <w:sz w:val="20"/>
          <w:szCs w:val="20"/>
          <w:lang w:eastAsia="zh-CN"/>
        </w:rPr>
      </w:pPr>
    </w:p>
    <w:p w14:paraId="2394081B" w14:textId="77777777" w:rsidR="001D768D" w:rsidRDefault="001D768D">
      <w:pPr>
        <w:pStyle w:val="tal0"/>
        <w:spacing w:after="120"/>
        <w:ind w:left="720"/>
        <w:rPr>
          <w:rFonts w:eastAsia="SimSun"/>
          <w:sz w:val="20"/>
          <w:szCs w:val="20"/>
          <w:lang w:eastAsia="zh-CN"/>
        </w:rPr>
      </w:pPr>
    </w:p>
    <w:p w14:paraId="2394081C" w14:textId="77777777" w:rsidR="001D768D" w:rsidRDefault="001D768D">
      <w:pPr>
        <w:pStyle w:val="tal0"/>
        <w:spacing w:after="120"/>
        <w:ind w:left="720"/>
        <w:rPr>
          <w:rFonts w:eastAsia="SimSun"/>
          <w:sz w:val="20"/>
          <w:szCs w:val="20"/>
          <w:lang w:eastAsia="zh-CN"/>
        </w:rPr>
      </w:pPr>
    </w:p>
    <w:p w14:paraId="2394081D" w14:textId="77777777" w:rsidR="001D768D" w:rsidRDefault="001D768D">
      <w:pPr>
        <w:pStyle w:val="tal0"/>
        <w:spacing w:after="120"/>
        <w:ind w:left="720"/>
        <w:rPr>
          <w:rFonts w:eastAsia="SimSun"/>
          <w:sz w:val="20"/>
          <w:szCs w:val="20"/>
          <w:lang w:eastAsia="zh-CN"/>
        </w:rPr>
      </w:pPr>
    </w:p>
    <w:p w14:paraId="2394081E" w14:textId="77777777" w:rsidR="001D768D" w:rsidRDefault="001D768D">
      <w:pPr>
        <w:pStyle w:val="tal0"/>
        <w:spacing w:after="120"/>
        <w:ind w:left="720" w:firstLine="400"/>
        <w:rPr>
          <w:rFonts w:eastAsia="SimSun"/>
          <w:sz w:val="20"/>
          <w:szCs w:val="20"/>
          <w:lang w:eastAsia="zh-CN"/>
        </w:rPr>
      </w:pPr>
    </w:p>
    <w:p w14:paraId="2394081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2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lastRenderedPageBreak/>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79" w:history="1">
        <w:r>
          <w:rPr>
            <w:rStyle w:val="Hyperlink"/>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SimSun"/>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0" w:history="1">
        <w:r>
          <w:rPr>
            <w:rStyle w:val="Hyperlink"/>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1" w:history="1">
        <w:r>
          <w:rPr>
            <w:rStyle w:val="Hyperlink"/>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831"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705" w:name="_Hlk68678186"/>
      <w:r>
        <w:rPr>
          <w:b/>
          <w:u w:val="single"/>
          <w:lang w:eastAsia="ko-KR"/>
        </w:rPr>
        <w:t>3-7-4</w:t>
      </w:r>
      <w:bookmarkEnd w:id="705"/>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t xml:space="preserve">Proposal 1 </w:t>
      </w:r>
      <w:r>
        <w:rPr>
          <w:b/>
          <w:bCs/>
          <w:sz w:val="20"/>
          <w:szCs w:val="20"/>
        </w:rPr>
        <w:t>(</w:t>
      </w:r>
      <w:hyperlink r:id="rId82" w:history="1">
        <w:r>
          <w:rPr>
            <w:rStyle w:val="Hyperlink"/>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lastRenderedPageBreak/>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4D"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ListParagraph"/>
        <w:ind w:left="720" w:firstLineChars="0" w:firstLine="0"/>
        <w:rPr>
          <w:rFonts w:eastAsia="Yu Mincho"/>
          <w:b/>
          <w:bCs/>
          <w:lang w:val="en-US"/>
        </w:rPr>
      </w:pPr>
    </w:p>
    <w:p w14:paraId="23940876"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83" w:history="1">
        <w:r>
          <w:rPr>
            <w:rStyle w:val="Hyperlink"/>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ListParagraph"/>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879"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87A" w14:textId="77777777" w:rsidR="001D768D" w:rsidRDefault="001D768D">
      <w:pPr>
        <w:rPr>
          <w:color w:val="0070C0"/>
          <w:lang w:val="en-US" w:eastAsia="zh-CN"/>
        </w:rPr>
      </w:pPr>
    </w:p>
    <w:p w14:paraId="2394087B" w14:textId="77777777" w:rsidR="001D768D" w:rsidRPr="00015FF8" w:rsidRDefault="004808C0">
      <w:pPr>
        <w:pStyle w:val="Heading3"/>
        <w:rPr>
          <w:lang w:val="en-US"/>
          <w:rPrChange w:id="706" w:author="Santhan Thangarasa" w:date="2021-04-13T17:38:00Z">
            <w:rPr/>
          </w:rPrChange>
        </w:rPr>
      </w:pPr>
      <w:r w:rsidRPr="00015FF8">
        <w:rPr>
          <w:lang w:val="en-US"/>
          <w:rPrChange w:id="707" w:author="Santhan Thangarasa" w:date="2021-04-13T17:38:00Z">
            <w:rPr/>
          </w:rPrChange>
        </w:rP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4" w:history="1">
        <w:r>
          <w:rPr>
            <w:rStyle w:val="Hyperlink"/>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Es/Iot</w:t>
            </w:r>
          </w:p>
        </w:tc>
        <w:tc>
          <w:tcPr>
            <w:tcW w:w="1496" w:type="dxa"/>
          </w:tcPr>
          <w:p w14:paraId="23940887" w14:textId="77777777" w:rsidR="001D768D" w:rsidRDefault="004808C0">
            <w:r>
              <w:t>Es/</w:t>
            </w:r>
            <w:proofErr w:type="spellStart"/>
            <w:r>
              <w:t>Iot</w:t>
            </w:r>
            <w:proofErr w:type="spellEnd"/>
            <w:r>
              <w:t xml:space="preserve"> ≥ -7 dB</w:t>
            </w:r>
          </w:p>
        </w:tc>
        <w:tc>
          <w:tcPr>
            <w:tcW w:w="1147" w:type="dxa"/>
          </w:tcPr>
          <w:p w14:paraId="23940888" w14:textId="77777777" w:rsidR="001D768D" w:rsidRDefault="004808C0">
            <w:r>
              <w:t>Es/</w:t>
            </w:r>
            <w:proofErr w:type="spellStart"/>
            <w:r>
              <w:t>Iot</w:t>
            </w:r>
            <w:proofErr w:type="spellEnd"/>
            <w:r>
              <w:t xml:space="preserve"> &lt; -7 dB</w:t>
            </w:r>
          </w:p>
        </w:tc>
        <w:tc>
          <w:tcPr>
            <w:tcW w:w="1146" w:type="dxa"/>
          </w:tcPr>
          <w:p w14:paraId="23940889" w14:textId="77777777" w:rsidR="001D768D" w:rsidRDefault="004808C0">
            <w:r>
              <w:t>Es/</w:t>
            </w:r>
            <w:proofErr w:type="spellStart"/>
            <w:r>
              <w:t>Iot</w:t>
            </w:r>
            <w:proofErr w:type="spellEnd"/>
            <w:r>
              <w:t xml:space="preserve"> ≥ -7 dB</w:t>
            </w:r>
          </w:p>
        </w:tc>
        <w:tc>
          <w:tcPr>
            <w:tcW w:w="1368" w:type="dxa"/>
          </w:tcPr>
          <w:p w14:paraId="2394088A" w14:textId="77777777" w:rsidR="001D768D" w:rsidRDefault="004808C0">
            <w:r>
              <w:t>Es/</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lastRenderedPageBreak/>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SimSun"/>
          <w:sz w:val="20"/>
          <w:szCs w:val="20"/>
          <w:lang w:eastAsia="zh-CN"/>
        </w:rPr>
      </w:pPr>
    </w:p>
    <w:p w14:paraId="239408B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B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5" w:history="1">
        <w:r>
          <w:rPr>
            <w:rStyle w:val="Hyperlink"/>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r>
              <w:t>P</w:t>
            </w:r>
            <w:r>
              <w:rPr>
                <w:vertAlign w:val="subscript"/>
              </w:rPr>
              <w:t>CCA,DL</w:t>
            </w:r>
          </w:p>
        </w:tc>
        <w:tc>
          <w:tcPr>
            <w:tcW w:w="934" w:type="dxa"/>
          </w:tcPr>
          <w:p w14:paraId="239408CC" w14:textId="77777777" w:rsidR="001D768D" w:rsidRDefault="004808C0">
            <w:r>
              <w:t>semi-static channel access</w:t>
            </w:r>
          </w:p>
        </w:tc>
        <w:tc>
          <w:tcPr>
            <w:tcW w:w="934" w:type="dxa"/>
          </w:tcPr>
          <w:p w14:paraId="239408CD" w14:textId="77777777" w:rsidR="001D768D" w:rsidRDefault="004808C0">
            <w:r>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r>
              <w:t>P</w:t>
            </w:r>
            <w:r>
              <w:rPr>
                <w:vertAlign w:val="subscript"/>
              </w:rPr>
              <w:t>CCA,UL</w:t>
            </w:r>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86"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87"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SimSun"/>
          <w:sz w:val="20"/>
          <w:szCs w:val="20"/>
          <w:lang w:eastAsia="zh-CN"/>
        </w:rPr>
      </w:pPr>
    </w:p>
    <w:p w14:paraId="239408E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E8"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Pr="00015FF8" w:rsidRDefault="004808C0">
      <w:pPr>
        <w:pStyle w:val="Heading3"/>
        <w:rPr>
          <w:lang w:val="en-US"/>
          <w:rPrChange w:id="708" w:author="Santhan Thangarasa" w:date="2021-04-13T17:38:00Z">
            <w:rPr/>
          </w:rPrChange>
        </w:rPr>
      </w:pPr>
      <w:r w:rsidRPr="00015FF8">
        <w:rPr>
          <w:lang w:val="en-US"/>
          <w:rPrChange w:id="709" w:author="Santhan Thangarasa" w:date="2021-04-13T17:38:00Z">
            <w:rPr/>
          </w:rPrChange>
        </w:rPr>
        <w:lastRenderedPageBreak/>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88"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SimSun"/>
          <w:sz w:val="20"/>
          <w:szCs w:val="20"/>
          <w:lang w:eastAsia="zh-CN"/>
        </w:rPr>
      </w:pPr>
    </w:p>
    <w:p w14:paraId="239408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89"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6"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Heading3"/>
      </w:pPr>
      <w:r>
        <w:t>Sub-topic 3-10: TCI state switching</w:t>
      </w:r>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0" w:history="1">
        <w:r>
          <w:rPr>
            <w:rStyle w:val="Hyperlink"/>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ListParagraph"/>
        <w:ind w:left="720" w:firstLineChars="0" w:firstLine="0"/>
        <w:rPr>
          <w:rFonts w:eastAsia="Yu Mincho"/>
          <w:b/>
          <w:bCs/>
          <w:lang w:val="en-US"/>
        </w:rPr>
      </w:pPr>
    </w:p>
    <w:p w14:paraId="2394092D"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91" w:history="1">
        <w:r>
          <w:rPr>
            <w:rStyle w:val="Hyperlink"/>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ListParagraph"/>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30"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Heading3"/>
      </w:pPr>
      <w:r>
        <w:t>Sub-topic 3-11: Interruptions</w:t>
      </w:r>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ListParagraph"/>
        <w:spacing w:before="120" w:after="0"/>
        <w:ind w:left="720" w:firstLineChars="0" w:firstLine="0"/>
        <w:rPr>
          <w:rFonts w:eastAsia="Yu Mincho"/>
          <w:lang w:val="en-US"/>
        </w:rPr>
      </w:pPr>
    </w:p>
    <w:p w14:paraId="239409A9" w14:textId="77777777" w:rsidR="001D768D" w:rsidRDefault="001D768D">
      <w:pPr>
        <w:pStyle w:val="ListParagraph"/>
        <w:spacing w:before="120" w:after="0"/>
        <w:ind w:left="720" w:firstLineChars="0" w:firstLine="0"/>
        <w:rPr>
          <w:rFonts w:eastAsia="Yu Mincho"/>
          <w:lang w:val="en-US"/>
        </w:rPr>
      </w:pPr>
    </w:p>
    <w:p w14:paraId="239409AA" w14:textId="77777777" w:rsidR="001D768D" w:rsidRDefault="001D768D">
      <w:pPr>
        <w:pStyle w:val="ListParagraph"/>
        <w:spacing w:before="120" w:after="0"/>
        <w:ind w:left="720" w:firstLineChars="0" w:firstLine="0"/>
        <w:rPr>
          <w:rFonts w:eastAsia="Yu Mincho"/>
          <w:lang w:val="en-US"/>
        </w:rPr>
      </w:pPr>
    </w:p>
    <w:p w14:paraId="239409AB" w14:textId="77777777" w:rsidR="001D768D" w:rsidRDefault="001D768D">
      <w:pPr>
        <w:pStyle w:val="ListParagraph"/>
        <w:spacing w:before="120" w:after="0"/>
        <w:ind w:left="720" w:firstLineChars="0" w:firstLine="0"/>
        <w:rPr>
          <w:rFonts w:eastAsia="Yu Mincho"/>
          <w:lang w:val="en-US"/>
        </w:rPr>
      </w:pPr>
    </w:p>
    <w:p w14:paraId="239409AC" w14:textId="77777777" w:rsidR="001D768D" w:rsidRDefault="001D768D">
      <w:pPr>
        <w:pStyle w:val="ListParagraph"/>
        <w:spacing w:before="120" w:after="0"/>
        <w:ind w:left="720" w:firstLineChars="0" w:firstLine="0"/>
        <w:rPr>
          <w:rFonts w:eastAsia="Yu Mincho"/>
          <w:lang w:val="en-US"/>
        </w:rPr>
      </w:pPr>
    </w:p>
    <w:p w14:paraId="239409AD" w14:textId="77777777" w:rsidR="001D768D" w:rsidRDefault="001D768D">
      <w:pPr>
        <w:pStyle w:val="ListParagraph"/>
        <w:spacing w:before="120" w:after="0"/>
        <w:ind w:left="720" w:firstLineChars="0" w:firstLine="0"/>
        <w:rPr>
          <w:rFonts w:eastAsia="Yu Mincho"/>
          <w:lang w:val="en-US"/>
        </w:rPr>
      </w:pPr>
    </w:p>
    <w:p w14:paraId="239409AE" w14:textId="77777777" w:rsidR="001D768D" w:rsidRDefault="001D768D">
      <w:pPr>
        <w:pStyle w:val="ListParagraph"/>
        <w:spacing w:before="120" w:after="0"/>
        <w:ind w:left="720" w:firstLineChars="0" w:firstLine="0"/>
        <w:rPr>
          <w:rFonts w:eastAsia="Yu Mincho"/>
          <w:lang w:val="en-US"/>
        </w:rPr>
      </w:pPr>
    </w:p>
    <w:p w14:paraId="239409AF" w14:textId="77777777" w:rsidR="001D768D" w:rsidRDefault="001D768D">
      <w:pPr>
        <w:pStyle w:val="ListParagraph"/>
        <w:spacing w:before="120" w:after="0"/>
        <w:ind w:left="720" w:firstLineChars="0" w:firstLine="0"/>
        <w:rPr>
          <w:rFonts w:eastAsia="Yu Mincho"/>
          <w:lang w:val="en-US"/>
        </w:rPr>
      </w:pPr>
    </w:p>
    <w:p w14:paraId="239409B0" w14:textId="77777777" w:rsidR="001D768D" w:rsidRDefault="001D768D">
      <w:pPr>
        <w:pStyle w:val="ListParagraph"/>
        <w:spacing w:before="120" w:after="0"/>
        <w:ind w:left="720" w:firstLineChars="0" w:firstLine="0"/>
        <w:rPr>
          <w:rFonts w:eastAsia="Yu Mincho"/>
          <w:lang w:val="en-US"/>
        </w:rPr>
      </w:pPr>
    </w:p>
    <w:p w14:paraId="239409B1" w14:textId="77777777" w:rsidR="001D768D" w:rsidRDefault="001D768D">
      <w:pPr>
        <w:pStyle w:val="ListParagraph"/>
        <w:spacing w:before="120" w:after="0"/>
        <w:ind w:left="720" w:firstLineChars="0" w:firstLine="0"/>
        <w:rPr>
          <w:rFonts w:eastAsia="Yu Mincho"/>
          <w:lang w:val="en-US"/>
        </w:rPr>
      </w:pPr>
    </w:p>
    <w:p w14:paraId="239409B2" w14:textId="77777777" w:rsidR="001D768D" w:rsidRDefault="001D768D">
      <w:pPr>
        <w:pStyle w:val="ListParagraph"/>
        <w:spacing w:before="120" w:after="0"/>
        <w:ind w:left="720" w:firstLineChars="0" w:firstLine="0"/>
        <w:rPr>
          <w:rFonts w:eastAsia="Yu Mincho"/>
          <w:lang w:val="en-US"/>
        </w:rPr>
      </w:pPr>
    </w:p>
    <w:p w14:paraId="239409B3" w14:textId="77777777" w:rsidR="001D768D" w:rsidRDefault="001D768D">
      <w:pPr>
        <w:pStyle w:val="ListParagraph"/>
        <w:spacing w:before="120" w:after="0"/>
        <w:ind w:left="720" w:firstLineChars="0" w:firstLine="0"/>
        <w:rPr>
          <w:rFonts w:eastAsia="Yu Mincho"/>
          <w:lang w:val="en-US"/>
        </w:rPr>
      </w:pPr>
    </w:p>
    <w:p w14:paraId="239409B4" w14:textId="77777777" w:rsidR="001D768D" w:rsidRDefault="001D768D">
      <w:pPr>
        <w:pStyle w:val="ListParagraph"/>
        <w:spacing w:before="120" w:after="0"/>
        <w:ind w:left="720" w:firstLineChars="0" w:firstLine="0"/>
        <w:rPr>
          <w:rFonts w:eastAsia="Yu Mincho"/>
          <w:lang w:val="en-US"/>
        </w:rPr>
      </w:pPr>
    </w:p>
    <w:p w14:paraId="239409B5" w14:textId="77777777" w:rsidR="001D768D" w:rsidRDefault="001D768D">
      <w:pPr>
        <w:pStyle w:val="ListParagraph"/>
        <w:spacing w:before="120" w:after="0"/>
        <w:ind w:left="720" w:firstLineChars="0" w:firstLine="0"/>
        <w:rPr>
          <w:rFonts w:eastAsia="Yu Mincho"/>
          <w:lang w:val="en-US"/>
        </w:rPr>
      </w:pPr>
    </w:p>
    <w:p w14:paraId="239409B6"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2" w:history="1">
        <w:r>
          <w:rPr>
            <w:rStyle w:val="Hyperlink"/>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39409B8"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239409B9"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239409BA"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39409BB" w14:textId="77777777" w:rsidR="001D768D" w:rsidRDefault="001D768D">
      <w:pPr>
        <w:pStyle w:val="ListParagraph"/>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BD"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Pr="00015FF8" w:rsidRDefault="004808C0">
      <w:pPr>
        <w:pStyle w:val="Heading3"/>
        <w:rPr>
          <w:lang w:val="en-US"/>
          <w:rPrChange w:id="710" w:author="Santhan Thangarasa" w:date="2021-04-13T17:38:00Z">
            <w:rPr/>
          </w:rPrChange>
        </w:rPr>
      </w:pPr>
      <w:r w:rsidRPr="00015FF8">
        <w:rPr>
          <w:lang w:val="en-US"/>
          <w:rPrChange w:id="711" w:author="Santhan Thangarasa" w:date="2021-04-13T17:38:00Z">
            <w:rPr/>
          </w:rPrChange>
        </w:rP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lastRenderedPageBreak/>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3" w:history="1">
        <w:r>
          <w:rPr>
            <w:rStyle w:val="Hyperlink"/>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239409D2" w14:textId="77777777" w:rsidR="001D768D" w:rsidRDefault="001D768D">
      <w:pPr>
        <w:pStyle w:val="ListParagraph"/>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D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4" w:history="1">
        <w:r>
          <w:rPr>
            <w:rStyle w:val="Hyperlink"/>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239409E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9409E1" w14:textId="77777777" w:rsidR="001D768D" w:rsidRDefault="001D768D">
      <w:pPr>
        <w:pStyle w:val="ListParagraph"/>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E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Pr="00015FF8" w:rsidRDefault="004808C0">
      <w:pPr>
        <w:pStyle w:val="Heading2"/>
        <w:rPr>
          <w:lang w:val="en-US"/>
          <w:rPrChange w:id="712" w:author="Santhan Thangarasa" w:date="2021-04-13T17:38:00Z">
            <w:rPr/>
          </w:rPrChange>
        </w:rPr>
      </w:pPr>
      <w:r w:rsidRPr="00015FF8">
        <w:rPr>
          <w:lang w:val="en-US"/>
          <w:rPrChange w:id="713" w:author="Santhan Thangarasa" w:date="2021-04-13T17:38:00Z">
            <w:rPr/>
          </w:rPrChange>
        </w:rPr>
        <w:t xml:space="preserve">Companies views’ collection for 1st round </w:t>
      </w:r>
    </w:p>
    <w:p w14:paraId="239409E6" w14:textId="77777777" w:rsidR="001D768D" w:rsidRDefault="004808C0">
      <w:pPr>
        <w:pStyle w:val="Heading3"/>
      </w:pPr>
      <w:r>
        <w:t xml:space="preserve">Open issues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t>Issue 3-1-2: Cell specific test parameters for RRC IDLE cell re-selection test cases</w:t>
            </w:r>
          </w:p>
          <w:p w14:paraId="239409F0" w14:textId="77777777" w:rsidR="001D768D" w:rsidRDefault="004808C0">
            <w:pPr>
              <w:rPr>
                <w:lang w:eastAsia="zh-CN"/>
              </w:rPr>
            </w:pPr>
            <w:r>
              <w:rPr>
                <w:lang w:eastAsia="zh-CN"/>
              </w:rPr>
              <w:lastRenderedPageBreak/>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t>Issue 3-4-3: Test configurations for RRC connection release with redirection test cases</w:t>
            </w:r>
          </w:p>
          <w:p w14:paraId="23940A0F" w14:textId="77777777" w:rsidR="001D768D" w:rsidRDefault="004808C0">
            <w:pPr>
              <w:rPr>
                <w:lang w:eastAsia="zh-CN"/>
              </w:rPr>
            </w:pPr>
            <w:r>
              <w:rPr>
                <w:lang w:eastAsia="zh-CN"/>
              </w:rPr>
              <w:lastRenderedPageBreak/>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Pr="00015FF8" w:rsidRDefault="004808C0">
            <w:pPr>
              <w:rPr>
                <w:color w:val="0070C0"/>
                <w:u w:val="single"/>
                <w:lang w:val="en-US" w:eastAsia="zh-CN"/>
                <w:rPrChange w:id="714" w:author="Santhan Thangarasa" w:date="2021-04-13T17:38:00Z">
                  <w:rPr>
                    <w:color w:val="0070C0"/>
                    <w:u w:val="single"/>
                    <w:lang w:val="sv-SE" w:eastAsia="zh-CN"/>
                  </w:rPr>
                </w:rPrChange>
              </w:rPr>
            </w:pPr>
            <w:r w:rsidRPr="00015FF8">
              <w:rPr>
                <w:color w:val="0070C0"/>
                <w:u w:val="single"/>
                <w:lang w:val="en-US" w:eastAsia="zh-CN"/>
                <w:rPrChange w:id="715" w:author="Santhan Thangarasa" w:date="2021-04-13T17:38:00Z">
                  <w:rPr>
                    <w:color w:val="0070C0"/>
                    <w:u w:val="single"/>
                    <w:lang w:val="sv-SE" w:eastAsia="zh-CN"/>
                  </w:rPr>
                </w:rPrChange>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Pr="00015FF8" w:rsidRDefault="004808C0">
            <w:pPr>
              <w:rPr>
                <w:color w:val="0070C0"/>
                <w:u w:val="single"/>
                <w:lang w:val="en-US" w:eastAsia="zh-CN"/>
                <w:rPrChange w:id="716" w:author="Santhan Thangarasa" w:date="2021-04-13T17:38:00Z">
                  <w:rPr>
                    <w:color w:val="0070C0"/>
                    <w:u w:val="single"/>
                    <w:lang w:val="sv-SE" w:eastAsia="zh-CN"/>
                  </w:rPr>
                </w:rPrChange>
              </w:rPr>
            </w:pPr>
            <w:r w:rsidRPr="00015FF8">
              <w:rPr>
                <w:color w:val="0070C0"/>
                <w:u w:val="single"/>
                <w:lang w:val="en-US" w:eastAsia="zh-CN"/>
                <w:rPrChange w:id="717" w:author="Santhan Thangarasa" w:date="2021-04-13T17:38:00Z">
                  <w:rPr>
                    <w:color w:val="0070C0"/>
                    <w:u w:val="single"/>
                    <w:lang w:val="sv-SE" w:eastAsia="zh-CN"/>
                  </w:rPr>
                </w:rPrChange>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t>Issue 3-7-5: Applicability of BWP switching test cases</w:t>
            </w:r>
          </w:p>
          <w:p w14:paraId="23940A2E" w14:textId="77777777" w:rsidR="001D768D" w:rsidRDefault="004808C0">
            <w:pPr>
              <w:rPr>
                <w:lang w:eastAsia="zh-CN"/>
              </w:rPr>
            </w:pPr>
            <w:r>
              <w:rPr>
                <w:lang w:eastAsia="zh-CN"/>
              </w:rPr>
              <w:lastRenderedPageBreak/>
              <w:t>…</w:t>
            </w:r>
          </w:p>
          <w:p w14:paraId="23940A2F" w14:textId="77777777" w:rsidR="001D768D" w:rsidRPr="00015FF8" w:rsidRDefault="004808C0">
            <w:pPr>
              <w:rPr>
                <w:color w:val="0070C0"/>
                <w:u w:val="single"/>
                <w:lang w:val="en-US" w:eastAsia="zh-CN"/>
                <w:rPrChange w:id="718" w:author="Santhan Thangarasa" w:date="2021-04-13T17:38:00Z">
                  <w:rPr>
                    <w:color w:val="0070C0"/>
                    <w:u w:val="single"/>
                    <w:lang w:val="sv-SE" w:eastAsia="zh-CN"/>
                  </w:rPr>
                </w:rPrChange>
              </w:rPr>
            </w:pPr>
            <w:r w:rsidRPr="00015FF8">
              <w:rPr>
                <w:color w:val="0070C0"/>
                <w:u w:val="single"/>
                <w:lang w:val="en-US" w:eastAsia="zh-CN"/>
                <w:rPrChange w:id="719" w:author="Santhan Thangarasa" w:date="2021-04-13T17:38:00Z">
                  <w:rPr>
                    <w:color w:val="0070C0"/>
                    <w:u w:val="single"/>
                    <w:lang w:val="sv-SE" w:eastAsia="zh-CN"/>
                  </w:rPr>
                </w:rPrChange>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Pr="00015FF8" w:rsidRDefault="004808C0">
            <w:pPr>
              <w:rPr>
                <w:color w:val="0070C0"/>
                <w:u w:val="single"/>
                <w:lang w:val="en-US" w:eastAsia="zh-CN"/>
                <w:rPrChange w:id="720" w:author="Santhan Thangarasa" w:date="2021-04-13T17:38:00Z">
                  <w:rPr>
                    <w:color w:val="0070C0"/>
                    <w:u w:val="single"/>
                    <w:lang w:val="sv-SE" w:eastAsia="zh-CN"/>
                  </w:rPr>
                </w:rPrChange>
              </w:rPr>
            </w:pPr>
            <w:r w:rsidRPr="00015FF8">
              <w:rPr>
                <w:color w:val="0070C0"/>
                <w:u w:val="single"/>
                <w:lang w:val="en-US" w:eastAsia="zh-CN"/>
                <w:rPrChange w:id="721" w:author="Santhan Thangarasa" w:date="2021-04-13T17:38:00Z">
                  <w:rPr>
                    <w:color w:val="0070C0"/>
                    <w:u w:val="single"/>
                    <w:lang w:val="sv-SE" w:eastAsia="zh-CN"/>
                  </w:rPr>
                </w:rPrChange>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Pr="00015FF8" w:rsidRDefault="004808C0">
            <w:pPr>
              <w:rPr>
                <w:color w:val="0070C0"/>
                <w:u w:val="single"/>
                <w:lang w:val="en-US" w:eastAsia="zh-CN"/>
                <w:rPrChange w:id="722" w:author="Santhan Thangarasa" w:date="2021-04-13T17:38:00Z">
                  <w:rPr>
                    <w:color w:val="0070C0"/>
                    <w:u w:val="single"/>
                    <w:lang w:val="sv-SE" w:eastAsia="zh-CN"/>
                  </w:rPr>
                </w:rPrChange>
              </w:rPr>
            </w:pPr>
            <w:r w:rsidRPr="00015FF8">
              <w:rPr>
                <w:color w:val="0070C0"/>
                <w:u w:val="single"/>
                <w:lang w:val="en-US" w:eastAsia="zh-CN"/>
                <w:rPrChange w:id="723" w:author="Santhan Thangarasa" w:date="2021-04-13T17:38:00Z">
                  <w:rPr>
                    <w:color w:val="0070C0"/>
                    <w:u w:val="single"/>
                    <w:lang w:val="sv-SE" w:eastAsia="zh-CN"/>
                  </w:rPr>
                </w:rPrChange>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ins w:id="724" w:author="Nokia" w:date="2021-04-12T17:47:00Z">
              <w:r>
                <w:rPr>
                  <w:rFonts w:eastAsiaTheme="minorEastAsia"/>
                  <w:color w:val="0070C0"/>
                  <w:lang w:val="en-US" w:eastAsia="zh-CN"/>
                </w:rPr>
                <w:lastRenderedPageBreak/>
                <w:t>Nokia, Nokia Shanghai Bell</w:t>
              </w:r>
            </w:ins>
          </w:p>
        </w:tc>
        <w:tc>
          <w:tcPr>
            <w:tcW w:w="8396" w:type="dxa"/>
          </w:tcPr>
          <w:p w14:paraId="23940A48" w14:textId="77777777" w:rsidR="001D768D" w:rsidRDefault="004808C0">
            <w:pPr>
              <w:rPr>
                <w:ins w:id="725" w:author="Nokia" w:date="2021-04-12T17:47:00Z"/>
                <w:color w:val="0070C0"/>
                <w:u w:val="single"/>
                <w:lang w:val="en-US" w:eastAsia="zh-CN"/>
              </w:rPr>
            </w:pPr>
            <w:ins w:id="726" w:author="Nokia" w:date="2021-04-12T17:47:00Z">
              <w:r>
                <w:rPr>
                  <w:color w:val="0070C0"/>
                  <w:u w:val="single"/>
                  <w:lang w:val="en-US" w:eastAsia="zh-CN"/>
                </w:rPr>
                <w:t>Sub-topic 3-1: RRC IDLE cell re-selection</w:t>
              </w:r>
            </w:ins>
          </w:p>
          <w:p w14:paraId="23940A49" w14:textId="77777777" w:rsidR="001D768D" w:rsidRDefault="004808C0">
            <w:pPr>
              <w:rPr>
                <w:ins w:id="727" w:author="Nokia" w:date="2021-04-12T17:47:00Z"/>
                <w:u w:val="single"/>
                <w:lang w:eastAsia="zh-CN"/>
              </w:rPr>
            </w:pPr>
            <w:ins w:id="728" w:author="Nokia" w:date="2021-04-12T17:47:00Z">
              <w:r>
                <w:rPr>
                  <w:u w:val="single"/>
                  <w:lang w:eastAsia="zh-CN"/>
                </w:rPr>
                <w:t>Issue 3-1-1: Test configurations for RRC IDLE cell re-selection test cases</w:t>
              </w:r>
            </w:ins>
          </w:p>
          <w:p w14:paraId="23940A4A" w14:textId="77777777" w:rsidR="001D768D" w:rsidRDefault="004808C0">
            <w:pPr>
              <w:rPr>
                <w:ins w:id="729" w:author="Nokia" w:date="2021-04-12T17:47:00Z"/>
                <w:lang w:val="en-US" w:eastAsia="zh-CN"/>
              </w:rPr>
            </w:pPr>
            <w:ins w:id="730" w:author="Nokia" w:date="2021-04-12T17:47:00Z">
              <w:r>
                <w:rPr>
                  <w:lang w:val="en-US" w:eastAsia="zh-CN"/>
                </w:rPr>
                <w:t>These configurations were already agreed in the last meeting, so Proposal 1 is fine.</w:t>
              </w:r>
            </w:ins>
          </w:p>
          <w:p w14:paraId="23940A4B" w14:textId="77777777" w:rsidR="001D768D" w:rsidRDefault="004808C0">
            <w:pPr>
              <w:rPr>
                <w:ins w:id="731" w:author="Nokia" w:date="2021-04-12T17:47:00Z"/>
                <w:u w:val="single"/>
                <w:lang w:eastAsia="zh-CN"/>
              </w:rPr>
            </w:pPr>
            <w:ins w:id="732" w:author="Nokia" w:date="2021-04-12T17:47:00Z">
              <w:r>
                <w:rPr>
                  <w:u w:val="single"/>
                  <w:lang w:eastAsia="zh-CN"/>
                </w:rPr>
                <w:t>Issue 3-1-2: Cell specific test parameters for RRC IDLE cell re-selection test cases</w:t>
              </w:r>
            </w:ins>
          </w:p>
          <w:p w14:paraId="23940A4C" w14:textId="77777777" w:rsidR="001D768D" w:rsidRDefault="004808C0">
            <w:pPr>
              <w:rPr>
                <w:ins w:id="733" w:author="Nokia" w:date="2021-04-12T17:47:00Z"/>
                <w:lang w:eastAsia="zh-CN"/>
              </w:rPr>
            </w:pPr>
            <w:ins w:id="734" w:author="Nokia" w:date="2021-04-12T17:47:00Z">
              <w:r>
                <w:rPr>
                  <w:lang w:eastAsia="zh-CN"/>
                </w:rPr>
                <w:t>These parameters were already agreed in many CRs during the last meeting, so also for these test cases Proposal 1 is ok.</w:t>
              </w:r>
            </w:ins>
          </w:p>
          <w:p w14:paraId="23940A4D" w14:textId="77777777" w:rsidR="001D768D" w:rsidRDefault="004808C0">
            <w:pPr>
              <w:rPr>
                <w:ins w:id="735" w:author="Nokia" w:date="2021-04-12T17:47:00Z"/>
                <w:u w:val="single"/>
                <w:lang w:eastAsia="ko-KR"/>
              </w:rPr>
            </w:pPr>
            <w:ins w:id="736" w:author="Nokia" w:date="2021-04-12T17:47:00Z">
              <w:r>
                <w:rPr>
                  <w:u w:val="single"/>
                  <w:lang w:eastAsia="ko-KR"/>
                </w:rPr>
                <w:t>Issue 3-1-4: The way to introduce RRC IDLE cell re-selection test cases</w:t>
              </w:r>
            </w:ins>
          </w:p>
          <w:p w14:paraId="23940A4E" w14:textId="77777777" w:rsidR="001D768D" w:rsidRDefault="004808C0">
            <w:pPr>
              <w:rPr>
                <w:ins w:id="737" w:author="Nokia" w:date="2021-04-12T17:47:00Z"/>
                <w:lang w:eastAsia="zh-CN"/>
              </w:rPr>
            </w:pPr>
            <w:ins w:id="738" w:author="Nokia" w:date="2021-04-12T17:47:00Z">
              <w:r>
                <w:rPr>
                  <w:lang w:eastAsia="zh-CN"/>
                </w:rPr>
                <w:t xml:space="preserve">Could the motivation behind this proposal be clarified a bit? Does such approach save some testing time, or is this just to make the spec shorter?  If this is just for specification drafting purposes, it </w:t>
              </w:r>
              <w:r>
                <w:rPr>
                  <w:lang w:eastAsia="zh-CN"/>
                </w:rPr>
                <w:lastRenderedPageBreak/>
                <w:t>would need to be made sure that the spec is still clear and simple to read and easy to update, if test cases are being combined.</w:t>
              </w:r>
            </w:ins>
          </w:p>
          <w:p w14:paraId="23940A4F" w14:textId="77777777" w:rsidR="001D768D" w:rsidRDefault="004808C0">
            <w:pPr>
              <w:rPr>
                <w:ins w:id="739" w:author="Nokia" w:date="2021-04-12T17:47:00Z"/>
                <w:color w:val="0070C0"/>
                <w:u w:val="single"/>
                <w:lang w:eastAsia="zh-CN"/>
              </w:rPr>
            </w:pPr>
            <w:ins w:id="740" w:author="Nokia" w:date="2021-04-12T17:47:00Z">
              <w:r>
                <w:rPr>
                  <w:color w:val="0070C0"/>
                  <w:u w:val="single"/>
                  <w:lang w:eastAsia="zh-CN"/>
                </w:rPr>
                <w:t>Sub-topic 3-2: HO (delay and interruptions)</w:t>
              </w:r>
            </w:ins>
          </w:p>
          <w:p w14:paraId="23940A50" w14:textId="77777777" w:rsidR="001D768D" w:rsidRDefault="004808C0">
            <w:pPr>
              <w:rPr>
                <w:ins w:id="741" w:author="Nokia" w:date="2021-04-12T17:47:00Z"/>
                <w:u w:val="single"/>
                <w:lang w:eastAsia="zh-CN"/>
              </w:rPr>
            </w:pPr>
            <w:ins w:id="742" w:author="Nokia" w:date="2021-04-12T17:47:00Z">
              <w:r>
                <w:rPr>
                  <w:u w:val="single"/>
                  <w:lang w:eastAsia="zh-CN"/>
                </w:rPr>
                <w:t>Issue 3-2-1: Test configurations for handover test cases</w:t>
              </w:r>
            </w:ins>
          </w:p>
          <w:p w14:paraId="23940A51" w14:textId="77777777" w:rsidR="001D768D" w:rsidRDefault="004808C0">
            <w:pPr>
              <w:rPr>
                <w:ins w:id="743" w:author="Nokia" w:date="2021-04-12T17:47:00Z"/>
                <w:lang w:eastAsia="zh-CN"/>
              </w:rPr>
            </w:pPr>
            <w:ins w:id="744" w:author="Nokia" w:date="2021-04-12T17:47:00Z">
              <w:r>
                <w:rPr>
                  <w:lang w:val="en-US" w:eastAsia="zh-CN"/>
                </w:rPr>
                <w:t>These configurations were already agreed in the last meeting, so Proposal 1 is fine.</w:t>
              </w:r>
            </w:ins>
          </w:p>
          <w:p w14:paraId="23940A52" w14:textId="77777777" w:rsidR="001D768D" w:rsidRDefault="004808C0">
            <w:pPr>
              <w:rPr>
                <w:ins w:id="745" w:author="Nokia" w:date="2021-04-12T17:47:00Z"/>
                <w:u w:val="single"/>
                <w:lang w:eastAsia="zh-CN"/>
              </w:rPr>
            </w:pPr>
            <w:ins w:id="746" w:author="Nokia" w:date="2021-04-12T17:47:00Z">
              <w:r>
                <w:rPr>
                  <w:u w:val="single"/>
                  <w:lang w:eastAsia="zh-CN"/>
                </w:rPr>
                <w:t>Issue 3-2-2: Cell specific test parameters for handover test cases</w:t>
              </w:r>
            </w:ins>
          </w:p>
          <w:p w14:paraId="23940A53" w14:textId="77777777" w:rsidR="001D768D" w:rsidRDefault="004808C0">
            <w:pPr>
              <w:rPr>
                <w:ins w:id="747" w:author="Nokia" w:date="2021-04-12T17:47:00Z"/>
                <w:lang w:eastAsia="zh-CN"/>
              </w:rPr>
            </w:pPr>
            <w:ins w:id="748" w:author="Nokia" w:date="2021-04-12T17:47:00Z">
              <w:r>
                <w:rPr>
                  <w:lang w:eastAsia="zh-CN"/>
                </w:rPr>
                <w:t>These parameters were already agreed in many CRs during the last meeting, so also for these test cases Proposal 1 is ok.</w:t>
              </w:r>
            </w:ins>
          </w:p>
          <w:p w14:paraId="23940A54" w14:textId="77777777" w:rsidR="001D768D" w:rsidRDefault="004808C0">
            <w:pPr>
              <w:rPr>
                <w:ins w:id="749" w:author="Nokia" w:date="2021-04-12T17:47:00Z"/>
                <w:u w:val="single"/>
                <w:lang w:eastAsia="zh-CN"/>
              </w:rPr>
            </w:pPr>
            <w:ins w:id="750" w:author="Nokia" w:date="2021-04-12T17:47:00Z">
              <w:r>
                <w:rPr>
                  <w:u w:val="single"/>
                  <w:lang w:eastAsia="zh-CN"/>
                </w:rPr>
                <w:t>Issue 3-2-3: Handover delay in test requirements</w:t>
              </w:r>
            </w:ins>
          </w:p>
          <w:p w14:paraId="23940A55" w14:textId="77777777" w:rsidR="001D768D" w:rsidRDefault="004808C0">
            <w:pPr>
              <w:rPr>
                <w:ins w:id="751" w:author="Nokia" w:date="2021-04-12T17:47:00Z"/>
                <w:lang w:eastAsia="zh-CN"/>
              </w:rPr>
            </w:pPr>
            <w:ins w:id="752" w:author="Nokia" w:date="2021-04-12T17:47:00Z">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ins>
          </w:p>
          <w:p w14:paraId="23940A56" w14:textId="77777777" w:rsidR="001D768D" w:rsidRDefault="004808C0">
            <w:pPr>
              <w:rPr>
                <w:ins w:id="753" w:author="Nokia" w:date="2021-04-12T17:47:00Z"/>
                <w:u w:val="single"/>
                <w:lang w:eastAsia="ko-KR"/>
              </w:rPr>
            </w:pPr>
            <w:ins w:id="754" w:author="Nokia" w:date="2021-04-12T17:47:00Z">
              <w:r>
                <w:rPr>
                  <w:u w:val="single"/>
                  <w:lang w:eastAsia="ko-KR"/>
                </w:rPr>
                <w:t>Issue 3-2-4: The way to introduce handover test cases</w:t>
              </w:r>
            </w:ins>
          </w:p>
          <w:p w14:paraId="23940A57" w14:textId="77777777" w:rsidR="001D768D" w:rsidRDefault="004808C0">
            <w:pPr>
              <w:rPr>
                <w:ins w:id="755" w:author="Nokia" w:date="2021-04-12T17:47:00Z"/>
                <w:lang w:eastAsia="zh-CN"/>
              </w:rPr>
            </w:pPr>
            <w:ins w:id="756" w:author="Nokia" w:date="2021-04-12T17:47:00Z">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ins>
          </w:p>
          <w:p w14:paraId="23940A58" w14:textId="77777777" w:rsidR="001D768D" w:rsidRDefault="004808C0">
            <w:pPr>
              <w:rPr>
                <w:ins w:id="757" w:author="Nokia" w:date="2021-04-12T17:47:00Z"/>
                <w:color w:val="0070C0"/>
                <w:u w:val="single"/>
                <w:lang w:eastAsia="zh-CN"/>
              </w:rPr>
            </w:pPr>
            <w:ins w:id="758" w:author="Nokia" w:date="2021-04-12T17:47:00Z">
              <w:r>
                <w:rPr>
                  <w:color w:val="0070C0"/>
                  <w:u w:val="single"/>
                  <w:lang w:eastAsia="zh-CN"/>
                </w:rPr>
                <w:t>Sub-topic 3-3: RRC Re-establishment</w:t>
              </w:r>
            </w:ins>
          </w:p>
          <w:p w14:paraId="23940A59" w14:textId="77777777" w:rsidR="001D768D" w:rsidRDefault="004808C0">
            <w:pPr>
              <w:rPr>
                <w:ins w:id="759" w:author="Nokia" w:date="2021-04-12T17:47:00Z"/>
                <w:u w:val="single"/>
                <w:lang w:eastAsia="zh-CN"/>
              </w:rPr>
            </w:pPr>
            <w:ins w:id="760" w:author="Nokia" w:date="2021-04-12T17:47:00Z">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ins>
          </w:p>
          <w:p w14:paraId="23940A5A" w14:textId="77777777" w:rsidR="001D768D" w:rsidRDefault="004808C0">
            <w:pPr>
              <w:rPr>
                <w:ins w:id="761" w:author="Nokia" w:date="2021-04-12T17:47:00Z"/>
                <w:lang w:eastAsia="zh-CN"/>
              </w:rPr>
            </w:pPr>
            <w:ins w:id="762" w:author="Nokia" w:date="2021-04-12T17:47:00Z">
              <w:r>
                <w:rPr>
                  <w:lang w:eastAsia="zh-CN"/>
                </w:rPr>
                <w:t xml:space="preserve">We think the general principles of CCA modelling and the default probabilities should be agreed first before agreeing on the probabilities on test case level. </w:t>
              </w:r>
            </w:ins>
          </w:p>
          <w:p w14:paraId="23940A5B" w14:textId="77777777" w:rsidR="001D768D" w:rsidRDefault="004808C0">
            <w:pPr>
              <w:rPr>
                <w:ins w:id="763" w:author="Nokia" w:date="2021-04-12T17:47:00Z"/>
                <w:u w:val="single"/>
                <w:lang w:eastAsia="zh-CN"/>
              </w:rPr>
            </w:pPr>
            <w:ins w:id="764" w:author="Nokia" w:date="2021-04-12T17:47:00Z">
              <w:r>
                <w:rPr>
                  <w:u w:val="single"/>
                  <w:lang w:eastAsia="zh-CN"/>
                </w:rPr>
                <w:t>Issue 3-3-2: Tests for RRC re-establishment</w:t>
              </w:r>
            </w:ins>
          </w:p>
          <w:p w14:paraId="23940A5C" w14:textId="77777777" w:rsidR="001D768D" w:rsidRDefault="004808C0">
            <w:pPr>
              <w:rPr>
                <w:ins w:id="765" w:author="Nokia" w:date="2021-04-12T17:47:00Z"/>
                <w:lang w:eastAsia="zh-CN"/>
              </w:rPr>
            </w:pPr>
            <w:ins w:id="766" w:author="Nokia" w:date="2021-04-12T17:47:00Z">
              <w:r>
                <w:rPr>
                  <w:lang w:eastAsia="zh-CN"/>
                </w:rPr>
                <w:t>Follows legacy principle, so proposal 1 is ok for us. We have introduced these tests in our CR for this topic.</w:t>
              </w:r>
            </w:ins>
          </w:p>
          <w:p w14:paraId="23940A5D" w14:textId="77777777" w:rsidR="001D768D" w:rsidRDefault="004808C0">
            <w:pPr>
              <w:rPr>
                <w:ins w:id="767" w:author="Nokia" w:date="2021-04-12T17:47:00Z"/>
                <w:u w:val="single"/>
                <w:lang w:eastAsia="zh-CN"/>
              </w:rPr>
            </w:pPr>
            <w:ins w:id="768" w:author="Nokia" w:date="2021-04-12T17:47:00Z">
              <w:r>
                <w:rPr>
                  <w:u w:val="single"/>
                  <w:lang w:eastAsia="zh-CN"/>
                </w:rPr>
                <w:t>Issue 3-3-3: Test configuration for RRC re-establishment test cases</w:t>
              </w:r>
            </w:ins>
          </w:p>
          <w:p w14:paraId="23940A5E" w14:textId="77777777" w:rsidR="001D768D" w:rsidRDefault="004808C0">
            <w:pPr>
              <w:rPr>
                <w:ins w:id="769" w:author="Nokia" w:date="2021-04-12T17:47:00Z"/>
                <w:lang w:eastAsia="zh-CN"/>
              </w:rPr>
            </w:pPr>
            <w:ins w:id="770" w:author="Nokia" w:date="2021-04-12T17:47:00Z">
              <w:r>
                <w:rPr>
                  <w:lang w:eastAsia="zh-CN"/>
                </w:rPr>
                <w:t>Proposal 1 is ok, as already agreed in the last meeting in general level.</w:t>
              </w:r>
            </w:ins>
          </w:p>
          <w:p w14:paraId="23940A5F" w14:textId="77777777" w:rsidR="001D768D" w:rsidRDefault="004808C0">
            <w:pPr>
              <w:rPr>
                <w:ins w:id="771" w:author="Nokia" w:date="2021-04-12T17:47:00Z"/>
                <w:color w:val="0070C0"/>
                <w:u w:val="single"/>
                <w:lang w:eastAsia="zh-CN"/>
              </w:rPr>
            </w:pPr>
            <w:ins w:id="772" w:author="Nokia" w:date="2021-04-12T17:47:00Z">
              <w:r>
                <w:rPr>
                  <w:color w:val="0070C0"/>
                  <w:u w:val="single"/>
                  <w:lang w:eastAsia="zh-CN"/>
                </w:rPr>
                <w:t>Sub-topic 3-4: RRC Connection Release with Redirection</w:t>
              </w:r>
            </w:ins>
          </w:p>
          <w:p w14:paraId="23940A60" w14:textId="77777777" w:rsidR="001D768D" w:rsidRDefault="004808C0">
            <w:pPr>
              <w:rPr>
                <w:ins w:id="773" w:author="Nokia" w:date="2021-04-12T17:47:00Z"/>
                <w:u w:val="single"/>
                <w:lang w:eastAsia="zh-CN"/>
              </w:rPr>
            </w:pPr>
            <w:ins w:id="774" w:author="Nokia" w:date="2021-04-12T17:47:00Z">
              <w:r>
                <w:rPr>
                  <w:u w:val="single"/>
                  <w:lang w:eastAsia="zh-CN"/>
                </w:rPr>
                <w:t>Issue 3-4-1: CCA probabilities in RRC connection release with redirection test cases</w:t>
              </w:r>
            </w:ins>
          </w:p>
          <w:p w14:paraId="23940A61" w14:textId="77777777" w:rsidR="001D768D" w:rsidRDefault="004808C0">
            <w:pPr>
              <w:rPr>
                <w:ins w:id="775" w:author="Nokia" w:date="2021-04-12T17:47:00Z"/>
                <w:lang w:eastAsia="zh-CN"/>
              </w:rPr>
            </w:pPr>
            <w:ins w:id="776" w:author="Nokia" w:date="2021-04-12T17:47:00Z">
              <w:r>
                <w:rPr>
                  <w:lang w:eastAsia="zh-CN"/>
                </w:rPr>
                <w:t>We think the general principles of CCA modelling and the default probabilities should be agreed first before agreeing on the probabilities on test case level.</w:t>
              </w:r>
            </w:ins>
          </w:p>
          <w:p w14:paraId="23940A62" w14:textId="77777777" w:rsidR="001D768D" w:rsidRDefault="004808C0">
            <w:pPr>
              <w:rPr>
                <w:ins w:id="777" w:author="Nokia" w:date="2021-04-12T17:47:00Z"/>
                <w:u w:val="single"/>
                <w:lang w:eastAsia="zh-CN"/>
              </w:rPr>
            </w:pPr>
            <w:ins w:id="778" w:author="Nokia" w:date="2021-04-12T17:47:00Z">
              <w:r>
                <w:rPr>
                  <w:u w:val="single"/>
                  <w:lang w:eastAsia="zh-CN"/>
                </w:rPr>
                <w:t>Issue 3-4-3: Test configurations for RRC connection release with redirection test cases</w:t>
              </w:r>
            </w:ins>
          </w:p>
          <w:p w14:paraId="23940A63" w14:textId="77777777" w:rsidR="001D768D" w:rsidRDefault="004808C0">
            <w:pPr>
              <w:rPr>
                <w:ins w:id="779" w:author="Nokia" w:date="2021-04-12T17:47:00Z"/>
                <w:lang w:eastAsia="zh-CN"/>
              </w:rPr>
            </w:pPr>
            <w:ins w:id="780" w:author="Nokia" w:date="2021-04-12T17:47:00Z">
              <w:r>
                <w:rPr>
                  <w:lang w:eastAsia="zh-CN"/>
                </w:rPr>
                <w:t>Proposal 1 is ok, as agreed in the last meeting.</w:t>
              </w:r>
            </w:ins>
          </w:p>
          <w:p w14:paraId="23940A64" w14:textId="77777777" w:rsidR="001D768D" w:rsidRDefault="004808C0">
            <w:pPr>
              <w:rPr>
                <w:ins w:id="781" w:author="Nokia" w:date="2021-04-12T17:47:00Z"/>
                <w:u w:val="single"/>
                <w:lang w:eastAsia="zh-CN"/>
              </w:rPr>
            </w:pPr>
            <w:ins w:id="782" w:author="Nokia" w:date="2021-04-12T17:47:00Z">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ins>
          </w:p>
          <w:p w14:paraId="23940A65" w14:textId="77777777" w:rsidR="001D768D" w:rsidRDefault="004808C0">
            <w:pPr>
              <w:rPr>
                <w:ins w:id="783" w:author="Nokia" w:date="2021-04-12T17:47:00Z"/>
                <w:lang w:eastAsia="zh-CN"/>
              </w:rPr>
            </w:pPr>
            <w:ins w:id="784" w:author="Nokia" w:date="2021-04-12T17:47:00Z">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ins>
          </w:p>
          <w:p w14:paraId="23940A66" w14:textId="77777777" w:rsidR="001D768D" w:rsidRDefault="004808C0">
            <w:pPr>
              <w:rPr>
                <w:ins w:id="785" w:author="Nokia" w:date="2021-04-12T17:47:00Z"/>
                <w:color w:val="0070C0"/>
                <w:u w:val="single"/>
                <w:lang w:eastAsia="zh-CN"/>
              </w:rPr>
            </w:pPr>
            <w:ins w:id="786" w:author="Nokia" w:date="2021-04-12T17:47:00Z">
              <w:r>
                <w:rPr>
                  <w:color w:val="0070C0"/>
                  <w:u w:val="single"/>
                  <w:lang w:eastAsia="zh-CN"/>
                </w:rPr>
                <w:t>Sub-topic 3-5: Random access</w:t>
              </w:r>
            </w:ins>
          </w:p>
          <w:p w14:paraId="23940A67" w14:textId="77777777" w:rsidR="001D768D" w:rsidRDefault="004808C0">
            <w:pPr>
              <w:rPr>
                <w:ins w:id="787" w:author="Nokia" w:date="2021-04-12T17:47:00Z"/>
                <w:u w:val="single"/>
                <w:lang w:eastAsia="zh-CN"/>
              </w:rPr>
            </w:pPr>
            <w:ins w:id="788" w:author="Nokia" w:date="2021-04-12T17:47:00Z">
              <w:r>
                <w:rPr>
                  <w:u w:val="single"/>
                  <w:lang w:eastAsia="zh-CN"/>
                </w:rPr>
                <w:lastRenderedPageBreak/>
                <w:t>Issue 3-5-1: Tests for random access</w:t>
              </w:r>
            </w:ins>
          </w:p>
          <w:p w14:paraId="23940A68" w14:textId="77777777" w:rsidR="001D768D" w:rsidRDefault="004808C0">
            <w:pPr>
              <w:rPr>
                <w:ins w:id="789" w:author="Nokia" w:date="2021-04-12T17:47:00Z"/>
                <w:lang w:eastAsia="zh-CN"/>
              </w:rPr>
            </w:pPr>
            <w:ins w:id="790" w:author="Nokia" w:date="2021-04-12T17:47:00Z">
              <w:r>
                <w:rPr>
                  <w:lang w:eastAsia="zh-CN"/>
                </w:rPr>
                <w:t xml:space="preserve">We prefer to use the same clause structure as used in NR, so we propose (new) Option 2 based on our CR: </w:t>
              </w:r>
            </w:ins>
          </w:p>
          <w:p w14:paraId="23940A69" w14:textId="77777777" w:rsidR="001D768D" w:rsidRDefault="004808C0">
            <w:pPr>
              <w:ind w:left="852"/>
              <w:rPr>
                <w:ins w:id="791" w:author="Nokia" w:date="2021-04-12T17:47:00Z"/>
                <w:lang w:val="en-US"/>
              </w:rPr>
            </w:pPr>
            <w:ins w:id="792" w:author="Nokia" w:date="2021-04-12T17:47:00Z">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ins>
          </w:p>
          <w:p w14:paraId="23940A6A" w14:textId="77777777" w:rsidR="001D768D" w:rsidRDefault="004808C0">
            <w:pPr>
              <w:ind w:left="852"/>
              <w:rPr>
                <w:ins w:id="793" w:author="Nokia" w:date="2021-04-12T17:47:00Z"/>
                <w:lang w:val="en-US"/>
              </w:rPr>
            </w:pPr>
            <w:ins w:id="794" w:author="Nokia" w:date="2021-04-12T17:47:00Z">
              <w:r>
                <w:rPr>
                  <w:lang w:val="en-US"/>
                </w:rPr>
                <w:t>[…]</w:t>
              </w:r>
            </w:ins>
          </w:p>
          <w:p w14:paraId="23940A6B" w14:textId="77777777" w:rsidR="001D768D" w:rsidRDefault="004808C0">
            <w:pPr>
              <w:ind w:left="852"/>
              <w:rPr>
                <w:ins w:id="795" w:author="Nokia" w:date="2021-04-12T17:47:00Z"/>
                <w:lang w:val="en-US"/>
              </w:rPr>
            </w:pPr>
            <w:ins w:id="796" w:author="Nokia" w:date="2021-04-12T17:47:00Z">
              <w:r>
                <w:rPr>
                  <w:lang w:val="en-US"/>
                </w:rPr>
                <w:t>A.10.1.1.1</w:t>
              </w:r>
              <w:r>
                <w:tab/>
              </w:r>
              <w:r>
                <w:rPr>
                  <w:lang w:val="en-US"/>
                </w:rPr>
                <w:t>Random Access</w:t>
              </w:r>
            </w:ins>
          </w:p>
          <w:p w14:paraId="23940A6C" w14:textId="77777777" w:rsidR="001D768D" w:rsidRDefault="004808C0">
            <w:pPr>
              <w:ind w:left="852"/>
              <w:rPr>
                <w:ins w:id="797" w:author="Nokia" w:date="2021-04-12T17:47:00Z"/>
                <w:lang w:val="en-US"/>
              </w:rPr>
            </w:pPr>
            <w:ins w:id="798" w:author="Nokia" w:date="2021-04-12T17:47:00Z">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6D" w14:textId="77777777" w:rsidR="001D768D" w:rsidRDefault="004808C0">
            <w:pPr>
              <w:ind w:left="852"/>
              <w:rPr>
                <w:ins w:id="799" w:author="Nokia" w:date="2021-04-12T17:47:00Z"/>
                <w:lang w:val="en-US"/>
              </w:rPr>
            </w:pPr>
            <w:ins w:id="800" w:author="Nokia" w:date="2021-04-12T17:47:00Z">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6E" w14:textId="77777777" w:rsidR="001D768D" w:rsidRPr="00015FF8" w:rsidRDefault="004808C0">
            <w:pPr>
              <w:ind w:left="852"/>
              <w:rPr>
                <w:ins w:id="801" w:author="Nokia" w:date="2021-04-12T17:47:00Z"/>
                <w:lang w:val="en-US"/>
                <w:rPrChange w:id="802" w:author="Santhan Thangarasa" w:date="2021-04-13T17:38:00Z">
                  <w:rPr>
                    <w:ins w:id="803" w:author="Nokia" w:date="2021-04-12T17:47:00Z"/>
                    <w:lang w:val="sv-SE"/>
                  </w:rPr>
                </w:rPrChange>
              </w:rPr>
            </w:pPr>
            <w:ins w:id="804" w:author="Nokia" w:date="2021-04-12T17:47:00Z">
              <w:r w:rsidRPr="00015FF8">
                <w:rPr>
                  <w:lang w:val="en-US"/>
                  <w:rPrChange w:id="805" w:author="Santhan Thangarasa" w:date="2021-04-13T17:38:00Z">
                    <w:rPr>
                      <w:lang w:val="sv-SE"/>
                    </w:rPr>
                  </w:rPrChange>
                </w:rPr>
                <w:t>A.10.1.1.1.3</w:t>
              </w:r>
              <w:r>
                <w:tab/>
              </w:r>
              <w:r w:rsidRPr="00015FF8">
                <w:rPr>
                  <w:lang w:val="en-US"/>
                  <w:rPrChange w:id="806" w:author="Santhan Thangarasa" w:date="2021-04-13T17:38:00Z">
                    <w:rPr>
                      <w:lang w:val="sv-SE"/>
                    </w:rPr>
                  </w:rPrChange>
                </w:rPr>
                <w:t xml:space="preserve">2-step RA type contention-based random access for NR </w:t>
              </w:r>
              <w:proofErr w:type="spellStart"/>
              <w:r w:rsidRPr="00015FF8">
                <w:rPr>
                  <w:lang w:val="en-US"/>
                  <w:rPrChange w:id="807" w:author="Santhan Thangarasa" w:date="2021-04-13T17:38:00Z">
                    <w:rPr>
                      <w:lang w:val="sv-SE"/>
                    </w:rPr>
                  </w:rPrChange>
                </w:rPr>
                <w:t>PSCell</w:t>
              </w:r>
              <w:proofErr w:type="spellEnd"/>
              <w:r w:rsidRPr="00015FF8">
                <w:rPr>
                  <w:lang w:val="en-US"/>
                  <w:rPrChange w:id="808" w:author="Santhan Thangarasa" w:date="2021-04-13T17:38:00Z">
                    <w:rPr>
                      <w:lang w:val="sv-SE"/>
                    </w:rPr>
                  </w:rPrChange>
                </w:rPr>
                <w:t xml:space="preserve"> with CCA</w:t>
              </w:r>
            </w:ins>
          </w:p>
          <w:p w14:paraId="23940A6F" w14:textId="77777777" w:rsidR="001D768D" w:rsidRPr="00015FF8" w:rsidRDefault="004808C0">
            <w:pPr>
              <w:ind w:left="852"/>
              <w:rPr>
                <w:ins w:id="809" w:author="Nokia" w:date="2021-04-12T17:47:00Z"/>
                <w:lang w:val="en-US"/>
                <w:rPrChange w:id="810" w:author="Santhan Thangarasa" w:date="2021-04-13T17:38:00Z">
                  <w:rPr>
                    <w:ins w:id="811" w:author="Nokia" w:date="2021-04-12T17:47:00Z"/>
                    <w:lang w:val="sv-SE"/>
                  </w:rPr>
                </w:rPrChange>
              </w:rPr>
            </w:pPr>
            <w:ins w:id="812" w:author="Nokia" w:date="2021-04-12T17:47:00Z">
              <w:r w:rsidRPr="00015FF8">
                <w:rPr>
                  <w:lang w:val="en-US"/>
                  <w:rPrChange w:id="813" w:author="Santhan Thangarasa" w:date="2021-04-13T17:38:00Z">
                    <w:rPr>
                      <w:lang w:val="sv-SE"/>
                    </w:rPr>
                  </w:rPrChange>
                </w:rPr>
                <w:t>A.10.1.1.1.4</w:t>
              </w:r>
              <w:r>
                <w:tab/>
              </w:r>
              <w:r w:rsidRPr="00015FF8">
                <w:rPr>
                  <w:lang w:val="en-US"/>
                  <w:rPrChange w:id="814" w:author="Santhan Thangarasa" w:date="2021-04-13T17:38:00Z">
                    <w:rPr>
                      <w:lang w:val="sv-SE"/>
                    </w:rPr>
                  </w:rPrChange>
                </w:rPr>
                <w:t xml:space="preserve">2-step RA type non-contention-based random access for NR </w:t>
              </w:r>
              <w:proofErr w:type="spellStart"/>
              <w:r w:rsidRPr="00015FF8">
                <w:rPr>
                  <w:lang w:val="en-US"/>
                  <w:rPrChange w:id="815" w:author="Santhan Thangarasa" w:date="2021-04-13T17:38:00Z">
                    <w:rPr>
                      <w:lang w:val="sv-SE"/>
                    </w:rPr>
                  </w:rPrChange>
                </w:rPr>
                <w:t>PSCell</w:t>
              </w:r>
              <w:proofErr w:type="spellEnd"/>
              <w:r w:rsidRPr="00015FF8">
                <w:rPr>
                  <w:lang w:val="en-US"/>
                  <w:rPrChange w:id="816" w:author="Santhan Thangarasa" w:date="2021-04-13T17:38:00Z">
                    <w:rPr>
                      <w:lang w:val="sv-SE"/>
                    </w:rPr>
                  </w:rPrChange>
                </w:rPr>
                <w:t xml:space="preserve"> with CCA</w:t>
              </w:r>
            </w:ins>
          </w:p>
          <w:p w14:paraId="23940A70" w14:textId="77777777" w:rsidR="001D768D" w:rsidRDefault="004808C0">
            <w:pPr>
              <w:ind w:left="852"/>
              <w:rPr>
                <w:ins w:id="817" w:author="Nokia" w:date="2021-04-12T17:47:00Z"/>
                <w:lang w:val="en-US"/>
              </w:rPr>
            </w:pPr>
            <w:ins w:id="818" w:author="Nokia" w:date="2021-04-12T17:47:00Z">
              <w:r>
                <w:rPr>
                  <w:lang w:val="en-US"/>
                </w:rPr>
                <w:t>[…]</w:t>
              </w:r>
            </w:ins>
          </w:p>
          <w:p w14:paraId="23940A71" w14:textId="77777777" w:rsidR="001D768D" w:rsidRDefault="004808C0">
            <w:pPr>
              <w:ind w:left="852"/>
              <w:rPr>
                <w:ins w:id="819" w:author="Nokia" w:date="2021-04-12T17:47:00Z"/>
                <w:lang w:val="en-US"/>
              </w:rPr>
            </w:pPr>
            <w:ins w:id="820" w:author="Nokia" w:date="2021-04-12T17:47:00Z">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ins>
          </w:p>
          <w:p w14:paraId="23940A72" w14:textId="77777777" w:rsidR="001D768D" w:rsidRDefault="004808C0">
            <w:pPr>
              <w:ind w:left="852"/>
              <w:rPr>
                <w:ins w:id="821" w:author="Nokia" w:date="2021-04-12T17:47:00Z"/>
                <w:lang w:val="en-US"/>
              </w:rPr>
            </w:pPr>
            <w:ins w:id="822" w:author="Nokia" w:date="2021-04-12T17:47:00Z">
              <w:r>
                <w:rPr>
                  <w:lang w:val="en-US"/>
                </w:rPr>
                <w:t>[…]</w:t>
              </w:r>
            </w:ins>
          </w:p>
          <w:p w14:paraId="23940A73" w14:textId="77777777" w:rsidR="001D768D" w:rsidRDefault="004808C0">
            <w:pPr>
              <w:ind w:left="852"/>
              <w:rPr>
                <w:ins w:id="823" w:author="Nokia" w:date="2021-04-12T17:47:00Z"/>
                <w:lang w:val="en-US"/>
              </w:rPr>
            </w:pPr>
            <w:ins w:id="824" w:author="Nokia" w:date="2021-04-12T17:47:00Z">
              <w:r>
                <w:rPr>
                  <w:lang w:val="en-US"/>
                </w:rPr>
                <w:t>A.11.2.2.2</w:t>
              </w:r>
              <w:r>
                <w:tab/>
              </w:r>
              <w:r>
                <w:rPr>
                  <w:lang w:val="en-US"/>
                </w:rPr>
                <w:t>Random Access</w:t>
              </w:r>
            </w:ins>
          </w:p>
          <w:p w14:paraId="23940A74" w14:textId="77777777" w:rsidR="001D768D" w:rsidRDefault="004808C0">
            <w:pPr>
              <w:ind w:left="852"/>
              <w:rPr>
                <w:ins w:id="825" w:author="Nokia" w:date="2021-04-12T17:47:00Z"/>
                <w:lang w:val="en-US"/>
              </w:rPr>
            </w:pPr>
            <w:ins w:id="826" w:author="Nokia" w:date="2021-04-12T17:47:00Z">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75" w14:textId="77777777" w:rsidR="001D768D" w:rsidRDefault="004808C0">
            <w:pPr>
              <w:ind w:left="852"/>
              <w:rPr>
                <w:ins w:id="827" w:author="Nokia" w:date="2021-04-12T17:47:00Z"/>
                <w:lang w:val="en-US"/>
              </w:rPr>
            </w:pPr>
            <w:ins w:id="828" w:author="Nokia" w:date="2021-04-12T17:47:00Z">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76" w14:textId="77777777" w:rsidR="001D768D" w:rsidRDefault="004808C0">
            <w:pPr>
              <w:ind w:left="852"/>
              <w:rPr>
                <w:ins w:id="829" w:author="Nokia" w:date="2021-04-12T17:47:00Z"/>
                <w:lang w:val="en-US"/>
              </w:rPr>
            </w:pPr>
            <w:ins w:id="830" w:author="Nokia" w:date="2021-04-12T17:47:00Z">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ins>
          </w:p>
          <w:p w14:paraId="23940A77" w14:textId="77777777" w:rsidR="001D768D" w:rsidRDefault="004808C0">
            <w:pPr>
              <w:ind w:left="852"/>
              <w:rPr>
                <w:ins w:id="831" w:author="Nokia" w:date="2021-04-12T17:47:00Z"/>
                <w:lang w:val="en-US"/>
              </w:rPr>
            </w:pPr>
            <w:ins w:id="832" w:author="Nokia" w:date="2021-04-12T17:47:00Z">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ins>
          </w:p>
          <w:p w14:paraId="23940A78" w14:textId="77777777" w:rsidR="001D768D" w:rsidRDefault="004808C0">
            <w:pPr>
              <w:rPr>
                <w:ins w:id="833" w:author="Nokia" w:date="2021-04-12T17:47:00Z"/>
                <w:u w:val="single"/>
                <w:lang w:eastAsia="zh-CN"/>
              </w:rPr>
            </w:pPr>
            <w:ins w:id="834" w:author="Nokia" w:date="2021-04-12T17:47:00Z">
              <w:r>
                <w:rPr>
                  <w:u w:val="single"/>
                  <w:lang w:eastAsia="zh-CN"/>
                </w:rPr>
                <w:t>Issue 3-5-2: SSB and CSI-RS based random access in test cases</w:t>
              </w:r>
            </w:ins>
          </w:p>
          <w:p w14:paraId="23940A79" w14:textId="77777777" w:rsidR="001D768D" w:rsidRDefault="004808C0">
            <w:pPr>
              <w:rPr>
                <w:ins w:id="835" w:author="Nokia" w:date="2021-04-12T17:47:00Z"/>
                <w:lang w:eastAsia="zh-CN"/>
              </w:rPr>
            </w:pPr>
            <w:ins w:id="836" w:author="Nokia" w:date="2021-04-12T17:47:00Z">
              <w:r>
                <w:rPr>
                  <w:lang w:eastAsia="zh-CN"/>
                </w:rPr>
                <w:t xml:space="preserve">We agree with Proposal 1. </w:t>
              </w:r>
            </w:ins>
          </w:p>
          <w:p w14:paraId="23940A7A" w14:textId="77777777" w:rsidR="001D768D" w:rsidRDefault="004808C0">
            <w:pPr>
              <w:rPr>
                <w:ins w:id="837" w:author="Nokia" w:date="2021-04-12T17:47:00Z"/>
                <w:lang w:eastAsia="zh-CN"/>
              </w:rPr>
            </w:pPr>
            <w:ins w:id="838" w:author="Nokia" w:date="2021-04-12T17:47:00Z">
              <w:r>
                <w:rPr>
                  <w:lang w:eastAsia="zh-CN"/>
                </w:rPr>
                <w:t xml:space="preserve">There is no CSI-RS core requirements for now, so it is fine not to define test cases for that now. </w:t>
              </w:r>
            </w:ins>
          </w:p>
          <w:p w14:paraId="23940A7B" w14:textId="77777777" w:rsidR="001D768D" w:rsidRDefault="004808C0">
            <w:pPr>
              <w:rPr>
                <w:ins w:id="839" w:author="Nokia" w:date="2021-04-12T17:47:00Z"/>
                <w:u w:val="single"/>
                <w:lang w:eastAsia="zh-CN"/>
              </w:rPr>
            </w:pPr>
            <w:ins w:id="840" w:author="Nokia" w:date="2021-04-12T17:47:00Z">
              <w:r>
                <w:rPr>
                  <w:u w:val="single"/>
                  <w:lang w:eastAsia="zh-CN"/>
                </w:rPr>
                <w:t>Issue 3-5-3: DL CCA failure probability in random access test cases</w:t>
              </w:r>
            </w:ins>
          </w:p>
          <w:p w14:paraId="23940A7C" w14:textId="77777777" w:rsidR="001D768D" w:rsidRDefault="004808C0">
            <w:pPr>
              <w:rPr>
                <w:ins w:id="841" w:author="Nokia" w:date="2021-04-12T17:47:00Z"/>
                <w:lang w:eastAsia="zh-CN"/>
              </w:rPr>
            </w:pPr>
            <w:ins w:id="842" w:author="Nokia" w:date="2021-04-12T17:47:00Z">
              <w:r>
                <w:rPr>
                  <w:lang w:eastAsia="zh-CN"/>
                </w:rPr>
                <w:t xml:space="preserve">We don’t agree with Proposal 1. </w:t>
              </w:r>
            </w:ins>
          </w:p>
          <w:p w14:paraId="23940A7D" w14:textId="77777777" w:rsidR="001D768D" w:rsidRDefault="004808C0">
            <w:pPr>
              <w:rPr>
                <w:ins w:id="843" w:author="Nokia" w:date="2021-04-12T17:47:00Z"/>
                <w:lang w:eastAsia="zh-CN"/>
              </w:rPr>
            </w:pPr>
            <w:ins w:id="844" w:author="Nokia" w:date="2021-04-12T17:47:00Z">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ins>
          </w:p>
          <w:p w14:paraId="23940A7E" w14:textId="77777777" w:rsidR="001D768D" w:rsidRDefault="004808C0">
            <w:pPr>
              <w:rPr>
                <w:ins w:id="845" w:author="Nokia" w:date="2021-04-12T17:47:00Z"/>
                <w:lang w:eastAsia="zh-CN"/>
              </w:rPr>
            </w:pPr>
            <w:ins w:id="846" w:author="Nokia" w:date="2021-04-12T17:47:00Z">
              <w:r>
                <w:rPr>
                  <w:lang w:eastAsia="zh-CN"/>
                </w:rPr>
                <w:t xml:space="preserve">For FBE the UE cannot initiate COT, while for LBE it is possible to configure a UE-initiated COT. And the random access test is one good test case to verify the differences of FBE and LBE. </w:t>
              </w:r>
            </w:ins>
          </w:p>
          <w:p w14:paraId="23940A7F" w14:textId="77777777" w:rsidR="001D768D" w:rsidRDefault="004808C0">
            <w:pPr>
              <w:rPr>
                <w:ins w:id="847" w:author="Nokia" w:date="2021-04-12T17:47:00Z"/>
                <w:u w:val="single"/>
                <w:lang w:eastAsia="zh-CN"/>
              </w:rPr>
            </w:pPr>
            <w:ins w:id="848" w:author="Nokia" w:date="2021-04-12T17:47:00Z">
              <w:r>
                <w:rPr>
                  <w:u w:val="single"/>
                  <w:lang w:eastAsia="zh-CN"/>
                </w:rPr>
                <w:t>Issue 3-5-4: UL CCA failure probability in random access test cases</w:t>
              </w:r>
            </w:ins>
          </w:p>
          <w:p w14:paraId="23940A80" w14:textId="77777777" w:rsidR="001D768D" w:rsidRDefault="004808C0">
            <w:pPr>
              <w:rPr>
                <w:ins w:id="849" w:author="Nokia" w:date="2021-04-12T17:47:00Z"/>
                <w:lang w:eastAsia="zh-CN"/>
              </w:rPr>
            </w:pPr>
            <w:ins w:id="850" w:author="Nokia" w:date="2021-04-12T17:47:00Z">
              <w:r>
                <w:rPr>
                  <w:lang w:eastAsia="zh-CN"/>
                </w:rPr>
                <w:t xml:space="preserve">We prefer to discuss the probability of LBT failure as part of Issue 2-4-2. </w:t>
              </w:r>
            </w:ins>
          </w:p>
          <w:p w14:paraId="23940A81" w14:textId="77777777" w:rsidR="001D768D" w:rsidRDefault="004808C0">
            <w:pPr>
              <w:rPr>
                <w:ins w:id="851" w:author="Nokia" w:date="2021-04-12T17:47:00Z"/>
                <w:u w:val="single"/>
                <w:lang w:eastAsia="zh-CN"/>
              </w:rPr>
            </w:pPr>
            <w:ins w:id="852" w:author="Nokia" w:date="2021-04-12T17:47:00Z">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ins>
          </w:p>
          <w:p w14:paraId="23940A82" w14:textId="77777777" w:rsidR="001D768D" w:rsidRDefault="004808C0">
            <w:pPr>
              <w:rPr>
                <w:ins w:id="853" w:author="Nokia" w:date="2021-04-12T17:47:00Z"/>
                <w:lang w:eastAsia="zh-CN"/>
              </w:rPr>
            </w:pPr>
            <w:ins w:id="854" w:author="Nokia" w:date="2021-04-12T17:47:00Z">
              <w:r>
                <w:rPr>
                  <w:lang w:eastAsia="zh-CN"/>
                </w:rPr>
                <w:t xml:space="preserve">We prefer Option 2. </w:t>
              </w:r>
              <w:proofErr w:type="spellStart"/>
              <w:r>
                <w:rPr>
                  <w:lang w:eastAsia="zh-CN"/>
                </w:rPr>
                <w:t>lbt-FailureRecoveryConfig</w:t>
              </w:r>
              <w:proofErr w:type="spellEnd"/>
              <w:r>
                <w:rPr>
                  <w:lang w:eastAsia="zh-CN"/>
                </w:rPr>
                <w:t xml:space="preserve"> is an optional UE feature, it we cannot assume that the UE will be able to configure it in order to perform the </w:t>
              </w:r>
              <w:proofErr w:type="gramStart"/>
              <w:r>
                <w:rPr>
                  <w:lang w:eastAsia="zh-CN"/>
                </w:rPr>
                <w:t>random access</w:t>
              </w:r>
              <w:proofErr w:type="gramEnd"/>
              <w:r>
                <w:rPr>
                  <w:lang w:eastAsia="zh-CN"/>
                </w:rPr>
                <w:t xml:space="preserve"> test. </w:t>
              </w:r>
            </w:ins>
          </w:p>
          <w:p w14:paraId="23940A83" w14:textId="77777777" w:rsidR="001D768D" w:rsidRDefault="004808C0">
            <w:pPr>
              <w:rPr>
                <w:ins w:id="855" w:author="Nokia" w:date="2021-04-12T17:47:00Z"/>
                <w:lang w:eastAsia="zh-CN"/>
              </w:rPr>
            </w:pPr>
            <w:ins w:id="856" w:author="Nokia" w:date="2021-04-12T17:47:00Z">
              <w:r>
                <w:rPr>
                  <w:lang w:eastAsia="zh-CN"/>
                </w:rPr>
                <w:t xml:space="preserve">If </w:t>
              </w:r>
              <w:proofErr w:type="spellStart"/>
              <w:r>
                <w:rPr>
                  <w:lang w:eastAsia="zh-CN"/>
                </w:rPr>
                <w:t>lbt-FailureRecoveryConfig</w:t>
              </w:r>
              <w:proofErr w:type="spellEnd"/>
              <w:r>
                <w:rPr>
                  <w:lang w:eastAsia="zh-CN"/>
                </w:rPr>
                <w:t xml:space="preserve"> is to be tested, it has to be in a separate test that doesn’t reduce test coverage for UEs that do not support that feature. </w:t>
              </w:r>
            </w:ins>
          </w:p>
          <w:p w14:paraId="23940A84" w14:textId="77777777" w:rsidR="001D768D" w:rsidRDefault="004808C0">
            <w:pPr>
              <w:rPr>
                <w:ins w:id="857" w:author="Nokia" w:date="2021-04-12T17:47:00Z"/>
                <w:u w:val="single"/>
                <w:lang w:eastAsia="ko-KR"/>
              </w:rPr>
            </w:pPr>
            <w:ins w:id="858" w:author="Nokia" w:date="2021-04-12T17:47:00Z">
              <w:r>
                <w:rPr>
                  <w:u w:val="single"/>
                  <w:lang w:eastAsia="ko-KR"/>
                </w:rPr>
                <w:lastRenderedPageBreak/>
                <w:t xml:space="preserve">Issue 3-5-6: </w:t>
              </w:r>
              <w:proofErr w:type="spellStart"/>
              <w:r>
                <w:rPr>
                  <w:u w:val="single"/>
                  <w:lang w:eastAsia="ko-KR"/>
                </w:rPr>
                <w:t>preambleReceivedTargetPower</w:t>
              </w:r>
              <w:proofErr w:type="spellEnd"/>
              <w:r>
                <w:rPr>
                  <w:u w:val="single"/>
                  <w:lang w:eastAsia="ko-KR"/>
                </w:rPr>
                <w:t xml:space="preserve"> in random access test cases</w:t>
              </w:r>
            </w:ins>
          </w:p>
          <w:p w14:paraId="23940A85" w14:textId="77777777" w:rsidR="001D768D" w:rsidRDefault="004808C0">
            <w:pPr>
              <w:rPr>
                <w:ins w:id="859" w:author="Nokia" w:date="2021-04-12T17:47:00Z"/>
                <w:lang w:eastAsia="zh-CN"/>
              </w:rPr>
            </w:pPr>
            <w:ins w:id="860" w:author="Nokia" w:date="2021-04-12T17:47:00Z">
              <w:r>
                <w:rPr>
                  <w:lang w:eastAsia="zh-CN"/>
                </w:rPr>
                <w:t xml:space="preserve">We prefer Option 2. </w:t>
              </w:r>
            </w:ins>
          </w:p>
          <w:p w14:paraId="23940A86" w14:textId="77777777" w:rsidR="001D768D" w:rsidRDefault="004808C0">
            <w:pPr>
              <w:rPr>
                <w:ins w:id="861" w:author="Nokia" w:date="2021-04-12T17:47:00Z"/>
                <w:lang w:eastAsia="zh-CN"/>
              </w:rPr>
            </w:pPr>
            <w:ins w:id="862" w:author="Nokia" w:date="2021-04-12T17:47:00Z">
              <w:r>
                <w:rPr>
                  <w:lang w:eastAsia="zh-CN"/>
                </w:rPr>
                <w:t xml:space="preserve">As we show in our discussion paper, there is no power ramping caused by LBT failures, so the power for the first transmitted PRACH preamble should not be affected by LBT. </w:t>
              </w:r>
            </w:ins>
          </w:p>
          <w:p w14:paraId="23940A87" w14:textId="77777777" w:rsidR="001D768D" w:rsidRDefault="004808C0">
            <w:pPr>
              <w:rPr>
                <w:ins w:id="863" w:author="Nokia" w:date="2021-04-12T17:47:00Z"/>
                <w:rFonts w:eastAsia="Times New Roman"/>
                <w:u w:val="single"/>
              </w:rPr>
            </w:pPr>
            <w:ins w:id="864" w:author="Nokia" w:date="2021-04-12T17:47:00Z">
              <w:r>
                <w:rPr>
                  <w:rFonts w:eastAsia="Times New Roman"/>
                  <w:u w:val="single"/>
                </w:rPr>
                <w:t>Issue 3-5-7: PRACH configuration for UL CCA testing</w:t>
              </w:r>
            </w:ins>
          </w:p>
          <w:p w14:paraId="23940A88" w14:textId="77777777" w:rsidR="001D768D" w:rsidRDefault="004808C0">
            <w:pPr>
              <w:rPr>
                <w:ins w:id="865" w:author="Nokia" w:date="2021-04-12T17:47:00Z"/>
                <w:lang w:eastAsia="zh-CN"/>
              </w:rPr>
            </w:pPr>
            <w:ins w:id="866" w:author="Nokia" w:date="2021-04-12T17:47:00Z">
              <w:r>
                <w:rPr>
                  <w:lang w:eastAsia="zh-CN"/>
                </w:rPr>
                <w:t xml:space="preserve">We agree with Proposal 1. </w:t>
              </w:r>
            </w:ins>
          </w:p>
          <w:p w14:paraId="23940A89" w14:textId="77777777" w:rsidR="001D768D" w:rsidRDefault="004808C0">
            <w:pPr>
              <w:rPr>
                <w:ins w:id="867" w:author="Nokia" w:date="2021-04-12T17:47:00Z"/>
                <w:lang w:eastAsia="zh-CN"/>
              </w:rPr>
            </w:pPr>
            <w:ins w:id="868" w:author="Nokia" w:date="2021-04-12T17:47:00Z">
              <w:r>
                <w:rPr>
                  <w:lang w:eastAsia="zh-CN"/>
                </w:rPr>
                <w:t xml:space="preserve">By having the 16 us gap, we can ensure that LBT behaviour is verified. </w:t>
              </w:r>
            </w:ins>
          </w:p>
          <w:p w14:paraId="23940A8A" w14:textId="77777777" w:rsidR="001D768D" w:rsidRPr="000850DE" w:rsidRDefault="004808C0">
            <w:pPr>
              <w:rPr>
                <w:ins w:id="869" w:author="Nokia" w:date="2021-04-12T17:47:00Z"/>
                <w:color w:val="0070C0"/>
                <w:u w:val="single"/>
                <w:lang w:val="en-US" w:eastAsia="zh-CN"/>
                <w:rPrChange w:id="870" w:author="Santhan Thangarasa" w:date="2021-04-13T17:37:00Z">
                  <w:rPr>
                    <w:ins w:id="871" w:author="Nokia" w:date="2021-04-12T17:47:00Z"/>
                    <w:color w:val="0070C0"/>
                    <w:u w:val="single"/>
                    <w:lang w:val="sv-SE" w:eastAsia="zh-CN"/>
                  </w:rPr>
                </w:rPrChange>
              </w:rPr>
            </w:pPr>
            <w:ins w:id="872" w:author="Nokia" w:date="2021-04-12T17:47:00Z">
              <w:r w:rsidRPr="000850DE">
                <w:rPr>
                  <w:color w:val="0070C0"/>
                  <w:u w:val="single"/>
                  <w:lang w:val="en-US" w:eastAsia="zh-CN"/>
                  <w:rPrChange w:id="873" w:author="Santhan Thangarasa" w:date="2021-04-13T17:37:00Z">
                    <w:rPr>
                      <w:color w:val="0070C0"/>
                      <w:u w:val="single"/>
                      <w:lang w:val="sv-SE" w:eastAsia="zh-CN"/>
                    </w:rPr>
                  </w:rPrChange>
                </w:rPr>
                <w:t>Sub-topic 3-6: Timing (transmit timing and TA)</w:t>
              </w:r>
            </w:ins>
          </w:p>
          <w:p w14:paraId="23940A8B" w14:textId="77777777" w:rsidR="001D768D" w:rsidRDefault="004808C0">
            <w:pPr>
              <w:rPr>
                <w:ins w:id="874" w:author="Nokia" w:date="2021-04-12T17:47:00Z"/>
                <w:u w:val="single"/>
                <w:lang w:eastAsia="zh-CN"/>
              </w:rPr>
            </w:pPr>
            <w:ins w:id="875" w:author="Nokia" w:date="2021-04-12T17:47:00Z">
              <w:r>
                <w:rPr>
                  <w:u w:val="single"/>
                  <w:lang w:eastAsia="zh-CN"/>
                </w:rPr>
                <w:t>Issue 3-6-1: CCA probabilities in timing test cases</w:t>
              </w:r>
            </w:ins>
          </w:p>
          <w:p w14:paraId="23940A8C" w14:textId="77777777" w:rsidR="001D768D" w:rsidRDefault="004808C0">
            <w:pPr>
              <w:rPr>
                <w:ins w:id="876" w:author="Nokia" w:date="2021-04-12T17:47:00Z"/>
                <w:lang w:eastAsia="zh-CN"/>
              </w:rPr>
            </w:pPr>
            <w:ins w:id="877" w:author="Nokia" w:date="2021-04-12T17:47:00Z">
              <w:r>
                <w:rPr>
                  <w:lang w:eastAsia="zh-CN"/>
                </w:rPr>
                <w:t xml:space="preserve">We think the general principles of CCA modelling and the default probabilities should be agreed first before agreeing on the probabilities on test case level. </w:t>
              </w:r>
            </w:ins>
          </w:p>
          <w:p w14:paraId="23940A8D" w14:textId="77777777" w:rsidR="001D768D" w:rsidRPr="000850DE" w:rsidRDefault="004808C0">
            <w:pPr>
              <w:rPr>
                <w:ins w:id="878" w:author="Nokia" w:date="2021-04-12T17:47:00Z"/>
                <w:color w:val="0070C0"/>
                <w:u w:val="single"/>
                <w:lang w:val="en-US" w:eastAsia="zh-CN"/>
                <w:rPrChange w:id="879" w:author="Santhan Thangarasa" w:date="2021-04-13T17:37:00Z">
                  <w:rPr>
                    <w:ins w:id="880" w:author="Nokia" w:date="2021-04-12T17:47:00Z"/>
                    <w:color w:val="0070C0"/>
                    <w:u w:val="single"/>
                    <w:lang w:val="sv-SE" w:eastAsia="zh-CN"/>
                  </w:rPr>
                </w:rPrChange>
              </w:rPr>
            </w:pPr>
            <w:ins w:id="881" w:author="Nokia" w:date="2021-04-12T17:47:00Z">
              <w:r w:rsidRPr="000850DE">
                <w:rPr>
                  <w:color w:val="0070C0"/>
                  <w:u w:val="single"/>
                  <w:lang w:val="en-US" w:eastAsia="zh-CN"/>
                  <w:rPrChange w:id="882" w:author="Santhan Thangarasa" w:date="2021-04-13T17:37:00Z">
                    <w:rPr>
                      <w:color w:val="0070C0"/>
                      <w:u w:val="single"/>
                      <w:lang w:val="sv-SE" w:eastAsia="zh-CN"/>
                    </w:rPr>
                  </w:rPrChange>
                </w:rPr>
                <w:t>Sub-topic 3-7: BWP switching delay and interruptions</w:t>
              </w:r>
            </w:ins>
          </w:p>
          <w:p w14:paraId="23940A8E" w14:textId="77777777" w:rsidR="001D768D" w:rsidRDefault="004808C0">
            <w:pPr>
              <w:rPr>
                <w:ins w:id="883" w:author="Nokia" w:date="2021-04-12T17:47:00Z"/>
                <w:u w:val="single"/>
                <w:lang w:eastAsia="zh-CN"/>
              </w:rPr>
            </w:pPr>
            <w:ins w:id="884" w:author="Nokia" w:date="2021-04-12T17:47:00Z">
              <w:r>
                <w:rPr>
                  <w:u w:val="single"/>
                  <w:lang w:eastAsia="zh-CN"/>
                </w:rPr>
                <w:t>Issue 3-7-1: Periodic SRS in BWP switching test cases</w:t>
              </w:r>
            </w:ins>
          </w:p>
          <w:p w14:paraId="23940A8F" w14:textId="77777777" w:rsidR="001D768D" w:rsidRDefault="004808C0">
            <w:pPr>
              <w:rPr>
                <w:ins w:id="885" w:author="Nokia" w:date="2021-04-12T17:47:00Z"/>
                <w:lang w:eastAsia="zh-CN"/>
              </w:rPr>
            </w:pPr>
            <w:ins w:id="886" w:author="Nokia" w:date="2021-04-12T17:47:00Z">
              <w:r>
                <w:rPr>
                  <w:lang w:eastAsia="zh-CN"/>
                </w:rPr>
                <w:t>OK to agree with Proposal 1.</w:t>
              </w:r>
            </w:ins>
          </w:p>
          <w:p w14:paraId="23940A90" w14:textId="77777777" w:rsidR="001D768D" w:rsidRDefault="004808C0">
            <w:pPr>
              <w:rPr>
                <w:ins w:id="887" w:author="Nokia" w:date="2021-04-12T17:47:00Z"/>
                <w:u w:val="single"/>
                <w:lang w:eastAsia="zh-CN"/>
              </w:rPr>
            </w:pPr>
            <w:ins w:id="888" w:author="Nokia" w:date="2021-04-12T17:47:00Z">
              <w:r>
                <w:rPr>
                  <w:u w:val="single"/>
                  <w:lang w:eastAsia="zh-CN"/>
                </w:rPr>
                <w:t>Issue 3-7-2: CCA probabilities in BWP switching test cases</w:t>
              </w:r>
            </w:ins>
          </w:p>
          <w:p w14:paraId="23940A91" w14:textId="77777777" w:rsidR="001D768D" w:rsidRDefault="004808C0">
            <w:pPr>
              <w:rPr>
                <w:ins w:id="889" w:author="Nokia" w:date="2021-04-12T17:47:00Z"/>
                <w:lang w:eastAsia="zh-CN"/>
              </w:rPr>
            </w:pPr>
            <w:ins w:id="890" w:author="Nokia" w:date="2021-04-12T17:47:00Z">
              <w:r>
                <w:rPr>
                  <w:lang w:eastAsia="zh-CN"/>
                </w:rPr>
                <w:t>We think the general principles of CCA modelling and the default probabilities should be agreed first before agreeing on the probabilities on test case level.</w:t>
              </w:r>
            </w:ins>
          </w:p>
          <w:p w14:paraId="23940A92" w14:textId="77777777" w:rsidR="001D768D" w:rsidRDefault="004808C0">
            <w:pPr>
              <w:rPr>
                <w:ins w:id="891" w:author="Nokia" w:date="2021-04-12T17:47:00Z"/>
                <w:u w:val="single"/>
                <w:lang w:eastAsia="zh-CN"/>
              </w:rPr>
            </w:pPr>
            <w:ins w:id="892" w:author="Nokia" w:date="2021-04-12T17:47:00Z">
              <w:r>
                <w:rPr>
                  <w:u w:val="single"/>
                  <w:lang w:eastAsia="zh-CN"/>
                </w:rPr>
                <w:t>Issue 3-7-3: Tests for BWP switching</w:t>
              </w:r>
            </w:ins>
          </w:p>
          <w:p w14:paraId="23940A93" w14:textId="77777777" w:rsidR="001D768D" w:rsidRDefault="004808C0">
            <w:pPr>
              <w:rPr>
                <w:ins w:id="893" w:author="Nokia" w:date="2021-04-12T17:47:00Z"/>
                <w:lang w:eastAsia="zh-CN"/>
              </w:rPr>
            </w:pPr>
            <w:ins w:id="894" w:author="Nokia" w:date="2021-04-12T17:47:00Z">
              <w:r>
                <w:rPr>
                  <w:lang w:eastAsia="zh-CN"/>
                </w:rPr>
                <w:t>OK to agree with Proposal 1 and Proposal</w:t>
              </w:r>
            </w:ins>
            <w:ins w:id="895" w:author="Nokia" w:date="2021-04-12T18:47:00Z">
              <w:r>
                <w:rPr>
                  <w:lang w:eastAsia="zh-CN"/>
                </w:rPr>
                <w:t xml:space="preserve"> 2</w:t>
              </w:r>
            </w:ins>
            <w:ins w:id="896" w:author="Nokia" w:date="2021-04-12T17:47:00Z">
              <w:r>
                <w:rPr>
                  <w:lang w:eastAsia="zh-CN"/>
                </w:rPr>
                <w:t>. Regarding Proposal 3, we think the general principles of CCA modelling and the default probabilities should be agreed first before agreeing on the probabilities on test case level.</w:t>
              </w:r>
            </w:ins>
          </w:p>
          <w:p w14:paraId="23940A94" w14:textId="77777777" w:rsidR="001D768D" w:rsidRDefault="004808C0">
            <w:pPr>
              <w:rPr>
                <w:ins w:id="897" w:author="Nokia" w:date="2021-04-12T17:47:00Z"/>
                <w:u w:val="single"/>
                <w:lang w:eastAsia="zh-CN"/>
              </w:rPr>
            </w:pPr>
            <w:ins w:id="898" w:author="Nokia" w:date="2021-04-12T17:47:00Z">
              <w:r>
                <w:rPr>
                  <w:u w:val="single"/>
                  <w:lang w:eastAsia="zh-CN"/>
                </w:rPr>
                <w:t>Issue 3-7-4: Test configurations for BWP switching test cases</w:t>
              </w:r>
            </w:ins>
          </w:p>
          <w:p w14:paraId="23940A95" w14:textId="77777777" w:rsidR="001D768D" w:rsidRDefault="004808C0">
            <w:pPr>
              <w:rPr>
                <w:ins w:id="899" w:author="Nokia" w:date="2021-04-12T17:47:00Z"/>
                <w:lang w:eastAsia="zh-CN"/>
              </w:rPr>
            </w:pPr>
            <w:ins w:id="900" w:author="Nokia" w:date="2021-04-12T17:47:00Z">
              <w:r>
                <w:rPr>
                  <w:lang w:eastAsia="zh-CN"/>
                </w:rPr>
                <w:t>OK to agree with Proposal 1.</w:t>
              </w:r>
            </w:ins>
          </w:p>
          <w:p w14:paraId="23940A96" w14:textId="77777777" w:rsidR="001D768D" w:rsidRDefault="004808C0">
            <w:pPr>
              <w:rPr>
                <w:ins w:id="901" w:author="Nokia" w:date="2021-04-12T17:47:00Z"/>
                <w:u w:val="single"/>
                <w:lang w:eastAsia="ko-KR"/>
              </w:rPr>
            </w:pPr>
            <w:ins w:id="902" w:author="Nokia" w:date="2021-04-12T17:47:00Z">
              <w:r>
                <w:rPr>
                  <w:u w:val="single"/>
                  <w:lang w:eastAsia="ko-KR"/>
                </w:rPr>
                <w:t>Issue 3-7-5: Applicability of BWP switching test cases</w:t>
              </w:r>
            </w:ins>
          </w:p>
          <w:p w14:paraId="23940A97" w14:textId="77777777" w:rsidR="001D768D" w:rsidRDefault="004808C0">
            <w:pPr>
              <w:rPr>
                <w:ins w:id="903" w:author="Nokia" w:date="2021-04-12T17:47:00Z"/>
                <w:lang w:eastAsia="zh-CN"/>
              </w:rPr>
            </w:pPr>
            <w:ins w:id="904" w:author="Nokia" w:date="2021-04-12T17:47:00Z">
              <w:r>
                <w:rPr>
                  <w:lang w:eastAsia="zh-CN"/>
                </w:rPr>
                <w:t>We disagree with Proposal 1 as we think we should not skip test cases with a NR-U CC because LBT can affect BWP switch implicit ACK based on decoding the DCI at target BWP in any CC with NR-U.</w:t>
              </w:r>
            </w:ins>
          </w:p>
          <w:p w14:paraId="23940A98" w14:textId="77777777" w:rsidR="001D768D" w:rsidRPr="000850DE" w:rsidRDefault="004808C0">
            <w:pPr>
              <w:rPr>
                <w:ins w:id="905" w:author="Nokia" w:date="2021-04-12T17:47:00Z"/>
                <w:color w:val="0070C0"/>
                <w:u w:val="single"/>
                <w:lang w:val="en-US" w:eastAsia="zh-CN"/>
                <w:rPrChange w:id="906" w:author="Santhan Thangarasa" w:date="2021-04-13T17:37:00Z">
                  <w:rPr>
                    <w:ins w:id="907" w:author="Nokia" w:date="2021-04-12T17:47:00Z"/>
                    <w:color w:val="0070C0"/>
                    <w:u w:val="single"/>
                    <w:lang w:val="sv-SE" w:eastAsia="zh-CN"/>
                  </w:rPr>
                </w:rPrChange>
              </w:rPr>
            </w:pPr>
            <w:ins w:id="908" w:author="Nokia" w:date="2021-04-12T17:47:00Z">
              <w:r w:rsidRPr="000850DE">
                <w:rPr>
                  <w:color w:val="0070C0"/>
                  <w:u w:val="single"/>
                  <w:lang w:val="en-US" w:eastAsia="zh-CN"/>
                  <w:rPrChange w:id="909" w:author="Santhan Thangarasa" w:date="2021-04-13T17:37:00Z">
                    <w:rPr>
                      <w:color w:val="0070C0"/>
                      <w:u w:val="single"/>
                      <w:lang w:val="sv-SE" w:eastAsia="zh-CN"/>
                    </w:rPr>
                  </w:rPrChange>
                </w:rPr>
                <w:t>Sub-topic 3-8: Beam management (BFD and link recovery)</w:t>
              </w:r>
            </w:ins>
          </w:p>
          <w:p w14:paraId="23940A99" w14:textId="77777777" w:rsidR="001D768D" w:rsidRDefault="004808C0">
            <w:pPr>
              <w:rPr>
                <w:ins w:id="910" w:author="Nokia" w:date="2021-04-12T17:47:00Z"/>
                <w:u w:val="single"/>
                <w:lang w:eastAsia="zh-CN"/>
              </w:rPr>
            </w:pPr>
            <w:ins w:id="911" w:author="Nokia" w:date="2021-04-12T17:47:00Z">
              <w:r>
                <w:rPr>
                  <w:u w:val="single"/>
                  <w:lang w:eastAsia="zh-CN"/>
                </w:rPr>
                <w:t>Issue 3-8-2: CCA probabilities for link recovery test cases</w:t>
              </w:r>
            </w:ins>
          </w:p>
          <w:p w14:paraId="23940A9A" w14:textId="77777777" w:rsidR="001D768D" w:rsidRDefault="004808C0">
            <w:pPr>
              <w:rPr>
                <w:lang w:val="en-US" w:eastAsia="zh-CN"/>
              </w:rPr>
            </w:pPr>
            <w:ins w:id="912" w:author="Nokia" w:date="2021-04-12T17:47:00Z">
              <w:r>
                <w:rPr>
                  <w:lang w:eastAsia="zh-CN"/>
                </w:rPr>
                <w:t xml:space="preserve">We think the general principles of CCA modelling and the default probabilities should be agreed first before agreeing on the probabilities on test case level. </w:t>
              </w:r>
            </w:ins>
          </w:p>
        </w:tc>
      </w:tr>
      <w:tr w:rsidR="001D768D" w14:paraId="23940AA2" w14:textId="77777777">
        <w:trPr>
          <w:ins w:id="913" w:author="Jerry Cui" w:date="2021-04-12T13:14:00Z"/>
        </w:trPr>
        <w:tc>
          <w:tcPr>
            <w:tcW w:w="1235" w:type="dxa"/>
          </w:tcPr>
          <w:p w14:paraId="23940A9C" w14:textId="77777777" w:rsidR="001D768D" w:rsidRDefault="004808C0">
            <w:pPr>
              <w:spacing w:after="120"/>
              <w:rPr>
                <w:ins w:id="914" w:author="Jerry Cui" w:date="2021-04-12T13:14:00Z"/>
                <w:rFonts w:eastAsiaTheme="minorEastAsia"/>
                <w:color w:val="0070C0"/>
                <w:lang w:val="en-US" w:eastAsia="zh-CN"/>
              </w:rPr>
            </w:pPr>
            <w:ins w:id="915" w:author="Jerry Cui" w:date="2021-04-12T13:14:00Z">
              <w:r>
                <w:rPr>
                  <w:rFonts w:eastAsiaTheme="minorEastAsia" w:hint="eastAsia"/>
                  <w:color w:val="0070C0"/>
                  <w:lang w:val="en-US" w:eastAsia="zh-CN"/>
                </w:rPr>
                <w:lastRenderedPageBreak/>
                <w:t>App</w:t>
              </w:r>
              <w:r>
                <w:rPr>
                  <w:rFonts w:eastAsiaTheme="minorEastAsia"/>
                  <w:color w:val="0070C0"/>
                  <w:lang w:val="en-US" w:eastAsia="zh-CN"/>
                </w:rPr>
                <w:t>le</w:t>
              </w:r>
            </w:ins>
          </w:p>
        </w:tc>
        <w:tc>
          <w:tcPr>
            <w:tcW w:w="8396" w:type="dxa"/>
          </w:tcPr>
          <w:p w14:paraId="23940A9D" w14:textId="77777777" w:rsidR="001D768D" w:rsidRPr="000850DE" w:rsidRDefault="004808C0">
            <w:pPr>
              <w:rPr>
                <w:ins w:id="916" w:author="Jerry Cui" w:date="2021-04-12T13:14:00Z"/>
                <w:color w:val="0070C0"/>
                <w:u w:val="single"/>
                <w:lang w:val="en-US" w:eastAsia="zh-CN"/>
                <w:rPrChange w:id="917" w:author="Santhan Thangarasa" w:date="2021-04-13T17:37:00Z">
                  <w:rPr>
                    <w:ins w:id="918" w:author="Jerry Cui" w:date="2021-04-12T13:14:00Z"/>
                    <w:color w:val="0070C0"/>
                    <w:u w:val="single"/>
                    <w:lang w:val="sv-SE" w:eastAsia="zh-CN"/>
                  </w:rPr>
                </w:rPrChange>
              </w:rPr>
            </w:pPr>
            <w:ins w:id="919" w:author="Jerry Cui" w:date="2021-04-12T13:14:00Z">
              <w:r w:rsidRPr="000850DE">
                <w:rPr>
                  <w:color w:val="0070C0"/>
                  <w:u w:val="single"/>
                  <w:lang w:val="en-US" w:eastAsia="zh-CN"/>
                  <w:rPrChange w:id="920" w:author="Santhan Thangarasa" w:date="2021-04-13T17:37:00Z">
                    <w:rPr>
                      <w:color w:val="0070C0"/>
                      <w:u w:val="single"/>
                      <w:lang w:val="sv-SE" w:eastAsia="zh-CN"/>
                    </w:rPr>
                  </w:rPrChange>
                </w:rPr>
                <w:t>Sub-topic 3-9: RSSI/CO measurement accuracy (intra-frequency, inter-frequency, inter-RAT)</w:t>
              </w:r>
            </w:ins>
          </w:p>
          <w:p w14:paraId="23940A9E" w14:textId="77777777" w:rsidR="001D768D" w:rsidRDefault="004808C0">
            <w:pPr>
              <w:rPr>
                <w:ins w:id="921" w:author="Jerry Cui" w:date="2021-04-12T13:14:00Z"/>
                <w:lang w:eastAsia="zh-CN"/>
              </w:rPr>
            </w:pPr>
            <w:ins w:id="922" w:author="Jerry Cui" w:date="2021-04-12T13:14:00Z">
              <w:r>
                <w:rPr>
                  <w:lang w:eastAsia="zh-CN"/>
                </w:rPr>
                <w:t>Issue 3-9-1: RMTC parameters for RSSI/CO measurement test cases</w:t>
              </w:r>
            </w:ins>
          </w:p>
          <w:p w14:paraId="23940A9F" w14:textId="77777777" w:rsidR="001D768D" w:rsidRDefault="004808C0">
            <w:pPr>
              <w:rPr>
                <w:ins w:id="923" w:author="Jerry Cui" w:date="2021-04-12T13:14:00Z"/>
                <w:lang w:eastAsia="zh-CN"/>
              </w:rPr>
            </w:pPr>
            <w:ins w:id="924" w:author="Jerry Cui" w:date="2021-04-12T13:14:00Z">
              <w:r>
                <w:rPr>
                  <w:lang w:eastAsia="zh-CN"/>
                </w:rPr>
                <w:t>Agree with recommended WF</w:t>
              </w:r>
            </w:ins>
          </w:p>
          <w:p w14:paraId="23940AA0" w14:textId="77777777" w:rsidR="001D768D" w:rsidRDefault="004808C0">
            <w:pPr>
              <w:rPr>
                <w:ins w:id="925" w:author="Jerry Cui" w:date="2021-04-12T13:14:00Z"/>
                <w:lang w:eastAsia="zh-CN"/>
              </w:rPr>
            </w:pPr>
            <w:ins w:id="926" w:author="Jerry Cui" w:date="2021-04-12T13:14:00Z">
              <w:r>
                <w:rPr>
                  <w:lang w:eastAsia="zh-CN"/>
                </w:rPr>
                <w:t>Issue 3-9-2: Io difference between inside and outside RMTC in RSSI/CO measurement test cases</w:t>
              </w:r>
            </w:ins>
          </w:p>
          <w:p w14:paraId="23940AA1" w14:textId="77777777" w:rsidR="001D768D" w:rsidRPr="001D768D" w:rsidRDefault="004808C0">
            <w:pPr>
              <w:rPr>
                <w:ins w:id="927" w:author="Jerry Cui" w:date="2021-04-12T13:14:00Z"/>
                <w:lang w:eastAsia="zh-CN"/>
                <w:rPrChange w:id="928" w:author="Jerry Cui" w:date="2021-04-12T13:14:00Z">
                  <w:rPr>
                    <w:ins w:id="929" w:author="Jerry Cui" w:date="2021-04-12T13:14:00Z"/>
                    <w:color w:val="0070C0"/>
                    <w:u w:val="single"/>
                    <w:lang w:val="en-US" w:eastAsia="zh-CN"/>
                  </w:rPr>
                </w:rPrChange>
              </w:rPr>
            </w:pPr>
            <w:ins w:id="930" w:author="Jerry Cui" w:date="2021-04-12T13:14:00Z">
              <w:r>
                <w:rPr>
                  <w:lang w:eastAsia="zh-CN"/>
                </w:rPr>
                <w:lastRenderedPageBreak/>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ins>
          </w:p>
        </w:tc>
      </w:tr>
      <w:tr w:rsidR="004808C0" w14:paraId="08045A43" w14:textId="77777777">
        <w:trPr>
          <w:ins w:id="931" w:author="Prashant Sharma" w:date="2021-04-12T20:36:00Z"/>
        </w:trPr>
        <w:tc>
          <w:tcPr>
            <w:tcW w:w="1235" w:type="dxa"/>
          </w:tcPr>
          <w:p w14:paraId="2F8CFF2D" w14:textId="5DC8A762" w:rsidR="004808C0" w:rsidRDefault="004808C0" w:rsidP="004808C0">
            <w:pPr>
              <w:spacing w:after="120"/>
              <w:rPr>
                <w:ins w:id="932" w:author="Prashant Sharma" w:date="2021-04-12T20:36:00Z"/>
                <w:rFonts w:eastAsiaTheme="minorEastAsia"/>
                <w:color w:val="0070C0"/>
                <w:lang w:val="en-US" w:eastAsia="zh-CN"/>
              </w:rPr>
            </w:pPr>
            <w:ins w:id="933" w:author="Prashant Sharma" w:date="2021-04-12T20:36:00Z">
              <w:r>
                <w:rPr>
                  <w:rFonts w:eastAsiaTheme="minorEastAsia"/>
                  <w:color w:val="0070C0"/>
                  <w:lang w:val="en-US" w:eastAsia="zh-CN"/>
                </w:rPr>
                <w:lastRenderedPageBreak/>
                <w:t>Qualcomm</w:t>
              </w:r>
            </w:ins>
          </w:p>
        </w:tc>
        <w:tc>
          <w:tcPr>
            <w:tcW w:w="8396" w:type="dxa"/>
          </w:tcPr>
          <w:p w14:paraId="75CA48BE" w14:textId="11CDC3FF" w:rsidR="004808C0" w:rsidRPr="00E40027" w:rsidRDefault="004808C0" w:rsidP="004808C0">
            <w:pPr>
              <w:rPr>
                <w:ins w:id="934" w:author="Prashant Sharma" w:date="2021-04-12T20:36:00Z"/>
                <w:color w:val="0070C0"/>
                <w:u w:val="single"/>
                <w:lang w:val="en-US" w:eastAsia="zh-CN"/>
              </w:rPr>
            </w:pPr>
            <w:ins w:id="935" w:author="Prashant Sharma" w:date="2021-04-12T20:36: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6C55A1AC" w14:textId="77777777" w:rsidR="004808C0" w:rsidRPr="00BC4918" w:rsidRDefault="004808C0" w:rsidP="004808C0">
            <w:pPr>
              <w:rPr>
                <w:ins w:id="936" w:author="Prashant Sharma" w:date="2021-04-12T20:36:00Z"/>
                <w:lang w:eastAsia="zh-CN"/>
              </w:rPr>
            </w:pPr>
            <w:ins w:id="937" w:author="Prashant Sharma" w:date="2021-04-12T20:36:00Z">
              <w:r w:rsidRPr="00BC4918">
                <w:rPr>
                  <w:lang w:eastAsia="zh-CN"/>
                </w:rPr>
                <w:t>Issue 3-1-1: Test configurations for RRC IDLE cell re-selection test cases</w:t>
              </w:r>
            </w:ins>
          </w:p>
          <w:p w14:paraId="2C283F0B" w14:textId="77777777" w:rsidR="004808C0" w:rsidRPr="00BC4918" w:rsidRDefault="004808C0" w:rsidP="004808C0">
            <w:pPr>
              <w:rPr>
                <w:ins w:id="938" w:author="Prashant Sharma" w:date="2021-04-12T20:36:00Z"/>
                <w:lang w:val="en-US" w:eastAsia="zh-CN"/>
              </w:rPr>
            </w:pPr>
            <w:ins w:id="939" w:author="Prashant Sharma" w:date="2021-04-12T20:36:00Z">
              <w:r>
                <w:rPr>
                  <w:lang w:val="en-US" w:eastAsia="zh-CN"/>
                </w:rPr>
                <w:t>We are fine with Proposal 1.</w:t>
              </w:r>
            </w:ins>
          </w:p>
          <w:p w14:paraId="1F0750B4" w14:textId="77777777" w:rsidR="004808C0" w:rsidRPr="00BC4918" w:rsidRDefault="004808C0" w:rsidP="004808C0">
            <w:pPr>
              <w:rPr>
                <w:ins w:id="940" w:author="Prashant Sharma" w:date="2021-04-12T20:36:00Z"/>
                <w:lang w:eastAsia="zh-CN"/>
              </w:rPr>
            </w:pPr>
            <w:ins w:id="941" w:author="Prashant Sharma" w:date="2021-04-12T20:36:00Z">
              <w:r w:rsidRPr="00BC4918">
                <w:rPr>
                  <w:lang w:eastAsia="zh-CN"/>
                </w:rPr>
                <w:t>Issue 3-1-2: Cell specific test parameters for RRC IDLE cell re-selection test cases</w:t>
              </w:r>
            </w:ins>
          </w:p>
          <w:p w14:paraId="76AFDCB5" w14:textId="77777777" w:rsidR="004808C0" w:rsidRPr="00BC4918" w:rsidRDefault="004808C0" w:rsidP="004808C0">
            <w:pPr>
              <w:rPr>
                <w:ins w:id="942" w:author="Prashant Sharma" w:date="2021-04-12T20:36:00Z"/>
                <w:lang w:val="en-US" w:eastAsia="zh-CN"/>
              </w:rPr>
            </w:pPr>
            <w:ins w:id="943" w:author="Prashant Sharma" w:date="2021-04-12T20:36:00Z">
              <w:r>
                <w:rPr>
                  <w:lang w:val="en-US" w:eastAsia="zh-CN"/>
                </w:rPr>
                <w:t>We are fine with Proposal 1.</w:t>
              </w:r>
            </w:ins>
          </w:p>
          <w:p w14:paraId="53B30B5B" w14:textId="77777777" w:rsidR="004808C0" w:rsidRPr="00BC4918" w:rsidRDefault="004808C0" w:rsidP="004808C0">
            <w:pPr>
              <w:rPr>
                <w:ins w:id="944" w:author="Prashant Sharma" w:date="2021-04-12T20:36:00Z"/>
                <w:lang w:eastAsia="zh-CN"/>
              </w:rPr>
            </w:pPr>
            <w:ins w:id="945" w:author="Prashant Sharma" w:date="2021-04-12T20:36:00Z">
              <w:r w:rsidRPr="00BC4918">
                <w:rPr>
                  <w:lang w:eastAsia="zh-CN"/>
                </w:rPr>
                <w:t>Issue 3-1-3: Verifying maximum allowed CCA failures for Md Mm and Me in RRC IDLE cell re-selection test cases</w:t>
              </w:r>
            </w:ins>
          </w:p>
          <w:p w14:paraId="16C788CA" w14:textId="77777777" w:rsidR="004808C0" w:rsidRPr="00BC4918" w:rsidRDefault="004808C0" w:rsidP="004808C0">
            <w:pPr>
              <w:rPr>
                <w:ins w:id="946" w:author="Prashant Sharma" w:date="2021-04-12T20:36:00Z"/>
                <w:lang w:val="en-US" w:eastAsia="zh-CN"/>
              </w:rPr>
            </w:pPr>
            <w:ins w:id="947" w:author="Prashant Sharma" w:date="2021-04-12T20:36:00Z">
              <w:r>
                <w:rPr>
                  <w:lang w:val="en-US" w:eastAsia="zh-CN"/>
                </w:rPr>
                <w:t>We are fine with Proposal 1.</w:t>
              </w:r>
            </w:ins>
          </w:p>
          <w:p w14:paraId="7FD761FB" w14:textId="77777777" w:rsidR="004808C0" w:rsidRPr="00BC4918" w:rsidRDefault="004808C0" w:rsidP="004808C0">
            <w:pPr>
              <w:rPr>
                <w:ins w:id="948" w:author="Prashant Sharma" w:date="2021-04-12T20:36:00Z"/>
                <w:lang w:eastAsia="ko-KR"/>
              </w:rPr>
            </w:pPr>
            <w:ins w:id="949" w:author="Prashant Sharma" w:date="2021-04-12T20:36:00Z">
              <w:r w:rsidRPr="00BC4918">
                <w:rPr>
                  <w:lang w:eastAsia="ko-KR"/>
                </w:rPr>
                <w:t>Issue 3-1-4: The way to introduce RRC IDLE cell re-selection test cases</w:t>
              </w:r>
            </w:ins>
          </w:p>
          <w:p w14:paraId="04D6C7A8" w14:textId="77777777" w:rsidR="004808C0" w:rsidRPr="00BC4918" w:rsidRDefault="004808C0" w:rsidP="004808C0">
            <w:pPr>
              <w:rPr>
                <w:ins w:id="950" w:author="Prashant Sharma" w:date="2021-04-12T20:36:00Z"/>
                <w:lang w:val="en-US" w:eastAsia="zh-CN"/>
              </w:rPr>
            </w:pPr>
            <w:ins w:id="951" w:author="Prashant Sharma" w:date="2021-04-12T20:36:00Z">
              <w:r>
                <w:rPr>
                  <w:lang w:val="en-US" w:eastAsia="zh-CN"/>
                </w:rPr>
                <w:t>We are fine with this kind of approach. For clarification, will such a test involve two cell-reselection procedures, e.g. NR-&gt; NR-U-&gt;NR? And as pointed out by Nokia, does it offer any benefit in terms of saving some test time?</w:t>
              </w:r>
            </w:ins>
          </w:p>
          <w:p w14:paraId="3EB63A0B" w14:textId="77777777" w:rsidR="004808C0" w:rsidRPr="00E40027" w:rsidRDefault="004808C0" w:rsidP="004808C0">
            <w:pPr>
              <w:rPr>
                <w:ins w:id="952" w:author="Prashant Sharma" w:date="2021-04-12T20:36:00Z"/>
                <w:color w:val="0070C0"/>
                <w:u w:val="single"/>
                <w:lang w:eastAsia="zh-CN"/>
              </w:rPr>
            </w:pPr>
            <w:ins w:id="953" w:author="Prashant Sharma" w:date="2021-04-12T20:36:00Z">
              <w:r w:rsidRPr="00E40027">
                <w:rPr>
                  <w:color w:val="0070C0"/>
                  <w:u w:val="single"/>
                  <w:lang w:eastAsia="zh-CN"/>
                </w:rPr>
                <w:t>Sub-topic 3-2: HO (delay and interruptions)</w:t>
              </w:r>
            </w:ins>
          </w:p>
          <w:p w14:paraId="6FDD92CE" w14:textId="77777777" w:rsidR="004808C0" w:rsidRPr="00BC4918" w:rsidRDefault="004808C0" w:rsidP="004808C0">
            <w:pPr>
              <w:rPr>
                <w:ins w:id="954" w:author="Prashant Sharma" w:date="2021-04-12T20:36:00Z"/>
                <w:lang w:eastAsia="zh-CN"/>
              </w:rPr>
            </w:pPr>
            <w:ins w:id="955" w:author="Prashant Sharma" w:date="2021-04-12T20:36:00Z">
              <w:r w:rsidRPr="00BC4918">
                <w:rPr>
                  <w:lang w:eastAsia="zh-CN"/>
                </w:rPr>
                <w:t>Issue 3-2-1: Test configurations for handover test cases</w:t>
              </w:r>
            </w:ins>
          </w:p>
          <w:p w14:paraId="2255EEBC" w14:textId="77777777" w:rsidR="004808C0" w:rsidRPr="00BC4918" w:rsidRDefault="004808C0" w:rsidP="004808C0">
            <w:pPr>
              <w:rPr>
                <w:ins w:id="956" w:author="Prashant Sharma" w:date="2021-04-12T20:36:00Z"/>
                <w:lang w:val="en-US" w:eastAsia="zh-CN"/>
              </w:rPr>
            </w:pPr>
            <w:ins w:id="957" w:author="Prashant Sharma" w:date="2021-04-12T20:36:00Z">
              <w:r>
                <w:rPr>
                  <w:lang w:val="en-US" w:eastAsia="zh-CN"/>
                </w:rPr>
                <w:t>We are fine with Proposal 1.</w:t>
              </w:r>
            </w:ins>
          </w:p>
          <w:p w14:paraId="55B46C8D" w14:textId="77777777" w:rsidR="004808C0" w:rsidRPr="00BC4918" w:rsidRDefault="004808C0" w:rsidP="004808C0">
            <w:pPr>
              <w:rPr>
                <w:ins w:id="958" w:author="Prashant Sharma" w:date="2021-04-12T20:36:00Z"/>
                <w:lang w:eastAsia="zh-CN"/>
              </w:rPr>
            </w:pPr>
            <w:ins w:id="959" w:author="Prashant Sharma" w:date="2021-04-12T20:36:00Z">
              <w:r w:rsidRPr="00BC4918">
                <w:rPr>
                  <w:lang w:eastAsia="zh-CN"/>
                </w:rPr>
                <w:t>Issue 3-2-2: Cell specific test parameters for handover test cases</w:t>
              </w:r>
            </w:ins>
          </w:p>
          <w:p w14:paraId="05B5374A" w14:textId="77777777" w:rsidR="004808C0" w:rsidRPr="00BC4918" w:rsidRDefault="004808C0" w:rsidP="004808C0">
            <w:pPr>
              <w:rPr>
                <w:ins w:id="960" w:author="Prashant Sharma" w:date="2021-04-12T20:36:00Z"/>
                <w:lang w:val="en-US" w:eastAsia="zh-CN"/>
              </w:rPr>
            </w:pPr>
            <w:ins w:id="961" w:author="Prashant Sharma" w:date="2021-04-12T20:36:00Z">
              <w:r>
                <w:rPr>
                  <w:lang w:val="en-US" w:eastAsia="zh-CN"/>
                </w:rPr>
                <w:t>We are fine with Proposal 1.</w:t>
              </w:r>
            </w:ins>
          </w:p>
          <w:p w14:paraId="1416D219" w14:textId="77777777" w:rsidR="004808C0" w:rsidRPr="00BC4918" w:rsidRDefault="004808C0" w:rsidP="004808C0">
            <w:pPr>
              <w:rPr>
                <w:ins w:id="962" w:author="Prashant Sharma" w:date="2021-04-12T20:36:00Z"/>
                <w:lang w:eastAsia="zh-CN"/>
              </w:rPr>
            </w:pPr>
            <w:ins w:id="963" w:author="Prashant Sharma" w:date="2021-04-12T20:36:00Z">
              <w:r w:rsidRPr="00BC4918">
                <w:rPr>
                  <w:lang w:eastAsia="zh-CN"/>
                </w:rPr>
                <w:t>Issue 3-2-3: Handover delay in test requirements</w:t>
              </w:r>
            </w:ins>
          </w:p>
          <w:p w14:paraId="4A86D61C" w14:textId="77777777" w:rsidR="004808C0" w:rsidRPr="00BC4918" w:rsidRDefault="004808C0" w:rsidP="004808C0">
            <w:pPr>
              <w:rPr>
                <w:ins w:id="964" w:author="Prashant Sharma" w:date="2021-04-12T20:36:00Z"/>
                <w:lang w:val="en-US" w:eastAsia="zh-CN"/>
              </w:rPr>
            </w:pPr>
            <w:ins w:id="965" w:author="Prashant Sharma" w:date="2021-04-12T20:36:00Z">
              <w:r>
                <w:rPr>
                  <w:lang w:val="en-US" w:eastAsia="zh-CN"/>
                </w:rPr>
                <w:t>We are fine with Proposal 1.</w:t>
              </w:r>
            </w:ins>
          </w:p>
          <w:p w14:paraId="31D0BF86" w14:textId="77777777" w:rsidR="004808C0" w:rsidRPr="008B4ECD" w:rsidRDefault="004808C0" w:rsidP="004808C0">
            <w:pPr>
              <w:rPr>
                <w:ins w:id="966" w:author="Prashant Sharma" w:date="2021-04-12T20:36:00Z"/>
                <w:lang w:eastAsia="ko-KR"/>
              </w:rPr>
            </w:pPr>
            <w:ins w:id="967" w:author="Prashant Sharma" w:date="2021-04-12T20:36:00Z">
              <w:r w:rsidRPr="008B4ECD">
                <w:rPr>
                  <w:lang w:eastAsia="ko-KR"/>
                </w:rPr>
                <w:t>Issue 3-2-4: The way to introduce handover test cases</w:t>
              </w:r>
            </w:ins>
          </w:p>
          <w:p w14:paraId="305038DE" w14:textId="77777777" w:rsidR="004808C0" w:rsidRPr="00BC4918" w:rsidRDefault="004808C0" w:rsidP="004808C0">
            <w:pPr>
              <w:rPr>
                <w:ins w:id="968" w:author="Prashant Sharma" w:date="2021-04-12T20:36:00Z"/>
                <w:lang w:val="en-US" w:eastAsia="zh-CN"/>
              </w:rPr>
            </w:pPr>
            <w:ins w:id="969" w:author="Prashant Sharma" w:date="2021-04-12T20:36:00Z">
              <w:r>
                <w:rPr>
                  <w:lang w:val="en-US" w:eastAsia="zh-CN"/>
                </w:rPr>
                <w:t>We are fine with both the options</w:t>
              </w:r>
            </w:ins>
          </w:p>
          <w:p w14:paraId="10A2778A" w14:textId="77777777" w:rsidR="004808C0" w:rsidRPr="00E40027" w:rsidRDefault="004808C0" w:rsidP="004808C0">
            <w:pPr>
              <w:rPr>
                <w:ins w:id="970" w:author="Prashant Sharma" w:date="2021-04-12T20:36:00Z"/>
                <w:lang w:eastAsia="ko-KR"/>
              </w:rPr>
            </w:pPr>
            <w:ins w:id="971" w:author="Prashant Sharma" w:date="2021-04-12T20:36:00Z">
              <w:r w:rsidRPr="00E40027">
                <w:rPr>
                  <w:lang w:eastAsia="ko-KR"/>
                </w:rPr>
                <w:t>Issue 3-2-5: Test case for NR-U to NR-U inter-frequency handover to known cell</w:t>
              </w:r>
            </w:ins>
          </w:p>
          <w:p w14:paraId="43D0A946" w14:textId="77777777" w:rsidR="004808C0" w:rsidRPr="008001CF" w:rsidRDefault="004808C0" w:rsidP="004808C0">
            <w:pPr>
              <w:spacing w:after="120"/>
              <w:rPr>
                <w:ins w:id="972" w:author="Prashant Sharma" w:date="2021-04-12T20:36:00Z"/>
                <w:rFonts w:eastAsiaTheme="minorEastAsia"/>
                <w:lang w:eastAsia="zh-CN"/>
              </w:rPr>
            </w:pPr>
            <w:ins w:id="973" w:author="Prashant Sharma" w:date="2021-04-12T20:36:00Z">
              <w:r>
                <w:rPr>
                  <w:rFonts w:eastAsiaTheme="minorEastAsia"/>
                  <w:lang w:eastAsia="zh-CN"/>
                </w:rPr>
                <w:t>Agree with Proposal 1. No need to test the known cell case again.</w:t>
              </w:r>
            </w:ins>
          </w:p>
          <w:p w14:paraId="36FAA87D" w14:textId="77777777" w:rsidR="004808C0" w:rsidRPr="00E40027" w:rsidRDefault="004808C0" w:rsidP="004808C0">
            <w:pPr>
              <w:rPr>
                <w:ins w:id="974" w:author="Prashant Sharma" w:date="2021-04-12T20:36:00Z"/>
                <w:color w:val="0070C0"/>
                <w:u w:val="single"/>
                <w:lang w:eastAsia="zh-CN"/>
              </w:rPr>
            </w:pPr>
            <w:ins w:id="975" w:author="Prashant Sharma" w:date="2021-04-12T20:36:00Z">
              <w:r w:rsidRPr="00E40027">
                <w:rPr>
                  <w:color w:val="0070C0"/>
                  <w:u w:val="single"/>
                  <w:lang w:eastAsia="zh-CN"/>
                </w:rPr>
                <w:t>Sub-topic 3-3: RRC Re-establishment</w:t>
              </w:r>
            </w:ins>
          </w:p>
          <w:p w14:paraId="491E96E1" w14:textId="77777777" w:rsidR="004808C0" w:rsidRPr="008B4ECD" w:rsidRDefault="004808C0" w:rsidP="004808C0">
            <w:pPr>
              <w:rPr>
                <w:ins w:id="976" w:author="Prashant Sharma" w:date="2021-04-12T20:36:00Z"/>
                <w:lang w:eastAsia="zh-CN"/>
              </w:rPr>
            </w:pPr>
            <w:ins w:id="977" w:author="Prashant Sharma" w:date="2021-04-12T20:36:00Z">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ins>
          </w:p>
          <w:p w14:paraId="358F1CEA" w14:textId="77777777" w:rsidR="004808C0" w:rsidRPr="000D34B0" w:rsidRDefault="004808C0" w:rsidP="004808C0">
            <w:pPr>
              <w:rPr>
                <w:ins w:id="978" w:author="Prashant Sharma" w:date="2021-04-12T20:36:00Z"/>
                <w:lang w:eastAsia="zh-CN"/>
              </w:rPr>
            </w:pPr>
            <w:ins w:id="979" w:author="Prashant Sharma" w:date="2021-04-12T20:36:00Z">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ins>
          </w:p>
          <w:p w14:paraId="4E551B6B" w14:textId="77777777" w:rsidR="004808C0" w:rsidRPr="008B4ECD" w:rsidRDefault="004808C0" w:rsidP="004808C0">
            <w:pPr>
              <w:rPr>
                <w:ins w:id="980" w:author="Prashant Sharma" w:date="2021-04-12T20:36:00Z"/>
                <w:lang w:eastAsia="zh-CN"/>
              </w:rPr>
            </w:pPr>
            <w:ins w:id="981" w:author="Prashant Sharma" w:date="2021-04-12T20:36:00Z">
              <w:r w:rsidRPr="008B4ECD">
                <w:rPr>
                  <w:lang w:eastAsia="zh-CN"/>
                </w:rPr>
                <w:t>Issue 3-3-2: Tests for RRC re-establishment</w:t>
              </w:r>
            </w:ins>
          </w:p>
          <w:p w14:paraId="3209AC9E" w14:textId="77777777" w:rsidR="004808C0" w:rsidRPr="008B4ECD" w:rsidRDefault="004808C0" w:rsidP="004808C0">
            <w:pPr>
              <w:rPr>
                <w:ins w:id="982" w:author="Prashant Sharma" w:date="2021-04-12T20:36:00Z"/>
                <w:lang w:eastAsia="zh-CN"/>
              </w:rPr>
            </w:pPr>
            <w:ins w:id="983" w:author="Prashant Sharma" w:date="2021-04-12T20:36:00Z">
              <w:r>
                <w:rPr>
                  <w:lang w:eastAsia="zh-CN"/>
                </w:rPr>
                <w:t>We are fine with proposal 1.</w:t>
              </w:r>
            </w:ins>
          </w:p>
          <w:p w14:paraId="382FED96" w14:textId="77777777" w:rsidR="004808C0" w:rsidRPr="008B4ECD" w:rsidRDefault="004808C0" w:rsidP="004808C0">
            <w:pPr>
              <w:rPr>
                <w:ins w:id="984" w:author="Prashant Sharma" w:date="2021-04-12T20:36:00Z"/>
                <w:lang w:eastAsia="zh-CN"/>
              </w:rPr>
            </w:pPr>
            <w:ins w:id="985" w:author="Prashant Sharma" w:date="2021-04-12T20:36:00Z">
              <w:r w:rsidRPr="008B4ECD">
                <w:rPr>
                  <w:lang w:eastAsia="zh-CN"/>
                </w:rPr>
                <w:t>Issue 3-3-3: Test configuration for RRC re-establishment test cases</w:t>
              </w:r>
            </w:ins>
          </w:p>
          <w:p w14:paraId="21BA5236" w14:textId="77777777" w:rsidR="004808C0" w:rsidRPr="008B4ECD" w:rsidRDefault="004808C0" w:rsidP="004808C0">
            <w:pPr>
              <w:rPr>
                <w:ins w:id="986" w:author="Prashant Sharma" w:date="2021-04-12T20:36:00Z"/>
                <w:lang w:eastAsia="zh-CN"/>
              </w:rPr>
            </w:pPr>
            <w:ins w:id="987" w:author="Prashant Sharma" w:date="2021-04-12T20:36:00Z">
              <w:r>
                <w:rPr>
                  <w:lang w:eastAsia="zh-CN"/>
                </w:rPr>
                <w:t>Fine with proposal 1.</w:t>
              </w:r>
            </w:ins>
          </w:p>
          <w:p w14:paraId="03F0965F" w14:textId="77777777" w:rsidR="004808C0" w:rsidRPr="008B4ECD" w:rsidRDefault="004808C0" w:rsidP="004808C0">
            <w:pPr>
              <w:rPr>
                <w:ins w:id="988" w:author="Prashant Sharma" w:date="2021-04-12T20:36:00Z"/>
                <w:lang w:eastAsia="zh-CN"/>
              </w:rPr>
            </w:pPr>
            <w:ins w:id="989" w:author="Prashant Sharma" w:date="2021-04-12T20:36:00Z">
              <w:r w:rsidRPr="008B4ECD">
                <w:rPr>
                  <w:lang w:eastAsia="zh-CN"/>
                </w:rPr>
                <w:lastRenderedPageBreak/>
                <w:t>Issue 3-3-4: CCA probabilities in RRC re-establishment test cases</w:t>
              </w:r>
            </w:ins>
          </w:p>
          <w:p w14:paraId="3FC56931" w14:textId="77777777" w:rsidR="004808C0" w:rsidRPr="008B4ECD" w:rsidRDefault="004808C0" w:rsidP="004808C0">
            <w:pPr>
              <w:rPr>
                <w:ins w:id="990" w:author="Prashant Sharma" w:date="2021-04-12T20:36:00Z"/>
                <w:lang w:eastAsia="zh-CN"/>
              </w:rPr>
            </w:pPr>
            <w:ins w:id="991" w:author="Prashant Sharma" w:date="2021-04-12T20:36:00Z">
              <w:r>
                <w:rPr>
                  <w:lang w:eastAsia="zh-CN"/>
                </w:rPr>
                <w:t>Fine with proposal 1.</w:t>
              </w:r>
            </w:ins>
          </w:p>
          <w:p w14:paraId="13615CDD" w14:textId="77777777" w:rsidR="004808C0" w:rsidRPr="00E40027" w:rsidRDefault="004808C0" w:rsidP="004808C0">
            <w:pPr>
              <w:rPr>
                <w:ins w:id="992" w:author="Prashant Sharma" w:date="2021-04-12T20:36:00Z"/>
                <w:color w:val="0070C0"/>
                <w:u w:val="single"/>
                <w:lang w:eastAsia="zh-CN"/>
              </w:rPr>
            </w:pPr>
            <w:ins w:id="993" w:author="Prashant Sharma" w:date="2021-04-12T20:36:00Z">
              <w:r w:rsidRPr="00E40027">
                <w:rPr>
                  <w:color w:val="0070C0"/>
                  <w:u w:val="single"/>
                  <w:lang w:eastAsia="zh-CN"/>
                </w:rPr>
                <w:t>Sub-topic 3-4: RRC Connection Release with Redirection</w:t>
              </w:r>
            </w:ins>
          </w:p>
          <w:p w14:paraId="19343885" w14:textId="77777777" w:rsidR="004808C0" w:rsidRPr="008B4ECD" w:rsidRDefault="004808C0" w:rsidP="004808C0">
            <w:pPr>
              <w:rPr>
                <w:ins w:id="994" w:author="Prashant Sharma" w:date="2021-04-12T20:36:00Z"/>
                <w:lang w:eastAsia="zh-CN"/>
              </w:rPr>
            </w:pPr>
            <w:ins w:id="995" w:author="Prashant Sharma" w:date="2021-04-12T20:36:00Z">
              <w:r w:rsidRPr="008B4ECD">
                <w:rPr>
                  <w:lang w:eastAsia="zh-CN"/>
                </w:rPr>
                <w:t>Issue 3-4-1: CCA probabilities in RRC connection release with redirection test cases</w:t>
              </w:r>
            </w:ins>
          </w:p>
          <w:p w14:paraId="0368FC92" w14:textId="77777777" w:rsidR="004808C0" w:rsidRPr="007863BE" w:rsidRDefault="004808C0" w:rsidP="004808C0">
            <w:pPr>
              <w:rPr>
                <w:ins w:id="996" w:author="Prashant Sharma" w:date="2021-04-12T20:36:00Z"/>
                <w:lang w:eastAsia="zh-CN"/>
              </w:rPr>
            </w:pPr>
            <w:ins w:id="997" w:author="Prashant Sharma" w:date="2021-04-12T20:36:00Z">
              <w:r>
                <w:rPr>
                  <w:lang w:eastAsia="zh-CN"/>
                </w:rPr>
                <w:t>P</w:t>
              </w:r>
              <w:r w:rsidRPr="007863BE">
                <w:rPr>
                  <w:vertAlign w:val="subscript"/>
                  <w:lang w:eastAsia="zh-CN"/>
                </w:rPr>
                <w:t>CCA DL</w:t>
              </w:r>
              <w:r>
                <w:rPr>
                  <w:lang w:eastAsia="zh-CN"/>
                </w:rPr>
                <w:t xml:space="preserve"> should be the default probability being discussed under other issue.</w:t>
              </w:r>
            </w:ins>
          </w:p>
          <w:p w14:paraId="6DAE0DA1" w14:textId="77777777" w:rsidR="004808C0" w:rsidRPr="008B4ECD" w:rsidRDefault="004808C0" w:rsidP="004808C0">
            <w:pPr>
              <w:rPr>
                <w:ins w:id="998" w:author="Prashant Sharma" w:date="2021-04-12T20:36:00Z"/>
                <w:lang w:eastAsia="zh-CN"/>
              </w:rPr>
            </w:pPr>
            <w:ins w:id="999" w:author="Prashant Sharma" w:date="2021-04-12T20:36:00Z">
              <w:r w:rsidRPr="008B4ECD">
                <w:rPr>
                  <w:lang w:eastAsia="zh-CN"/>
                </w:rPr>
                <w:t>Issue 3-4-2: Test for RRC connection release with redirection test cases</w:t>
              </w:r>
            </w:ins>
          </w:p>
          <w:p w14:paraId="494DDA37" w14:textId="77777777" w:rsidR="004808C0" w:rsidRPr="009F48D8" w:rsidRDefault="004808C0" w:rsidP="004808C0">
            <w:pPr>
              <w:rPr>
                <w:ins w:id="1000" w:author="Prashant Sharma" w:date="2021-04-12T20:36:00Z"/>
                <w:lang w:val="en-US" w:eastAsia="zh-CN"/>
              </w:rPr>
            </w:pPr>
            <w:ins w:id="1001" w:author="Prashant Sharma" w:date="2021-04-12T20:36:00Z">
              <w:r>
                <w:rPr>
                  <w:lang w:val="en-US" w:eastAsia="zh-CN"/>
                </w:rPr>
                <w:t>We are fine with Proposal 1.</w:t>
              </w:r>
            </w:ins>
          </w:p>
          <w:p w14:paraId="4AB94C38" w14:textId="77777777" w:rsidR="004808C0" w:rsidRPr="008B4ECD" w:rsidRDefault="004808C0" w:rsidP="004808C0">
            <w:pPr>
              <w:rPr>
                <w:ins w:id="1002" w:author="Prashant Sharma" w:date="2021-04-12T20:36:00Z"/>
                <w:lang w:eastAsia="zh-CN"/>
              </w:rPr>
            </w:pPr>
            <w:ins w:id="1003" w:author="Prashant Sharma" w:date="2021-04-12T20:36:00Z">
              <w:r w:rsidRPr="008B4ECD">
                <w:rPr>
                  <w:lang w:eastAsia="zh-CN"/>
                </w:rPr>
                <w:t>Issue 3-4-3: Test configurations for RRC connection release with redirection test cases</w:t>
              </w:r>
            </w:ins>
          </w:p>
          <w:p w14:paraId="41ADCAD3" w14:textId="77777777" w:rsidR="004808C0" w:rsidRPr="009F48D8" w:rsidRDefault="004808C0" w:rsidP="004808C0">
            <w:pPr>
              <w:rPr>
                <w:ins w:id="1004" w:author="Prashant Sharma" w:date="2021-04-12T20:36:00Z"/>
                <w:lang w:val="en-US" w:eastAsia="zh-CN"/>
              </w:rPr>
            </w:pPr>
            <w:ins w:id="1005" w:author="Prashant Sharma" w:date="2021-04-12T20:36:00Z">
              <w:r>
                <w:rPr>
                  <w:lang w:val="en-US" w:eastAsia="zh-CN"/>
                </w:rPr>
                <w:t>We are fine with Proposal 1.</w:t>
              </w:r>
            </w:ins>
          </w:p>
          <w:p w14:paraId="434AC942" w14:textId="77777777" w:rsidR="004808C0" w:rsidRPr="008B4ECD" w:rsidRDefault="004808C0" w:rsidP="004808C0">
            <w:pPr>
              <w:rPr>
                <w:ins w:id="1006" w:author="Prashant Sharma" w:date="2021-04-12T20:36:00Z"/>
                <w:lang w:eastAsia="zh-CN"/>
              </w:rPr>
            </w:pPr>
            <w:ins w:id="1007" w:author="Prashant Sharma" w:date="2021-04-12T20:36:00Z">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ins>
          </w:p>
          <w:p w14:paraId="2717C331" w14:textId="77777777" w:rsidR="004808C0" w:rsidRPr="00C747FE" w:rsidRDefault="004808C0" w:rsidP="004808C0">
            <w:pPr>
              <w:rPr>
                <w:ins w:id="1008" w:author="Prashant Sharma" w:date="2021-04-12T20:36:00Z"/>
                <w:lang w:val="en-US" w:eastAsia="zh-CN"/>
              </w:rPr>
            </w:pPr>
            <w:ins w:id="1009" w:author="Prashant Sharma" w:date="2021-04-12T20:36:00Z">
              <w:r>
                <w:rPr>
                  <w:lang w:val="en-US" w:eastAsia="zh-CN"/>
                </w:rPr>
                <w:t>We are fine with Proposal 1.</w:t>
              </w:r>
            </w:ins>
          </w:p>
          <w:p w14:paraId="55A7FCF3" w14:textId="77777777" w:rsidR="004808C0" w:rsidRPr="00E40027" w:rsidRDefault="004808C0" w:rsidP="004808C0">
            <w:pPr>
              <w:rPr>
                <w:ins w:id="1010" w:author="Prashant Sharma" w:date="2021-04-12T20:36:00Z"/>
                <w:color w:val="0070C0"/>
                <w:u w:val="single"/>
                <w:lang w:eastAsia="zh-CN"/>
              </w:rPr>
            </w:pPr>
            <w:ins w:id="1011" w:author="Prashant Sharma" w:date="2021-04-12T20:36:00Z">
              <w:r w:rsidRPr="00E40027">
                <w:rPr>
                  <w:color w:val="0070C0"/>
                  <w:u w:val="single"/>
                  <w:lang w:eastAsia="zh-CN"/>
                </w:rPr>
                <w:t>Sub-topic 3-5: Random access</w:t>
              </w:r>
            </w:ins>
          </w:p>
          <w:p w14:paraId="289FE16D" w14:textId="77777777" w:rsidR="004808C0" w:rsidRPr="008B4ECD" w:rsidRDefault="004808C0" w:rsidP="004808C0">
            <w:pPr>
              <w:rPr>
                <w:ins w:id="1012" w:author="Prashant Sharma" w:date="2021-04-12T20:36:00Z"/>
                <w:lang w:eastAsia="zh-CN"/>
              </w:rPr>
            </w:pPr>
            <w:ins w:id="1013" w:author="Prashant Sharma" w:date="2021-04-12T20:36:00Z">
              <w:r w:rsidRPr="008B4ECD">
                <w:rPr>
                  <w:lang w:eastAsia="zh-CN"/>
                </w:rPr>
                <w:t>Issue 3-5-1: Tests for random access</w:t>
              </w:r>
            </w:ins>
          </w:p>
          <w:p w14:paraId="1897E2B3" w14:textId="77777777" w:rsidR="004808C0" w:rsidRPr="00C747FE" w:rsidRDefault="004808C0" w:rsidP="004808C0">
            <w:pPr>
              <w:rPr>
                <w:ins w:id="1014" w:author="Prashant Sharma" w:date="2021-04-12T20:36:00Z"/>
                <w:lang w:val="en-US" w:eastAsia="zh-CN"/>
              </w:rPr>
            </w:pPr>
            <w:ins w:id="1015" w:author="Prashant Sharma" w:date="2021-04-12T20:36:00Z">
              <w:r>
                <w:rPr>
                  <w:lang w:val="en-US" w:eastAsia="zh-CN"/>
                </w:rPr>
                <w:t>We are fine with Proposal 1.</w:t>
              </w:r>
            </w:ins>
          </w:p>
          <w:p w14:paraId="15E0A72D" w14:textId="77777777" w:rsidR="004808C0" w:rsidRPr="008B4ECD" w:rsidRDefault="004808C0" w:rsidP="004808C0">
            <w:pPr>
              <w:rPr>
                <w:ins w:id="1016" w:author="Prashant Sharma" w:date="2021-04-12T20:36:00Z"/>
                <w:lang w:eastAsia="zh-CN"/>
              </w:rPr>
            </w:pPr>
            <w:ins w:id="1017" w:author="Prashant Sharma" w:date="2021-04-12T20:36:00Z">
              <w:r w:rsidRPr="008B4ECD">
                <w:rPr>
                  <w:lang w:eastAsia="zh-CN"/>
                </w:rPr>
                <w:t>Issue 3-5-2: SSB and CSI-RS based random access in test cases</w:t>
              </w:r>
            </w:ins>
          </w:p>
          <w:p w14:paraId="667A1B06" w14:textId="77777777" w:rsidR="004808C0" w:rsidRPr="00C747FE" w:rsidRDefault="004808C0" w:rsidP="004808C0">
            <w:pPr>
              <w:rPr>
                <w:ins w:id="1018" w:author="Prashant Sharma" w:date="2021-04-12T20:36:00Z"/>
                <w:lang w:val="en-US" w:eastAsia="zh-CN"/>
              </w:rPr>
            </w:pPr>
            <w:ins w:id="1019" w:author="Prashant Sharma" w:date="2021-04-12T20:36:00Z">
              <w:r>
                <w:rPr>
                  <w:lang w:val="en-US" w:eastAsia="zh-CN"/>
                </w:rPr>
                <w:t>We are fine with Proposal 1.</w:t>
              </w:r>
            </w:ins>
          </w:p>
          <w:p w14:paraId="756B9F6D" w14:textId="77777777" w:rsidR="004808C0" w:rsidRPr="008B4ECD" w:rsidRDefault="004808C0" w:rsidP="004808C0">
            <w:pPr>
              <w:rPr>
                <w:ins w:id="1020" w:author="Prashant Sharma" w:date="2021-04-12T20:36:00Z"/>
                <w:lang w:eastAsia="zh-CN"/>
              </w:rPr>
            </w:pPr>
            <w:ins w:id="1021" w:author="Prashant Sharma" w:date="2021-04-12T20:36:00Z">
              <w:r w:rsidRPr="008B4ECD">
                <w:rPr>
                  <w:lang w:eastAsia="zh-CN"/>
                </w:rPr>
                <w:t>Issue 3-5-3: DL CCA failure probability in random access test cases</w:t>
              </w:r>
            </w:ins>
          </w:p>
          <w:p w14:paraId="3CD0082B" w14:textId="77777777" w:rsidR="004808C0" w:rsidRPr="009E1E8C" w:rsidRDefault="004808C0" w:rsidP="004808C0">
            <w:pPr>
              <w:rPr>
                <w:ins w:id="1022" w:author="Prashant Sharma" w:date="2021-04-12T20:36:00Z"/>
                <w:lang w:val="en-US" w:eastAsia="zh-CN"/>
              </w:rPr>
            </w:pPr>
            <w:ins w:id="1023" w:author="Prashant Sharma" w:date="2021-04-12T20:36:00Z">
              <w:r>
                <w:rPr>
                  <w:lang w:val="en-US" w:eastAsia="zh-CN"/>
                </w:rPr>
                <w:t>We are fine with Proposal 1.</w:t>
              </w:r>
            </w:ins>
          </w:p>
          <w:p w14:paraId="13D61EEF" w14:textId="77777777" w:rsidR="004808C0" w:rsidRPr="00A10B7B" w:rsidRDefault="004808C0" w:rsidP="004808C0">
            <w:pPr>
              <w:rPr>
                <w:ins w:id="1024" w:author="Prashant Sharma" w:date="2021-04-12T20:36:00Z"/>
                <w:lang w:eastAsia="zh-CN"/>
              </w:rPr>
            </w:pPr>
            <w:ins w:id="1025" w:author="Prashant Sharma" w:date="2021-04-12T20:36:00Z">
              <w:r w:rsidRPr="00A10B7B">
                <w:rPr>
                  <w:lang w:eastAsia="zh-CN"/>
                </w:rPr>
                <w:t>Issue 3-5-4: UL CCA failure probability in random access test cases</w:t>
              </w:r>
            </w:ins>
          </w:p>
          <w:p w14:paraId="186D6AFA" w14:textId="77777777" w:rsidR="004808C0" w:rsidRPr="00862699" w:rsidRDefault="004808C0" w:rsidP="004808C0">
            <w:pPr>
              <w:rPr>
                <w:ins w:id="1026" w:author="Prashant Sharma" w:date="2021-04-12T20:36:00Z"/>
                <w:lang w:val="en-US" w:eastAsia="zh-CN"/>
              </w:rPr>
            </w:pPr>
            <w:ins w:id="1027" w:author="Prashant Sharma" w:date="2021-04-12T20:36:00Z">
              <w:r>
                <w:rPr>
                  <w:lang w:val="en-US" w:eastAsia="zh-CN"/>
                </w:rPr>
                <w:t>We are fine with Proposal 1, the default P</w:t>
              </w:r>
              <w:r w:rsidRPr="00862699">
                <w:rPr>
                  <w:vertAlign w:val="subscript"/>
                  <w:lang w:val="en-US" w:eastAsia="zh-CN"/>
                </w:rPr>
                <w:t>CCA UL</w:t>
              </w:r>
              <w:r>
                <w:rPr>
                  <w:lang w:val="en-US" w:eastAsia="zh-CN"/>
                </w:rPr>
                <w:t xml:space="preserve"> should be used.</w:t>
              </w:r>
            </w:ins>
          </w:p>
          <w:p w14:paraId="38ADBC7B" w14:textId="77777777" w:rsidR="004808C0" w:rsidRPr="00A10B7B" w:rsidRDefault="004808C0" w:rsidP="004808C0">
            <w:pPr>
              <w:rPr>
                <w:ins w:id="1028" w:author="Prashant Sharma" w:date="2021-04-12T20:36:00Z"/>
                <w:lang w:eastAsia="zh-CN"/>
              </w:rPr>
            </w:pPr>
            <w:ins w:id="1029" w:author="Prashant Sharma" w:date="2021-04-12T20:36:00Z">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ins>
          </w:p>
          <w:p w14:paraId="7C249558" w14:textId="77777777" w:rsidR="004808C0" w:rsidRPr="00A10B7B" w:rsidRDefault="004808C0" w:rsidP="004808C0">
            <w:pPr>
              <w:rPr>
                <w:ins w:id="1030" w:author="Prashant Sharma" w:date="2021-04-12T20:36:00Z"/>
                <w:lang w:eastAsia="zh-CN"/>
              </w:rPr>
            </w:pPr>
            <w:ins w:id="1031" w:author="Prashant Sharma" w:date="2021-04-12T20:36:00Z">
              <w:r>
                <w:rPr>
                  <w:lang w:eastAsia="zh-CN"/>
                </w:rPr>
                <w:t xml:space="preserve">Support option 2. </w:t>
              </w:r>
            </w:ins>
          </w:p>
          <w:p w14:paraId="228248EE" w14:textId="77777777" w:rsidR="004808C0" w:rsidRPr="008014DE" w:rsidRDefault="004808C0" w:rsidP="004808C0">
            <w:pPr>
              <w:rPr>
                <w:ins w:id="1032" w:author="Prashant Sharma" w:date="2021-04-12T20:36:00Z"/>
                <w:lang w:eastAsia="ko-KR"/>
              </w:rPr>
            </w:pPr>
            <w:ins w:id="1033" w:author="Prashant Sharma" w:date="2021-04-12T20:36: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7B34A4F4" w14:textId="77777777" w:rsidR="004808C0" w:rsidRPr="008014DE" w:rsidRDefault="004808C0" w:rsidP="004808C0">
            <w:pPr>
              <w:rPr>
                <w:ins w:id="1034" w:author="Prashant Sharma" w:date="2021-04-12T20:36:00Z"/>
                <w:lang w:eastAsia="zh-CN"/>
              </w:rPr>
            </w:pPr>
            <w:ins w:id="1035" w:author="Prashant Sharma" w:date="2021-04-12T20:36:00Z">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ins>
          </w:p>
          <w:p w14:paraId="2DA92452" w14:textId="77777777" w:rsidR="004808C0" w:rsidRPr="008014DE" w:rsidRDefault="004808C0" w:rsidP="004808C0">
            <w:pPr>
              <w:rPr>
                <w:ins w:id="1036" w:author="Prashant Sharma" w:date="2021-04-12T20:36:00Z"/>
                <w:rFonts w:eastAsia="Times New Roman"/>
              </w:rPr>
            </w:pPr>
            <w:ins w:id="1037" w:author="Prashant Sharma" w:date="2021-04-12T20:36:00Z">
              <w:r w:rsidRPr="008014DE">
                <w:rPr>
                  <w:rFonts w:eastAsia="Times New Roman"/>
                </w:rPr>
                <w:t>Issue 3-5-7: PRACH configuration for UL CCA testing</w:t>
              </w:r>
            </w:ins>
          </w:p>
          <w:p w14:paraId="4CE3250C" w14:textId="77777777" w:rsidR="004808C0" w:rsidRPr="008014DE" w:rsidRDefault="004808C0" w:rsidP="004808C0">
            <w:pPr>
              <w:rPr>
                <w:ins w:id="1038" w:author="Prashant Sharma" w:date="2021-04-12T20:36:00Z"/>
                <w:lang w:eastAsia="zh-CN"/>
              </w:rPr>
            </w:pPr>
            <w:ins w:id="1039" w:author="Prashant Sharma" w:date="2021-04-12T20:36:00Z">
              <w:r w:rsidRPr="008014DE">
                <w:rPr>
                  <w:lang w:eastAsia="zh-CN"/>
                </w:rPr>
                <w:t>…</w:t>
              </w:r>
            </w:ins>
          </w:p>
          <w:p w14:paraId="41110D3C" w14:textId="77777777" w:rsidR="004808C0" w:rsidRPr="000850DE" w:rsidRDefault="004808C0" w:rsidP="004808C0">
            <w:pPr>
              <w:rPr>
                <w:ins w:id="1040" w:author="Prashant Sharma" w:date="2021-04-12T20:36:00Z"/>
                <w:color w:val="0070C0"/>
                <w:u w:val="single"/>
                <w:lang w:val="en-US" w:eastAsia="zh-CN"/>
                <w:rPrChange w:id="1041" w:author="Santhan Thangarasa" w:date="2021-04-13T17:37:00Z">
                  <w:rPr>
                    <w:ins w:id="1042" w:author="Prashant Sharma" w:date="2021-04-12T20:36:00Z"/>
                    <w:color w:val="0070C0"/>
                    <w:u w:val="single"/>
                    <w:lang w:val="sv-SE" w:eastAsia="zh-CN"/>
                  </w:rPr>
                </w:rPrChange>
              </w:rPr>
            </w:pPr>
            <w:ins w:id="1043" w:author="Prashant Sharma" w:date="2021-04-12T20:36:00Z">
              <w:r w:rsidRPr="000850DE">
                <w:rPr>
                  <w:color w:val="0070C0"/>
                  <w:u w:val="single"/>
                  <w:lang w:val="en-US" w:eastAsia="zh-CN"/>
                  <w:rPrChange w:id="1044" w:author="Santhan Thangarasa" w:date="2021-04-13T17:37:00Z">
                    <w:rPr>
                      <w:color w:val="0070C0"/>
                      <w:u w:val="single"/>
                      <w:lang w:val="sv-SE" w:eastAsia="zh-CN"/>
                    </w:rPr>
                  </w:rPrChange>
                </w:rPr>
                <w:t>Sub-topic 3-6: Timing (transmit timing and TA)</w:t>
              </w:r>
            </w:ins>
          </w:p>
          <w:p w14:paraId="46358266" w14:textId="77777777" w:rsidR="004808C0" w:rsidRPr="008014DE" w:rsidRDefault="004808C0" w:rsidP="004808C0">
            <w:pPr>
              <w:rPr>
                <w:ins w:id="1045" w:author="Prashant Sharma" w:date="2021-04-12T20:36:00Z"/>
                <w:lang w:eastAsia="zh-CN"/>
              </w:rPr>
            </w:pPr>
            <w:ins w:id="1046" w:author="Prashant Sharma" w:date="2021-04-12T20:36:00Z">
              <w:r w:rsidRPr="008014DE">
                <w:rPr>
                  <w:lang w:eastAsia="zh-CN"/>
                </w:rPr>
                <w:lastRenderedPageBreak/>
                <w:t>Issue 3-6-1: CCA probabilities in timing test cases</w:t>
              </w:r>
            </w:ins>
          </w:p>
          <w:p w14:paraId="0DD86776" w14:textId="77777777" w:rsidR="004808C0" w:rsidRPr="000850DE" w:rsidRDefault="004808C0" w:rsidP="004808C0">
            <w:pPr>
              <w:rPr>
                <w:ins w:id="1047" w:author="Prashant Sharma" w:date="2021-04-12T20:36:00Z"/>
                <w:color w:val="0070C0"/>
                <w:u w:val="single"/>
                <w:lang w:val="en-US" w:eastAsia="zh-CN"/>
                <w:rPrChange w:id="1048" w:author="Santhan Thangarasa" w:date="2021-04-13T17:37:00Z">
                  <w:rPr>
                    <w:ins w:id="1049" w:author="Prashant Sharma" w:date="2021-04-12T20:36:00Z"/>
                    <w:color w:val="0070C0"/>
                    <w:u w:val="single"/>
                    <w:lang w:val="sv-SE" w:eastAsia="zh-CN"/>
                  </w:rPr>
                </w:rPrChange>
              </w:rPr>
            </w:pPr>
            <w:ins w:id="1050" w:author="Prashant Sharma" w:date="2021-04-12T20:36:00Z">
              <w:r w:rsidRPr="000850DE">
                <w:rPr>
                  <w:color w:val="0070C0"/>
                  <w:u w:val="single"/>
                  <w:lang w:val="en-US" w:eastAsia="zh-CN"/>
                  <w:rPrChange w:id="1051" w:author="Santhan Thangarasa" w:date="2021-04-13T17:37:00Z">
                    <w:rPr>
                      <w:color w:val="0070C0"/>
                      <w:u w:val="single"/>
                      <w:lang w:val="sv-SE" w:eastAsia="zh-CN"/>
                    </w:rPr>
                  </w:rPrChange>
                </w:rPr>
                <w:t>Timing related test cases may be put on low priority.</w:t>
              </w:r>
            </w:ins>
          </w:p>
          <w:p w14:paraId="4205DCA1" w14:textId="77777777" w:rsidR="004808C0" w:rsidRPr="000850DE" w:rsidRDefault="004808C0" w:rsidP="004808C0">
            <w:pPr>
              <w:rPr>
                <w:ins w:id="1052" w:author="Prashant Sharma" w:date="2021-04-12T20:36:00Z"/>
                <w:color w:val="0070C0"/>
                <w:u w:val="single"/>
                <w:lang w:val="en-US" w:eastAsia="zh-CN"/>
                <w:rPrChange w:id="1053" w:author="Santhan Thangarasa" w:date="2021-04-13T17:37:00Z">
                  <w:rPr>
                    <w:ins w:id="1054" w:author="Prashant Sharma" w:date="2021-04-12T20:36:00Z"/>
                    <w:color w:val="0070C0"/>
                    <w:u w:val="single"/>
                    <w:lang w:val="sv-SE" w:eastAsia="zh-CN"/>
                  </w:rPr>
                </w:rPrChange>
              </w:rPr>
            </w:pPr>
            <w:ins w:id="1055" w:author="Prashant Sharma" w:date="2021-04-12T20:36:00Z">
              <w:r w:rsidRPr="000850DE">
                <w:rPr>
                  <w:color w:val="0070C0"/>
                  <w:u w:val="single"/>
                  <w:lang w:val="en-US" w:eastAsia="zh-CN"/>
                  <w:rPrChange w:id="1056" w:author="Santhan Thangarasa" w:date="2021-04-13T17:37:00Z">
                    <w:rPr>
                      <w:color w:val="0070C0"/>
                      <w:u w:val="single"/>
                      <w:lang w:val="sv-SE" w:eastAsia="zh-CN"/>
                    </w:rPr>
                  </w:rPrChange>
                </w:rPr>
                <w:t>Sub-topic 3-7: BWP switching delay and interruptions</w:t>
              </w:r>
            </w:ins>
          </w:p>
          <w:p w14:paraId="75EDE041" w14:textId="77777777" w:rsidR="004808C0" w:rsidRPr="008014DE" w:rsidRDefault="004808C0" w:rsidP="004808C0">
            <w:pPr>
              <w:rPr>
                <w:ins w:id="1057" w:author="Prashant Sharma" w:date="2021-04-12T20:36:00Z"/>
                <w:lang w:eastAsia="zh-CN"/>
              </w:rPr>
            </w:pPr>
            <w:ins w:id="1058" w:author="Prashant Sharma" w:date="2021-04-12T20:36:00Z">
              <w:r w:rsidRPr="008014DE">
                <w:rPr>
                  <w:lang w:eastAsia="zh-CN"/>
                </w:rPr>
                <w:t>Issue 3-7-1: Periodic SRS in BWP switching test cases</w:t>
              </w:r>
            </w:ins>
          </w:p>
          <w:p w14:paraId="41C120AA" w14:textId="77777777" w:rsidR="004808C0" w:rsidRPr="009E1E8C" w:rsidRDefault="004808C0" w:rsidP="004808C0">
            <w:pPr>
              <w:rPr>
                <w:ins w:id="1059" w:author="Prashant Sharma" w:date="2021-04-12T20:36:00Z"/>
                <w:lang w:val="en-US" w:eastAsia="zh-CN"/>
              </w:rPr>
            </w:pPr>
            <w:ins w:id="1060" w:author="Prashant Sharma" w:date="2021-04-12T20:36:00Z">
              <w:r>
                <w:rPr>
                  <w:lang w:val="en-US" w:eastAsia="zh-CN"/>
                </w:rPr>
                <w:t>We are fine with Proposal 1.</w:t>
              </w:r>
            </w:ins>
          </w:p>
          <w:p w14:paraId="290EE7C3" w14:textId="77777777" w:rsidR="004808C0" w:rsidRPr="008014DE" w:rsidRDefault="004808C0" w:rsidP="004808C0">
            <w:pPr>
              <w:rPr>
                <w:ins w:id="1061" w:author="Prashant Sharma" w:date="2021-04-12T20:36:00Z"/>
                <w:lang w:eastAsia="zh-CN"/>
              </w:rPr>
            </w:pPr>
            <w:ins w:id="1062" w:author="Prashant Sharma" w:date="2021-04-12T20:36:00Z">
              <w:r w:rsidRPr="008014DE">
                <w:rPr>
                  <w:lang w:eastAsia="zh-CN"/>
                </w:rPr>
                <w:t>Issue 3-7-2: CCA probabilities in BWP switching test cases</w:t>
              </w:r>
            </w:ins>
          </w:p>
          <w:p w14:paraId="3BDDDAB0" w14:textId="77777777" w:rsidR="004808C0" w:rsidRPr="009E1E8C" w:rsidRDefault="004808C0" w:rsidP="004808C0">
            <w:pPr>
              <w:rPr>
                <w:ins w:id="1063" w:author="Prashant Sharma" w:date="2021-04-12T20:36:00Z"/>
                <w:lang w:val="en-US" w:eastAsia="zh-CN"/>
              </w:rPr>
            </w:pPr>
            <w:ins w:id="1064" w:author="Prashant Sharma" w:date="2021-04-12T20:36:00Z">
              <w:r>
                <w:rPr>
                  <w:lang w:val="en-US" w:eastAsia="zh-CN"/>
                </w:rPr>
                <w:t>We are fine with Proposal 1.</w:t>
              </w:r>
            </w:ins>
          </w:p>
          <w:p w14:paraId="491B6A47" w14:textId="77777777" w:rsidR="004808C0" w:rsidRPr="008014DE" w:rsidRDefault="004808C0" w:rsidP="004808C0">
            <w:pPr>
              <w:rPr>
                <w:ins w:id="1065" w:author="Prashant Sharma" w:date="2021-04-12T20:36:00Z"/>
                <w:lang w:eastAsia="zh-CN"/>
              </w:rPr>
            </w:pPr>
            <w:ins w:id="1066" w:author="Prashant Sharma" w:date="2021-04-12T20:36:00Z">
              <w:r w:rsidRPr="008014DE">
                <w:rPr>
                  <w:lang w:eastAsia="zh-CN"/>
                </w:rPr>
                <w:t>Issue 3-7-3: Tests for BWP switching</w:t>
              </w:r>
            </w:ins>
          </w:p>
          <w:p w14:paraId="3BC9058D" w14:textId="77777777" w:rsidR="004808C0" w:rsidRPr="008014DE" w:rsidRDefault="004808C0" w:rsidP="004808C0">
            <w:pPr>
              <w:rPr>
                <w:ins w:id="1067" w:author="Prashant Sharma" w:date="2021-04-12T20:36:00Z"/>
                <w:lang w:eastAsia="zh-CN"/>
              </w:rPr>
            </w:pPr>
            <w:ins w:id="1068" w:author="Prashant Sharma" w:date="2021-04-12T20:36:00Z">
              <w:r>
                <w:rPr>
                  <w:lang w:eastAsia="zh-CN"/>
                </w:rPr>
                <w:t>Fine with Proposals 1,2,3.</w:t>
              </w:r>
            </w:ins>
          </w:p>
          <w:p w14:paraId="29E6D14F" w14:textId="77777777" w:rsidR="004808C0" w:rsidRPr="008014DE" w:rsidRDefault="004808C0" w:rsidP="004808C0">
            <w:pPr>
              <w:rPr>
                <w:ins w:id="1069" w:author="Prashant Sharma" w:date="2021-04-12T20:36:00Z"/>
                <w:lang w:eastAsia="zh-CN"/>
              </w:rPr>
            </w:pPr>
            <w:ins w:id="1070" w:author="Prashant Sharma" w:date="2021-04-12T20:36:00Z">
              <w:r w:rsidRPr="008014DE">
                <w:rPr>
                  <w:lang w:eastAsia="zh-CN"/>
                </w:rPr>
                <w:t>Issue 3-7-4: Test configurations for BWP switching test cases</w:t>
              </w:r>
            </w:ins>
          </w:p>
          <w:p w14:paraId="4F263677" w14:textId="449D3264" w:rsidR="004808C0" w:rsidRPr="004808C0" w:rsidRDefault="004808C0" w:rsidP="004808C0">
            <w:pPr>
              <w:rPr>
                <w:ins w:id="1071" w:author="Prashant Sharma" w:date="2021-04-12T20:36:00Z"/>
                <w:lang w:val="en-US" w:eastAsia="zh-CN"/>
              </w:rPr>
            </w:pPr>
            <w:ins w:id="1072" w:author="Prashant Sharma" w:date="2021-04-12T20:36:00Z">
              <w:r>
                <w:rPr>
                  <w:lang w:val="en-US" w:eastAsia="zh-CN"/>
                </w:rPr>
                <w:t>We are fine with Proposal 1.</w:t>
              </w:r>
            </w:ins>
          </w:p>
        </w:tc>
      </w:tr>
      <w:tr w:rsidR="00A60728" w14:paraId="7203B928" w14:textId="77777777">
        <w:trPr>
          <w:ins w:id="1073" w:author="Huawei" w:date="2021-04-13T16:40:00Z"/>
        </w:trPr>
        <w:tc>
          <w:tcPr>
            <w:tcW w:w="1235" w:type="dxa"/>
          </w:tcPr>
          <w:p w14:paraId="7A897EEF" w14:textId="13E32161" w:rsidR="00A60728" w:rsidRDefault="00A60728" w:rsidP="004808C0">
            <w:pPr>
              <w:spacing w:after="120"/>
              <w:rPr>
                <w:ins w:id="1074" w:author="Huawei" w:date="2021-04-13T16:40:00Z"/>
                <w:rFonts w:eastAsiaTheme="minorEastAsia"/>
                <w:color w:val="0070C0"/>
                <w:lang w:val="en-US" w:eastAsia="zh-CN"/>
              </w:rPr>
            </w:pPr>
            <w:ins w:id="1075" w:author="Huawei" w:date="2021-04-13T16:40:00Z">
              <w:r>
                <w:rPr>
                  <w:rFonts w:eastAsiaTheme="minorEastAsia"/>
                  <w:color w:val="0070C0"/>
                  <w:lang w:val="en-US" w:eastAsia="zh-CN"/>
                </w:rPr>
                <w:lastRenderedPageBreak/>
                <w:t>Huawei</w:t>
              </w:r>
            </w:ins>
          </w:p>
        </w:tc>
        <w:tc>
          <w:tcPr>
            <w:tcW w:w="8396" w:type="dxa"/>
          </w:tcPr>
          <w:p w14:paraId="62B8B910" w14:textId="77777777" w:rsidR="001E5EC8" w:rsidRDefault="001E5EC8" w:rsidP="001E5EC8">
            <w:pPr>
              <w:rPr>
                <w:ins w:id="1076" w:author="Huawei" w:date="2021-04-13T16:50:00Z"/>
                <w:lang w:eastAsia="zh-CN"/>
              </w:rPr>
            </w:pPr>
            <w:ins w:id="1077" w:author="Huawei" w:date="2021-04-13T16:50:00Z">
              <w:r>
                <w:rPr>
                  <w:lang w:eastAsia="zh-CN"/>
                </w:rPr>
                <w:t>Issue 3-2-3: Handover delay in test requirements</w:t>
              </w:r>
            </w:ins>
          </w:p>
          <w:p w14:paraId="63A0818A" w14:textId="1E9C2220" w:rsidR="001E5EC8" w:rsidRDefault="001E5EC8" w:rsidP="001E5EC8">
            <w:pPr>
              <w:rPr>
                <w:ins w:id="1078" w:author="Huawei" w:date="2021-04-13T16:50:00Z"/>
                <w:lang w:eastAsia="zh-CN"/>
              </w:rPr>
            </w:pPr>
            <w:ins w:id="1079" w:author="Huawei" w:date="2021-04-13T16:52:00Z">
              <w:r>
                <w:rPr>
                  <w:lang w:eastAsia="zh-CN"/>
                </w:rPr>
                <w:t>Fine with proposal 1.</w:t>
              </w:r>
            </w:ins>
          </w:p>
          <w:p w14:paraId="57FC2A5F" w14:textId="77777777" w:rsidR="001E5EC8" w:rsidRDefault="001E5EC8" w:rsidP="001E5EC8">
            <w:pPr>
              <w:rPr>
                <w:ins w:id="1080" w:author="Huawei" w:date="2021-04-13T16:50:00Z"/>
                <w:lang w:eastAsia="zh-CN"/>
              </w:rPr>
            </w:pPr>
            <w:ins w:id="1081" w:author="Huawei" w:date="2021-04-13T16:50:00Z">
              <w:r>
                <w:rPr>
                  <w:lang w:eastAsia="zh-CN"/>
                </w:rPr>
                <w:t>Issue 3-6-1: CCA probabilities in timing test cases</w:t>
              </w:r>
            </w:ins>
          </w:p>
          <w:p w14:paraId="7FF25BF2" w14:textId="3CBA3A49" w:rsidR="001E5EC8" w:rsidRDefault="00E237C4" w:rsidP="001E5EC8">
            <w:pPr>
              <w:rPr>
                <w:ins w:id="1082" w:author="Huawei" w:date="2021-04-13T16:50:00Z"/>
                <w:lang w:eastAsia="zh-CN"/>
              </w:rPr>
            </w:pPr>
            <w:ins w:id="1083" w:author="Huawei" w:date="2021-04-13T16:58:00Z">
              <w:r>
                <w:rPr>
                  <w:lang w:eastAsia="zh-CN"/>
                </w:rPr>
                <w:t>Support proposal 1.</w:t>
              </w:r>
            </w:ins>
          </w:p>
          <w:p w14:paraId="4FACBE1B" w14:textId="77777777" w:rsidR="00E237C4" w:rsidRDefault="00E237C4" w:rsidP="00E237C4">
            <w:pPr>
              <w:rPr>
                <w:ins w:id="1084" w:author="Huawei" w:date="2021-04-13T17:02:00Z"/>
                <w:lang w:eastAsia="ko-KR"/>
              </w:rPr>
            </w:pPr>
            <w:ins w:id="1085" w:author="Huawei" w:date="2021-04-13T17:02: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10C842E3" w14:textId="17568167" w:rsidR="00E237C4" w:rsidRPr="008014DE" w:rsidRDefault="00E237C4" w:rsidP="00E237C4">
            <w:pPr>
              <w:rPr>
                <w:ins w:id="1086" w:author="Huawei" w:date="2021-04-13T17:02:00Z"/>
                <w:lang w:eastAsia="ko-KR"/>
              </w:rPr>
            </w:pPr>
            <w:ins w:id="1087" w:author="Huawei" w:date="2021-04-13T17:02:00Z">
              <w:r>
                <w:rPr>
                  <w:lang w:eastAsia="ko-KR"/>
                </w:rPr>
                <w:t xml:space="preserve">Not very clear about the motivation. Does it mean </w:t>
              </w:r>
            </w:ins>
            <w:ins w:id="1088" w:author="Huawei" w:date="2021-04-13T17:03:00Z">
              <w:r>
                <w:rPr>
                  <w:lang w:eastAsia="ko-KR"/>
                </w:rPr>
                <w:t>the initial transmit power of preamble calculated maybe lower than the threshold? Not sure whether it is possible.</w:t>
              </w:r>
            </w:ins>
          </w:p>
          <w:p w14:paraId="182B3E84" w14:textId="77777777" w:rsidR="001E5EC8" w:rsidRDefault="001E5EC8" w:rsidP="001E5EC8">
            <w:pPr>
              <w:rPr>
                <w:ins w:id="1089" w:author="Huawei" w:date="2021-04-13T16:50:00Z"/>
                <w:lang w:eastAsia="zh-CN"/>
              </w:rPr>
            </w:pPr>
            <w:ins w:id="1090" w:author="Huawei" w:date="2021-04-13T16:50:00Z">
              <w:r>
                <w:rPr>
                  <w:lang w:eastAsia="zh-CN"/>
                </w:rPr>
                <w:t>Issue 3-10-1: Timing difference between RSs in two TCI states</w:t>
              </w:r>
            </w:ins>
          </w:p>
          <w:p w14:paraId="54644031" w14:textId="2D39FAC1" w:rsidR="00496AF9" w:rsidRDefault="00496AF9" w:rsidP="001E5EC8">
            <w:pPr>
              <w:rPr>
                <w:ins w:id="1091" w:author="Huawei" w:date="2021-04-13T17:08:00Z"/>
                <w:lang w:eastAsia="zh-CN"/>
              </w:rPr>
            </w:pPr>
            <w:ins w:id="1092" w:author="Huawei" w:date="2021-04-13T17:09:00Z">
              <w:r>
                <w:rPr>
                  <w:lang w:eastAsia="zh-CN"/>
                </w:rPr>
                <w:t xml:space="preserve">Since we don't have FR1 TCI state switching test cases, proposal 1 seems to be the only feasible way. But it may related to the </w:t>
              </w:r>
              <w:proofErr w:type="spellStart"/>
              <w:r>
                <w:rPr>
                  <w:lang w:eastAsia="zh-CN"/>
                </w:rPr>
                <w:t>demod</w:t>
              </w:r>
              <w:proofErr w:type="spellEnd"/>
              <w:r>
                <w:rPr>
                  <w:lang w:eastAsia="zh-CN"/>
                </w:rPr>
                <w:t xml:space="preserve"> requirements when deciding the exact time difference. </w:t>
              </w:r>
            </w:ins>
          </w:p>
          <w:p w14:paraId="712D8766" w14:textId="77777777" w:rsidR="001E5EC8" w:rsidRDefault="001E5EC8" w:rsidP="001E5EC8">
            <w:pPr>
              <w:rPr>
                <w:ins w:id="1093" w:author="Huawei" w:date="2021-04-13T16:50:00Z"/>
                <w:lang w:eastAsia="ko-KR"/>
              </w:rPr>
            </w:pPr>
            <w:ins w:id="1094" w:author="Huawei" w:date="2021-04-13T16:50:00Z">
              <w:r>
                <w:rPr>
                  <w:lang w:eastAsia="ko-KR"/>
                </w:rPr>
                <w:t>Issue 3-10-2: Introducing TCI state switching test cases</w:t>
              </w:r>
            </w:ins>
          </w:p>
          <w:p w14:paraId="7AB03981" w14:textId="314A0EF2" w:rsidR="001E5EC8" w:rsidRDefault="00496AF9" w:rsidP="001E5EC8">
            <w:pPr>
              <w:rPr>
                <w:ins w:id="1095" w:author="Huawei" w:date="2021-04-13T16:50:00Z"/>
                <w:lang w:eastAsia="zh-CN"/>
              </w:rPr>
            </w:pPr>
            <w:ins w:id="1096" w:author="Huawei" w:date="2021-04-13T17:09:00Z">
              <w:r>
                <w:rPr>
                  <w:lang w:eastAsia="zh-CN"/>
                </w:rPr>
                <w:t>Fine with proposal 1.</w:t>
              </w:r>
            </w:ins>
          </w:p>
          <w:p w14:paraId="07D78486" w14:textId="77777777" w:rsidR="00A60728" w:rsidRPr="001E5EC8" w:rsidRDefault="00A60728" w:rsidP="00496AF9">
            <w:pPr>
              <w:rPr>
                <w:ins w:id="1097" w:author="Huawei" w:date="2021-04-13T16:40:00Z"/>
                <w:color w:val="0070C0"/>
                <w:u w:val="single"/>
                <w:lang w:eastAsia="zh-CN"/>
                <w:rPrChange w:id="1098" w:author="Huawei" w:date="2021-04-13T16:50:00Z">
                  <w:rPr>
                    <w:ins w:id="1099" w:author="Huawei" w:date="2021-04-13T16:40:00Z"/>
                    <w:color w:val="0070C0"/>
                    <w:u w:val="single"/>
                    <w:lang w:val="en-US" w:eastAsia="zh-CN"/>
                  </w:rPr>
                </w:rPrChange>
              </w:rPr>
            </w:pPr>
          </w:p>
        </w:tc>
      </w:tr>
      <w:tr w:rsidR="00C33604" w14:paraId="0EA42A27" w14:textId="77777777">
        <w:trPr>
          <w:ins w:id="1100" w:author="Hsuanli Lin (林烜立)" w:date="2021-04-13T20:49:00Z"/>
        </w:trPr>
        <w:tc>
          <w:tcPr>
            <w:tcW w:w="1235" w:type="dxa"/>
          </w:tcPr>
          <w:p w14:paraId="0A00EB53" w14:textId="4AF1C387" w:rsidR="00C33604" w:rsidRPr="00DB6FBA" w:rsidRDefault="00C33604" w:rsidP="00C33604">
            <w:pPr>
              <w:spacing w:after="120"/>
              <w:rPr>
                <w:ins w:id="1101" w:author="Hsuanli Lin (林烜立)" w:date="2021-04-13T20:49:00Z"/>
                <w:rFonts w:eastAsia="PMingLiU"/>
                <w:color w:val="0070C0"/>
                <w:lang w:val="en-US" w:eastAsia="zh-TW"/>
                <w:rPrChange w:id="1102" w:author="Hsuanli Lin (林烜立)" w:date="2021-04-13T20:49:00Z">
                  <w:rPr>
                    <w:ins w:id="1103" w:author="Hsuanli Lin (林烜立)" w:date="2021-04-13T20:49:00Z"/>
                    <w:rFonts w:eastAsiaTheme="minorEastAsia"/>
                    <w:color w:val="0070C0"/>
                    <w:lang w:val="en-US" w:eastAsia="zh-CN"/>
                  </w:rPr>
                </w:rPrChange>
              </w:rPr>
            </w:pPr>
            <w:ins w:id="1104" w:author="Hsuanli Lin (林烜立)" w:date="2021-04-13T20:49:00Z">
              <w:r>
                <w:rPr>
                  <w:rFonts w:eastAsia="PMingLiU" w:hint="eastAsia"/>
                  <w:color w:val="0070C0"/>
                  <w:lang w:val="en-US" w:eastAsia="zh-TW"/>
                </w:rPr>
                <w:t>MTK</w:t>
              </w:r>
            </w:ins>
          </w:p>
        </w:tc>
        <w:tc>
          <w:tcPr>
            <w:tcW w:w="8396" w:type="dxa"/>
          </w:tcPr>
          <w:p w14:paraId="1CD96C2A" w14:textId="77777777" w:rsidR="00C33604" w:rsidRPr="00E40027" w:rsidRDefault="00C33604" w:rsidP="00C33604">
            <w:pPr>
              <w:rPr>
                <w:ins w:id="1105" w:author="Hsuanli Lin (林烜立)" w:date="2021-04-13T20:49:00Z"/>
                <w:color w:val="0070C0"/>
                <w:u w:val="single"/>
                <w:lang w:val="en-US" w:eastAsia="zh-CN"/>
              </w:rPr>
            </w:pPr>
            <w:ins w:id="1106" w:author="Hsuanli Lin (林烜立)" w:date="2021-04-13T20:49: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2AC172C4" w14:textId="35BF8341" w:rsidR="00C33604" w:rsidRPr="00FF561D" w:rsidRDefault="00C33604" w:rsidP="00C33604">
            <w:pPr>
              <w:rPr>
                <w:ins w:id="1107" w:author="Hsuanli Lin (林烜立)" w:date="2021-04-13T20:49:00Z"/>
                <w:lang w:eastAsia="zh-CN"/>
                <w:rPrChange w:id="1108" w:author="Hsuanli Lin (林烜立)" w:date="2021-04-13T20:54:00Z">
                  <w:rPr>
                    <w:ins w:id="1109" w:author="Hsuanli Lin (林烜立)" w:date="2021-04-13T20:49:00Z"/>
                    <w:lang w:val="en-US" w:eastAsia="zh-CN"/>
                  </w:rPr>
                </w:rPrChange>
              </w:rPr>
            </w:pPr>
            <w:ins w:id="1110" w:author="Hsuanli Lin (林烜立)" w:date="2021-04-13T20:49:00Z">
              <w:r w:rsidRPr="00BC4918">
                <w:rPr>
                  <w:lang w:eastAsia="zh-CN"/>
                </w:rPr>
                <w:t xml:space="preserve">Issue 3-1-2: </w:t>
              </w:r>
              <w:r>
                <w:rPr>
                  <w:lang w:val="en-US" w:eastAsia="zh-CN"/>
                </w:rPr>
                <w:t>We are fine with Proposal 1.</w:t>
              </w:r>
            </w:ins>
          </w:p>
          <w:p w14:paraId="2ED0AFB4" w14:textId="1FA6F744" w:rsidR="00C33604" w:rsidRPr="00FF561D" w:rsidRDefault="00C33604" w:rsidP="00C33604">
            <w:pPr>
              <w:rPr>
                <w:ins w:id="1111" w:author="Hsuanli Lin (林烜立)" w:date="2021-04-13T20:49:00Z"/>
                <w:lang w:eastAsia="zh-CN"/>
                <w:rPrChange w:id="1112" w:author="Hsuanli Lin (林烜立)" w:date="2021-04-13T20:54:00Z">
                  <w:rPr>
                    <w:ins w:id="1113" w:author="Hsuanli Lin (林烜立)" w:date="2021-04-13T20:49:00Z"/>
                    <w:lang w:val="en-US" w:eastAsia="zh-CN"/>
                  </w:rPr>
                </w:rPrChange>
              </w:rPr>
            </w:pPr>
            <w:ins w:id="1114" w:author="Hsuanli Lin (林烜立)" w:date="2021-04-13T20:49:00Z">
              <w:r w:rsidRPr="00BC4918">
                <w:rPr>
                  <w:lang w:eastAsia="zh-CN"/>
                </w:rPr>
                <w:t xml:space="preserve">Issue 3-1-3: </w:t>
              </w:r>
              <w:r>
                <w:rPr>
                  <w:lang w:val="en-US" w:eastAsia="zh-CN"/>
                </w:rPr>
                <w:t>We are fine with Proposal 1.</w:t>
              </w:r>
            </w:ins>
          </w:p>
          <w:p w14:paraId="450B8131" w14:textId="4E000129" w:rsidR="00C33604" w:rsidRDefault="00C33604">
            <w:pPr>
              <w:rPr>
                <w:ins w:id="1115" w:author="Hsuanli Lin (林烜立)" w:date="2021-04-13T21:08:00Z"/>
                <w:lang w:eastAsia="ko-KR"/>
              </w:rPr>
            </w:pPr>
            <w:ins w:id="1116" w:author="Hsuanli Lin (林烜立)" w:date="2021-04-13T20:49:00Z">
              <w:r w:rsidRPr="00BC4918">
                <w:rPr>
                  <w:lang w:eastAsia="ko-KR"/>
                </w:rPr>
                <w:t xml:space="preserve">Issue 3-1-4: </w:t>
              </w:r>
            </w:ins>
            <w:ins w:id="1117" w:author="Hsuanli Lin (林烜立)" w:date="2021-04-13T20:57:00Z">
              <w:r w:rsidR="0031747F">
                <w:rPr>
                  <w:lang w:eastAsia="ko-KR"/>
                </w:rPr>
                <w:t xml:space="preserve">Proposal 1 and 2 will make the spec shorter. And perhaps save some time for test initialization. </w:t>
              </w:r>
            </w:ins>
          </w:p>
          <w:p w14:paraId="70C9B40D" w14:textId="77777777" w:rsidR="00C52E78" w:rsidRPr="00BC4918" w:rsidRDefault="00C52E78">
            <w:pPr>
              <w:rPr>
                <w:ins w:id="1118" w:author="Hsuanli Lin (林烜立)" w:date="2021-04-13T20:49:00Z"/>
                <w:lang w:val="en-US" w:eastAsia="zh-CN"/>
              </w:rPr>
            </w:pPr>
          </w:p>
          <w:p w14:paraId="65681CB9" w14:textId="77777777" w:rsidR="00C33604" w:rsidRPr="00E40027" w:rsidRDefault="00C33604" w:rsidP="00C33604">
            <w:pPr>
              <w:rPr>
                <w:ins w:id="1119" w:author="Hsuanli Lin (林烜立)" w:date="2021-04-13T20:49:00Z"/>
                <w:color w:val="0070C0"/>
                <w:u w:val="single"/>
                <w:lang w:eastAsia="zh-CN"/>
              </w:rPr>
            </w:pPr>
            <w:ins w:id="1120" w:author="Hsuanli Lin (林烜立)" w:date="2021-04-13T20:49:00Z">
              <w:r w:rsidRPr="00E40027">
                <w:rPr>
                  <w:color w:val="0070C0"/>
                  <w:u w:val="single"/>
                  <w:lang w:eastAsia="zh-CN"/>
                </w:rPr>
                <w:t>Sub-topic 3-2: HO (delay and interruptions)</w:t>
              </w:r>
            </w:ins>
          </w:p>
          <w:p w14:paraId="2CCA67F6" w14:textId="36475357" w:rsidR="00C33604" w:rsidRPr="00D716BB" w:rsidRDefault="00C33604" w:rsidP="00C33604">
            <w:pPr>
              <w:rPr>
                <w:ins w:id="1121" w:author="Hsuanli Lin (林烜立)" w:date="2021-04-13T20:49:00Z"/>
                <w:lang w:eastAsia="zh-CN"/>
                <w:rPrChange w:id="1122" w:author="Hsuanli Lin (林烜立)" w:date="2021-04-13T20:58:00Z">
                  <w:rPr>
                    <w:ins w:id="1123" w:author="Hsuanli Lin (林烜立)" w:date="2021-04-13T20:49:00Z"/>
                    <w:lang w:val="en-US" w:eastAsia="zh-CN"/>
                  </w:rPr>
                </w:rPrChange>
              </w:rPr>
            </w:pPr>
            <w:ins w:id="1124" w:author="Hsuanli Lin (林烜立)" w:date="2021-04-13T20:49:00Z">
              <w:r w:rsidRPr="00BC4918">
                <w:rPr>
                  <w:lang w:eastAsia="zh-CN"/>
                </w:rPr>
                <w:t xml:space="preserve">Issue 3-2-2: </w:t>
              </w:r>
              <w:r>
                <w:rPr>
                  <w:lang w:val="en-US" w:eastAsia="zh-CN"/>
                </w:rPr>
                <w:t>We are fine with Proposal 1.</w:t>
              </w:r>
            </w:ins>
          </w:p>
          <w:p w14:paraId="365D7800" w14:textId="13B591CF" w:rsidR="00D716BB" w:rsidRPr="00BC4918" w:rsidRDefault="00C33604">
            <w:pPr>
              <w:rPr>
                <w:ins w:id="1125" w:author="Hsuanli Lin (林烜立)" w:date="2021-04-13T20:49:00Z"/>
                <w:lang w:val="en-US" w:eastAsia="zh-CN"/>
              </w:rPr>
            </w:pPr>
            <w:ins w:id="1126" w:author="Hsuanli Lin (林烜立)" w:date="2021-04-13T20:49:00Z">
              <w:r w:rsidRPr="00BC4918">
                <w:rPr>
                  <w:lang w:eastAsia="zh-CN"/>
                </w:rPr>
                <w:t xml:space="preserve">Issue 3-2-3: </w:t>
              </w:r>
            </w:ins>
            <w:ins w:id="1127" w:author="Hsuanli Lin (林烜立)" w:date="2021-04-13T20:59:00Z">
              <w:r w:rsidR="00D716BB">
                <w:rPr>
                  <w:lang w:eastAsia="zh-CN"/>
                </w:rPr>
                <w:t xml:space="preserve">OK </w:t>
              </w:r>
            </w:ins>
            <w:ins w:id="1128" w:author="Hsuanli Lin (林烜立)" w:date="2021-04-13T20:49:00Z">
              <w:r w:rsidR="00D716BB">
                <w:rPr>
                  <w:lang w:val="en-US" w:eastAsia="zh-CN"/>
                </w:rPr>
                <w:t xml:space="preserve">with Proposal 1 except for L3. </w:t>
              </w:r>
            </w:ins>
          </w:p>
          <w:p w14:paraId="64C4B495" w14:textId="06D32E81" w:rsidR="00427E53" w:rsidRPr="00E3326C" w:rsidRDefault="00C33604" w:rsidP="00C33604">
            <w:pPr>
              <w:rPr>
                <w:ins w:id="1129" w:author="Hsuanli Lin (林烜立)" w:date="2021-04-13T20:49:00Z"/>
                <w:rFonts w:eastAsia="Malgun Gothic"/>
                <w:lang w:eastAsia="ko-KR"/>
                <w:rPrChange w:id="1130" w:author="Hsuanli Lin (林烜立)" w:date="2021-04-13T21:04:00Z">
                  <w:rPr>
                    <w:ins w:id="1131" w:author="Hsuanli Lin (林烜立)" w:date="2021-04-13T20:49:00Z"/>
                    <w:lang w:val="en-US" w:eastAsia="zh-CN"/>
                  </w:rPr>
                </w:rPrChange>
              </w:rPr>
            </w:pPr>
            <w:ins w:id="1132" w:author="Hsuanli Lin (林烜立)" w:date="2021-04-13T20:49:00Z">
              <w:r w:rsidRPr="008B4ECD">
                <w:rPr>
                  <w:lang w:eastAsia="ko-KR"/>
                </w:rPr>
                <w:lastRenderedPageBreak/>
                <w:t xml:space="preserve">Issue 3-2-4: </w:t>
              </w:r>
            </w:ins>
            <w:ins w:id="1133" w:author="Hsuanli Lin (林烜立)" w:date="2021-04-13T21:01:00Z">
              <w:r w:rsidR="00427E53">
                <w:rPr>
                  <w:lang w:eastAsia="ko-KR"/>
                </w:rPr>
                <w:t xml:space="preserve">Proposal 2 will make the spec shorter. And </w:t>
              </w:r>
              <w:r w:rsidR="00187C0E">
                <w:rPr>
                  <w:lang w:eastAsia="ko-KR"/>
                </w:rPr>
                <w:t xml:space="preserve">also </w:t>
              </w:r>
              <w:r w:rsidR="00427E53">
                <w:rPr>
                  <w:lang w:eastAsia="ko-KR"/>
                </w:rPr>
                <w:t>perhaps save some time for test initialization.</w:t>
              </w:r>
            </w:ins>
          </w:p>
          <w:p w14:paraId="7498A575" w14:textId="739DBB58" w:rsidR="00C33604" w:rsidRDefault="00C33604">
            <w:pPr>
              <w:rPr>
                <w:ins w:id="1134" w:author="Hsuanli Lin (林烜立)" w:date="2021-04-13T21:04:00Z"/>
                <w:rFonts w:eastAsiaTheme="minorEastAsia"/>
                <w:lang w:eastAsia="zh-CN"/>
              </w:rPr>
              <w:pPrChange w:id="1135" w:author="Hsuanli Lin (林烜立)" w:date="2021-04-13T21:04:00Z">
                <w:pPr>
                  <w:spacing w:after="120"/>
                </w:pPr>
              </w:pPrChange>
            </w:pPr>
            <w:ins w:id="1136" w:author="Hsuanli Lin (林烜立)" w:date="2021-04-13T20:49:00Z">
              <w:r w:rsidRPr="00E40027">
                <w:rPr>
                  <w:lang w:eastAsia="ko-KR"/>
                </w:rPr>
                <w:t xml:space="preserve">Issue 3-2-5: </w:t>
              </w:r>
            </w:ins>
            <w:ins w:id="1137" w:author="Hsuanli Lin (林烜立)" w:date="2021-04-13T21:04:00Z">
              <w:r w:rsidR="00E3326C">
                <w:rPr>
                  <w:rFonts w:eastAsiaTheme="minorEastAsia"/>
                  <w:lang w:eastAsia="zh-CN"/>
                </w:rPr>
                <w:t>Support</w:t>
              </w:r>
            </w:ins>
            <w:ins w:id="1138" w:author="Hsuanli Lin (林烜立)" w:date="2021-04-13T20:49:00Z">
              <w:r>
                <w:rPr>
                  <w:rFonts w:eastAsiaTheme="minorEastAsia"/>
                  <w:lang w:eastAsia="zh-CN"/>
                </w:rPr>
                <w:t xml:space="preserve"> Proposal 1.</w:t>
              </w:r>
            </w:ins>
          </w:p>
          <w:p w14:paraId="6EABC53B" w14:textId="77777777" w:rsidR="00E3326C" w:rsidRPr="00C52E78" w:rsidRDefault="00E3326C">
            <w:pPr>
              <w:rPr>
                <w:ins w:id="1139" w:author="Hsuanli Lin (林烜立)" w:date="2021-04-13T20:49:00Z"/>
                <w:rFonts w:eastAsia="Malgun Gothic"/>
                <w:lang w:eastAsia="ko-KR"/>
                <w:rPrChange w:id="1140" w:author="Hsuanli Lin (林烜立)" w:date="2021-04-13T21:08:00Z">
                  <w:rPr>
                    <w:ins w:id="1141" w:author="Hsuanli Lin (林烜立)" w:date="2021-04-13T20:49:00Z"/>
                    <w:rFonts w:eastAsiaTheme="minorEastAsia"/>
                    <w:lang w:eastAsia="zh-CN"/>
                  </w:rPr>
                </w:rPrChange>
              </w:rPr>
              <w:pPrChange w:id="1142" w:author="Hsuanli Lin (林烜立)" w:date="2021-04-13T21:04:00Z">
                <w:pPr>
                  <w:spacing w:after="120"/>
                </w:pPr>
              </w:pPrChange>
            </w:pPr>
          </w:p>
          <w:p w14:paraId="3CDBD67D" w14:textId="690E21D8" w:rsidR="00C52E78" w:rsidRPr="00C52E78" w:rsidRDefault="00C33604" w:rsidP="00C33604">
            <w:pPr>
              <w:rPr>
                <w:ins w:id="1143" w:author="Hsuanli Lin (林烜立)" w:date="2021-04-13T20:49:00Z"/>
                <w:color w:val="0070C0"/>
                <w:u w:val="single"/>
                <w:lang w:eastAsia="zh-CN"/>
                <w:rPrChange w:id="1144" w:author="Hsuanli Lin (林烜立)" w:date="2021-04-13T21:07:00Z">
                  <w:rPr>
                    <w:ins w:id="1145" w:author="Hsuanli Lin (林烜立)" w:date="2021-04-13T20:49:00Z"/>
                    <w:lang w:eastAsia="zh-CN"/>
                  </w:rPr>
                </w:rPrChange>
              </w:rPr>
            </w:pPr>
            <w:ins w:id="1146" w:author="Hsuanli Lin (林烜立)" w:date="2021-04-13T20:49:00Z">
              <w:r w:rsidRPr="00E40027">
                <w:rPr>
                  <w:color w:val="0070C0"/>
                  <w:u w:val="single"/>
                  <w:lang w:eastAsia="zh-CN"/>
                </w:rPr>
                <w:t>Sub-topic 3-3: RRC Re-establishment</w:t>
              </w:r>
            </w:ins>
          </w:p>
          <w:p w14:paraId="3F866D1B" w14:textId="3C9C1D8B" w:rsidR="00C52E78" w:rsidRPr="008B4ECD" w:rsidRDefault="00C33604" w:rsidP="00C33604">
            <w:pPr>
              <w:rPr>
                <w:ins w:id="1147" w:author="Hsuanli Lin (林烜立)" w:date="2021-04-13T20:49:00Z"/>
                <w:lang w:eastAsia="zh-CN"/>
              </w:rPr>
            </w:pPr>
            <w:ins w:id="1148" w:author="Hsuanli Lin (林烜立)" w:date="2021-04-13T20:49:00Z">
              <w:r w:rsidRPr="008B4ECD">
                <w:rPr>
                  <w:lang w:eastAsia="zh-CN"/>
                </w:rPr>
                <w:t xml:space="preserve">Issue 3-3-2: </w:t>
              </w:r>
              <w:r>
                <w:rPr>
                  <w:lang w:eastAsia="zh-CN"/>
                </w:rPr>
                <w:t>We are fine with proposal 1.</w:t>
              </w:r>
            </w:ins>
          </w:p>
          <w:p w14:paraId="4C2634F0" w14:textId="44C3D348" w:rsidR="00C52E78" w:rsidRPr="008B4ECD" w:rsidRDefault="00C33604" w:rsidP="00C33604">
            <w:pPr>
              <w:rPr>
                <w:ins w:id="1149" w:author="Hsuanli Lin (林烜立)" w:date="2021-04-13T20:49:00Z"/>
                <w:lang w:eastAsia="zh-CN"/>
              </w:rPr>
            </w:pPr>
            <w:ins w:id="1150" w:author="Hsuanli Lin (林烜立)" w:date="2021-04-13T20:49:00Z">
              <w:r w:rsidRPr="008B4ECD">
                <w:rPr>
                  <w:lang w:eastAsia="zh-CN"/>
                </w:rPr>
                <w:t>Issue 3-3-3:</w:t>
              </w:r>
            </w:ins>
            <w:ins w:id="1151" w:author="Hsuanli Lin (林烜立)" w:date="2021-04-13T21:07:00Z">
              <w:r w:rsidR="00C52E78">
                <w:rPr>
                  <w:rFonts w:eastAsia="PMingLiU" w:hint="eastAsia"/>
                  <w:lang w:eastAsia="zh-TW"/>
                </w:rPr>
                <w:t xml:space="preserve"> </w:t>
              </w:r>
            </w:ins>
            <w:ins w:id="1152" w:author="Hsuanli Lin (林烜立)" w:date="2021-04-13T20:49:00Z">
              <w:r>
                <w:rPr>
                  <w:lang w:eastAsia="zh-CN"/>
                </w:rPr>
                <w:t>Fine with proposal 1.</w:t>
              </w:r>
            </w:ins>
          </w:p>
          <w:p w14:paraId="00529EBD" w14:textId="32C182CD" w:rsidR="00C33604" w:rsidRDefault="00C33604" w:rsidP="00C33604">
            <w:pPr>
              <w:rPr>
                <w:ins w:id="1153" w:author="Hsuanli Lin (林烜立)" w:date="2021-04-13T21:10:00Z"/>
                <w:lang w:eastAsia="zh-CN"/>
              </w:rPr>
            </w:pPr>
            <w:ins w:id="1154" w:author="Hsuanli Lin (林烜立)" w:date="2021-04-13T20:49:00Z">
              <w:r w:rsidRPr="008B4ECD">
                <w:rPr>
                  <w:lang w:eastAsia="zh-CN"/>
                </w:rPr>
                <w:t xml:space="preserve">Issue 3-3-4: </w:t>
              </w:r>
              <w:r>
                <w:rPr>
                  <w:lang w:eastAsia="zh-CN"/>
                </w:rPr>
                <w:t>Fine with proposal 1.</w:t>
              </w:r>
            </w:ins>
          </w:p>
          <w:p w14:paraId="278D3EB5" w14:textId="77777777" w:rsidR="00C52E78" w:rsidRPr="008B4ECD" w:rsidRDefault="00C52E78" w:rsidP="00C33604">
            <w:pPr>
              <w:rPr>
                <w:ins w:id="1155" w:author="Hsuanli Lin (林烜立)" w:date="2021-04-13T20:49:00Z"/>
                <w:lang w:eastAsia="zh-CN"/>
              </w:rPr>
            </w:pPr>
          </w:p>
          <w:p w14:paraId="17D7DB46" w14:textId="1C41E945" w:rsidR="009450A7" w:rsidRPr="009450A7" w:rsidRDefault="00C33604" w:rsidP="00C33604">
            <w:pPr>
              <w:rPr>
                <w:ins w:id="1156" w:author="Hsuanli Lin (林烜立)" w:date="2021-04-13T21:11:00Z"/>
                <w:color w:val="0070C0"/>
                <w:u w:val="single"/>
                <w:lang w:eastAsia="zh-CN"/>
                <w:rPrChange w:id="1157" w:author="Hsuanli Lin (林烜立)" w:date="2021-04-13T21:12:00Z">
                  <w:rPr>
                    <w:ins w:id="1158" w:author="Hsuanli Lin (林烜立)" w:date="2021-04-13T21:11:00Z"/>
                    <w:lang w:eastAsia="zh-CN"/>
                  </w:rPr>
                </w:rPrChange>
              </w:rPr>
            </w:pPr>
            <w:ins w:id="1159" w:author="Hsuanli Lin (林烜立)" w:date="2021-04-13T20:49:00Z">
              <w:r w:rsidRPr="00E40027">
                <w:rPr>
                  <w:color w:val="0070C0"/>
                  <w:u w:val="single"/>
                  <w:lang w:eastAsia="zh-CN"/>
                </w:rPr>
                <w:t>Sub-topic 3-4: RRC Connection Release with Redirection</w:t>
              </w:r>
            </w:ins>
          </w:p>
          <w:p w14:paraId="72C274FD" w14:textId="754301F2" w:rsidR="009450A7" w:rsidRPr="009450A7" w:rsidRDefault="009450A7" w:rsidP="00C33604">
            <w:pPr>
              <w:rPr>
                <w:ins w:id="1160" w:author="Hsuanli Lin (林烜立)" w:date="2021-04-13T20:49:00Z"/>
                <w:lang w:val="en-US" w:eastAsia="zh-CN"/>
              </w:rPr>
            </w:pPr>
            <w:ins w:id="1161" w:author="Hsuanli Lin (林烜立)" w:date="2021-04-13T20:49:00Z">
              <w:r>
                <w:rPr>
                  <w:lang w:eastAsia="zh-CN"/>
                </w:rPr>
                <w:t xml:space="preserve">Issue 3-4-2: </w:t>
              </w:r>
              <w:r w:rsidR="00C33604">
                <w:rPr>
                  <w:lang w:val="en-US" w:eastAsia="zh-CN"/>
                </w:rPr>
                <w:t>We are fine with Proposal 1.</w:t>
              </w:r>
            </w:ins>
          </w:p>
          <w:p w14:paraId="26AE90B5" w14:textId="4EE0AC61" w:rsidR="009450A7" w:rsidRPr="009450A7" w:rsidRDefault="00C33604" w:rsidP="00C33604">
            <w:pPr>
              <w:rPr>
                <w:ins w:id="1162" w:author="Hsuanli Lin (林烜立)" w:date="2021-04-13T20:49:00Z"/>
                <w:lang w:val="en-US" w:eastAsia="zh-CN"/>
              </w:rPr>
            </w:pPr>
            <w:ins w:id="1163" w:author="Hsuanli Lin (林烜立)" w:date="2021-04-13T20:49:00Z">
              <w:r w:rsidRPr="008B4ECD">
                <w:rPr>
                  <w:lang w:eastAsia="zh-CN"/>
                </w:rPr>
                <w:t xml:space="preserve">Issue 3-4-3: </w:t>
              </w:r>
              <w:r>
                <w:rPr>
                  <w:lang w:val="en-US" w:eastAsia="zh-CN"/>
                </w:rPr>
                <w:t>We are fine with Proposal 1.</w:t>
              </w:r>
            </w:ins>
          </w:p>
          <w:p w14:paraId="2103D41F" w14:textId="66E734C7" w:rsidR="00C33604" w:rsidRDefault="00C33604" w:rsidP="00C33604">
            <w:pPr>
              <w:rPr>
                <w:ins w:id="1164" w:author="Hsuanli Lin (林烜立)" w:date="2021-04-13T21:12:00Z"/>
                <w:lang w:val="en-US" w:eastAsia="zh-CN"/>
              </w:rPr>
            </w:pPr>
            <w:ins w:id="1165" w:author="Hsuanli Lin (林烜立)" w:date="2021-04-13T20:49:00Z">
              <w:r w:rsidRPr="008B4ECD">
                <w:rPr>
                  <w:lang w:eastAsia="zh-CN"/>
                </w:rPr>
                <w:t>Issue 3-4-4:</w:t>
              </w:r>
            </w:ins>
            <w:ins w:id="1166" w:author="Hsuanli Lin (林烜立)" w:date="2021-04-13T21:12:00Z">
              <w:r w:rsidR="009450A7">
                <w:rPr>
                  <w:rFonts w:eastAsia="PMingLiU" w:hint="eastAsia"/>
                  <w:lang w:eastAsia="zh-TW"/>
                </w:rPr>
                <w:t xml:space="preserve"> </w:t>
              </w:r>
            </w:ins>
            <w:ins w:id="1167" w:author="Hsuanli Lin (林烜立)" w:date="2021-04-13T20:49:00Z">
              <w:r>
                <w:rPr>
                  <w:lang w:val="en-US" w:eastAsia="zh-CN"/>
                </w:rPr>
                <w:t>We are fine with Proposal 1.</w:t>
              </w:r>
            </w:ins>
          </w:p>
          <w:p w14:paraId="279EC25A" w14:textId="77777777" w:rsidR="009450A7" w:rsidRPr="009450A7" w:rsidRDefault="009450A7" w:rsidP="00C33604">
            <w:pPr>
              <w:rPr>
                <w:ins w:id="1168" w:author="Hsuanli Lin (林烜立)" w:date="2021-04-13T20:49:00Z"/>
                <w:lang w:eastAsia="zh-CN"/>
                <w:rPrChange w:id="1169" w:author="Hsuanli Lin (林烜立)" w:date="2021-04-13T21:12:00Z">
                  <w:rPr>
                    <w:ins w:id="1170" w:author="Hsuanli Lin (林烜立)" w:date="2021-04-13T20:49:00Z"/>
                    <w:lang w:val="en-US" w:eastAsia="zh-CN"/>
                  </w:rPr>
                </w:rPrChange>
              </w:rPr>
            </w:pPr>
          </w:p>
          <w:p w14:paraId="2AED7B03" w14:textId="77777777" w:rsidR="00C33604" w:rsidRPr="00E40027" w:rsidRDefault="00C33604" w:rsidP="00C33604">
            <w:pPr>
              <w:rPr>
                <w:ins w:id="1171" w:author="Hsuanli Lin (林烜立)" w:date="2021-04-13T20:49:00Z"/>
                <w:color w:val="0070C0"/>
                <w:u w:val="single"/>
                <w:lang w:eastAsia="zh-CN"/>
              </w:rPr>
            </w:pPr>
            <w:ins w:id="1172" w:author="Hsuanli Lin (林烜立)" w:date="2021-04-13T20:49:00Z">
              <w:r w:rsidRPr="00E40027">
                <w:rPr>
                  <w:color w:val="0070C0"/>
                  <w:u w:val="single"/>
                  <w:lang w:eastAsia="zh-CN"/>
                </w:rPr>
                <w:t>Sub-topic 3-5: Random access</w:t>
              </w:r>
            </w:ins>
          </w:p>
          <w:p w14:paraId="555D55E8" w14:textId="5931AD12" w:rsidR="002C74CC" w:rsidRPr="00B46641" w:rsidRDefault="00C33604" w:rsidP="00C33604">
            <w:pPr>
              <w:rPr>
                <w:ins w:id="1173" w:author="Hsuanli Lin (林烜立)" w:date="2021-04-13T20:49:00Z"/>
                <w:lang w:val="en-US" w:eastAsia="zh-CN"/>
              </w:rPr>
            </w:pPr>
            <w:ins w:id="1174" w:author="Hsuanli Lin (林烜立)" w:date="2021-04-13T20:49:00Z">
              <w:r w:rsidRPr="008B4ECD">
                <w:rPr>
                  <w:lang w:eastAsia="zh-CN"/>
                </w:rPr>
                <w:t xml:space="preserve">Issue 3-5-1: </w:t>
              </w:r>
              <w:r>
                <w:rPr>
                  <w:lang w:val="en-US" w:eastAsia="zh-CN"/>
                </w:rPr>
                <w:t>We are fine with Proposal 1.</w:t>
              </w:r>
            </w:ins>
          </w:p>
          <w:p w14:paraId="61C971BD" w14:textId="37D4E9C6" w:rsidR="00B46641" w:rsidRPr="00B46641" w:rsidRDefault="00C33604" w:rsidP="00C33604">
            <w:pPr>
              <w:rPr>
                <w:ins w:id="1175" w:author="Hsuanli Lin (林烜立)" w:date="2021-04-13T20:49:00Z"/>
                <w:lang w:val="en-US" w:eastAsia="zh-CN"/>
              </w:rPr>
            </w:pPr>
            <w:ins w:id="1176" w:author="Hsuanli Lin (林烜立)" w:date="2021-04-13T20:49:00Z">
              <w:r w:rsidRPr="008B4ECD">
                <w:rPr>
                  <w:lang w:eastAsia="zh-CN"/>
                </w:rPr>
                <w:t xml:space="preserve">Issue 3-5-2: </w:t>
              </w:r>
              <w:r>
                <w:rPr>
                  <w:lang w:val="en-US" w:eastAsia="zh-CN"/>
                </w:rPr>
                <w:t>We are fine with Proposal 1.</w:t>
              </w:r>
            </w:ins>
          </w:p>
          <w:p w14:paraId="77C90B43" w14:textId="69681D09" w:rsidR="00B46641" w:rsidRPr="00B46641" w:rsidRDefault="00C33604" w:rsidP="00C33604">
            <w:pPr>
              <w:rPr>
                <w:ins w:id="1177" w:author="Hsuanli Lin (林烜立)" w:date="2021-04-13T21:14:00Z"/>
                <w:lang w:val="en-US" w:eastAsia="zh-CN"/>
                <w:rPrChange w:id="1178" w:author="Hsuanli Lin (林烜立)" w:date="2021-04-13T21:18:00Z">
                  <w:rPr>
                    <w:ins w:id="1179" w:author="Hsuanli Lin (林烜立)" w:date="2021-04-13T21:14:00Z"/>
                    <w:lang w:eastAsia="zh-CN"/>
                  </w:rPr>
                </w:rPrChange>
              </w:rPr>
            </w:pPr>
            <w:ins w:id="1180" w:author="Hsuanli Lin (林烜立)" w:date="2021-04-13T20:49:00Z">
              <w:r w:rsidRPr="008B4ECD">
                <w:rPr>
                  <w:lang w:eastAsia="zh-CN"/>
                </w:rPr>
                <w:t xml:space="preserve">Issue 3-5-3: </w:t>
              </w:r>
              <w:r>
                <w:rPr>
                  <w:lang w:val="en-US" w:eastAsia="zh-CN"/>
                </w:rPr>
                <w:t>We are fine with Proposal 1.</w:t>
              </w:r>
            </w:ins>
          </w:p>
          <w:p w14:paraId="1A55DEC3" w14:textId="74DD4BAE" w:rsidR="00C33604" w:rsidRDefault="00B46641" w:rsidP="00C33604">
            <w:pPr>
              <w:rPr>
                <w:ins w:id="1181" w:author="Hsuanli Lin (林烜立)" w:date="2021-04-13T21:14:00Z"/>
                <w:lang w:eastAsia="zh-CN"/>
              </w:rPr>
            </w:pPr>
            <w:ins w:id="1182" w:author="Hsuanli Lin (林烜立)" w:date="2021-04-13T20:49:00Z">
              <w:r>
                <w:rPr>
                  <w:lang w:eastAsia="zh-CN"/>
                </w:rPr>
                <w:t>Issue 3-5-5:</w:t>
              </w:r>
            </w:ins>
            <w:ins w:id="1183" w:author="Hsuanli Lin (林烜立)" w:date="2021-04-13T21:16:00Z">
              <w:r>
                <w:rPr>
                  <w:rFonts w:eastAsia="PMingLiU" w:hint="eastAsia"/>
                  <w:lang w:eastAsia="zh-TW"/>
                </w:rPr>
                <w:t xml:space="preserve"> </w:t>
              </w:r>
            </w:ins>
            <w:ins w:id="1184" w:author="Hsuanli Lin (林烜立)" w:date="2021-04-13T20:49:00Z">
              <w:r w:rsidR="00C33604">
                <w:rPr>
                  <w:lang w:eastAsia="zh-CN"/>
                </w:rPr>
                <w:t xml:space="preserve">Support option 2. </w:t>
              </w:r>
            </w:ins>
          </w:p>
          <w:p w14:paraId="7FB8A392" w14:textId="77777777" w:rsidR="00B46641" w:rsidRDefault="00B46641" w:rsidP="00C33604">
            <w:pPr>
              <w:rPr>
                <w:ins w:id="1185" w:author="Hsuanli Lin (林烜立)" w:date="2021-04-13T21:18:00Z"/>
                <w:lang w:eastAsia="ko-KR"/>
              </w:rPr>
            </w:pPr>
          </w:p>
          <w:p w14:paraId="0B25B48D" w14:textId="77777777" w:rsidR="00C33604" w:rsidRPr="000850DE" w:rsidRDefault="00C33604" w:rsidP="00C33604">
            <w:pPr>
              <w:rPr>
                <w:ins w:id="1186" w:author="Hsuanli Lin (林烜立)" w:date="2021-04-13T20:49:00Z"/>
                <w:color w:val="0070C0"/>
                <w:u w:val="single"/>
                <w:lang w:val="en-US" w:eastAsia="zh-CN"/>
                <w:rPrChange w:id="1187" w:author="Santhan Thangarasa" w:date="2021-04-13T17:37:00Z">
                  <w:rPr>
                    <w:ins w:id="1188" w:author="Hsuanli Lin (林烜立)" w:date="2021-04-13T20:49:00Z"/>
                    <w:color w:val="0070C0"/>
                    <w:u w:val="single"/>
                    <w:lang w:val="sv-SE" w:eastAsia="zh-CN"/>
                  </w:rPr>
                </w:rPrChange>
              </w:rPr>
            </w:pPr>
            <w:ins w:id="1189" w:author="Hsuanli Lin (林烜立)" w:date="2021-04-13T20:49:00Z">
              <w:r w:rsidRPr="000850DE">
                <w:rPr>
                  <w:color w:val="0070C0"/>
                  <w:u w:val="single"/>
                  <w:lang w:val="en-US" w:eastAsia="zh-CN"/>
                  <w:rPrChange w:id="1190" w:author="Santhan Thangarasa" w:date="2021-04-13T17:37:00Z">
                    <w:rPr>
                      <w:color w:val="0070C0"/>
                      <w:u w:val="single"/>
                      <w:lang w:val="sv-SE" w:eastAsia="zh-CN"/>
                    </w:rPr>
                  </w:rPrChange>
                </w:rPr>
                <w:t>Sub-topic 3-6: Timing (transmit timing and TA)</w:t>
              </w:r>
            </w:ins>
          </w:p>
          <w:p w14:paraId="6AF547B9" w14:textId="77777777" w:rsidR="00B46641" w:rsidRDefault="00C33604" w:rsidP="00C33604">
            <w:pPr>
              <w:rPr>
                <w:ins w:id="1191" w:author="Hsuanli Lin (林烜立)" w:date="2021-04-13T21:18:00Z"/>
                <w:lang w:val="en-US" w:eastAsia="zh-CN"/>
              </w:rPr>
            </w:pPr>
            <w:ins w:id="1192" w:author="Hsuanli Lin (林烜立)" w:date="2021-04-13T20:49:00Z">
              <w:r w:rsidRPr="008014DE">
                <w:rPr>
                  <w:lang w:eastAsia="zh-CN"/>
                </w:rPr>
                <w:t xml:space="preserve">Issue 3-6-1: </w:t>
              </w:r>
            </w:ins>
            <w:ins w:id="1193" w:author="Hsuanli Lin (林烜立)" w:date="2021-04-13T21:18:00Z">
              <w:r w:rsidR="00B46641">
                <w:rPr>
                  <w:lang w:val="en-US" w:eastAsia="zh-CN"/>
                </w:rPr>
                <w:t>We are fine with Proposal 1.</w:t>
              </w:r>
            </w:ins>
          </w:p>
          <w:p w14:paraId="6182BB9F" w14:textId="77777777" w:rsidR="00B46641" w:rsidRPr="000850DE" w:rsidRDefault="00B46641" w:rsidP="00C33604">
            <w:pPr>
              <w:rPr>
                <w:ins w:id="1194" w:author="Hsuanli Lin (林烜立)" w:date="2021-04-13T20:49:00Z"/>
                <w:color w:val="0070C0"/>
                <w:u w:val="single"/>
                <w:lang w:val="en-US" w:eastAsia="zh-CN"/>
                <w:rPrChange w:id="1195" w:author="Santhan Thangarasa" w:date="2021-04-13T17:37:00Z">
                  <w:rPr>
                    <w:ins w:id="1196" w:author="Hsuanli Lin (林烜立)" w:date="2021-04-13T20:49:00Z"/>
                    <w:color w:val="0070C0"/>
                    <w:u w:val="single"/>
                    <w:lang w:val="sv-SE" w:eastAsia="zh-CN"/>
                  </w:rPr>
                </w:rPrChange>
              </w:rPr>
            </w:pPr>
          </w:p>
          <w:p w14:paraId="71D07D0E" w14:textId="77777777" w:rsidR="00C33604" w:rsidRPr="000850DE" w:rsidRDefault="00C33604" w:rsidP="00C33604">
            <w:pPr>
              <w:rPr>
                <w:ins w:id="1197" w:author="Hsuanli Lin (林烜立)" w:date="2021-04-13T20:49:00Z"/>
                <w:color w:val="0070C0"/>
                <w:u w:val="single"/>
                <w:lang w:val="en-US" w:eastAsia="zh-CN"/>
                <w:rPrChange w:id="1198" w:author="Santhan Thangarasa" w:date="2021-04-13T17:37:00Z">
                  <w:rPr>
                    <w:ins w:id="1199" w:author="Hsuanli Lin (林烜立)" w:date="2021-04-13T20:49:00Z"/>
                    <w:color w:val="0070C0"/>
                    <w:u w:val="single"/>
                    <w:lang w:val="sv-SE" w:eastAsia="zh-CN"/>
                  </w:rPr>
                </w:rPrChange>
              </w:rPr>
            </w:pPr>
            <w:ins w:id="1200" w:author="Hsuanli Lin (林烜立)" w:date="2021-04-13T20:49:00Z">
              <w:r w:rsidRPr="000850DE">
                <w:rPr>
                  <w:color w:val="0070C0"/>
                  <w:u w:val="single"/>
                  <w:lang w:val="en-US" w:eastAsia="zh-CN"/>
                  <w:rPrChange w:id="1201" w:author="Santhan Thangarasa" w:date="2021-04-13T17:37:00Z">
                    <w:rPr>
                      <w:color w:val="0070C0"/>
                      <w:u w:val="single"/>
                      <w:lang w:val="sv-SE" w:eastAsia="zh-CN"/>
                    </w:rPr>
                  </w:rPrChange>
                </w:rPr>
                <w:t>Sub-topic 3-7: BWP switching delay and interruptions</w:t>
              </w:r>
            </w:ins>
          </w:p>
          <w:p w14:paraId="49CC4385" w14:textId="20EA1248" w:rsidR="00E10086" w:rsidRDefault="00C33604" w:rsidP="00C33604">
            <w:pPr>
              <w:rPr>
                <w:ins w:id="1202" w:author="Hsuanli Lin (林烜立)" w:date="2021-04-13T21:25:00Z"/>
                <w:lang w:eastAsia="zh-CN"/>
              </w:rPr>
            </w:pPr>
            <w:ins w:id="1203" w:author="Hsuanli Lin (林烜立)" w:date="2021-04-13T20:49:00Z">
              <w:r w:rsidRPr="008014DE">
                <w:rPr>
                  <w:lang w:eastAsia="zh-CN"/>
                </w:rPr>
                <w:t xml:space="preserve">Issue 3-7-1: </w:t>
              </w:r>
              <w:r>
                <w:rPr>
                  <w:lang w:val="en-US" w:eastAsia="zh-CN"/>
                </w:rPr>
                <w:t>We are fine with Proposal 1.</w:t>
              </w:r>
            </w:ins>
          </w:p>
          <w:p w14:paraId="22AD8945" w14:textId="77777777" w:rsidR="00C33604" w:rsidRDefault="00C33604" w:rsidP="00C33604">
            <w:pPr>
              <w:rPr>
                <w:ins w:id="1204" w:author="Hsuanli Lin (林烜立)" w:date="2021-04-13T21:33:00Z"/>
                <w:lang w:val="en-US" w:eastAsia="zh-CN"/>
              </w:rPr>
            </w:pPr>
            <w:ins w:id="1205" w:author="Hsuanli Lin (林烜立)" w:date="2021-04-13T20:49:00Z">
              <w:r w:rsidRPr="008014DE">
                <w:rPr>
                  <w:lang w:eastAsia="zh-CN"/>
                </w:rPr>
                <w:t xml:space="preserve">Issue 3-7-4: </w:t>
              </w:r>
              <w:r>
                <w:rPr>
                  <w:lang w:val="en-US" w:eastAsia="zh-CN"/>
                </w:rPr>
                <w:t>We are fine with Proposal 1.</w:t>
              </w:r>
            </w:ins>
          </w:p>
          <w:p w14:paraId="0C166656" w14:textId="77777777" w:rsidR="00E10086" w:rsidRDefault="00E10086">
            <w:pPr>
              <w:rPr>
                <w:ins w:id="1206" w:author="Hsuanli Lin (林烜立)" w:date="2021-04-13T21:33:00Z"/>
                <w:lang w:val="en-US" w:eastAsia="zh-CN"/>
              </w:rPr>
            </w:pPr>
            <w:ins w:id="1207" w:author="Hsuanli Lin (林烜立)" w:date="2021-04-13T21:33:00Z">
              <w:r>
                <w:rPr>
                  <w:lang w:eastAsia="zh-CN"/>
                </w:rPr>
                <w:t>Issue 3-7-5</w:t>
              </w:r>
              <w:r w:rsidRPr="008014DE">
                <w:rPr>
                  <w:lang w:eastAsia="zh-CN"/>
                </w:rPr>
                <w:t xml:space="preserve">: </w:t>
              </w:r>
            </w:ins>
          </w:p>
          <w:p w14:paraId="4C39AA9F" w14:textId="77777777" w:rsidR="00E10086" w:rsidRDefault="00E10086">
            <w:pPr>
              <w:rPr>
                <w:ins w:id="1208" w:author="Hsuanli Lin (林烜立)" w:date="2021-04-13T21:37:00Z"/>
                <w:color w:val="000000"/>
              </w:rPr>
            </w:pPr>
            <w:ins w:id="1209" w:author="Hsuanli Lin (林烜立)" w:date="2021-04-13T21:33:00Z">
              <w:r>
                <w:rPr>
                  <w:lang w:val="en-US" w:eastAsia="zh-CN"/>
                </w:rPr>
                <w:t>@ Nokia: Trying to understand the comment.</w:t>
              </w:r>
            </w:ins>
            <w:ins w:id="1210" w:author="Hsuanli Lin (林烜立)" w:date="2021-04-13T21:34:00Z">
              <w:r w:rsidR="00966CFA">
                <w:rPr>
                  <w:lang w:val="en-US" w:eastAsia="zh-CN"/>
                </w:rPr>
                <w:t xml:space="preserve"> Would you clarify a bit on how the</w:t>
              </w:r>
            </w:ins>
            <w:ins w:id="1211" w:author="Hsuanli Lin (林烜立)" w:date="2021-04-13T21:33:00Z">
              <w:r>
                <w:rPr>
                  <w:lang w:val="en-US" w:eastAsia="zh-CN"/>
                </w:rPr>
                <w:t xml:space="preserve"> </w:t>
              </w:r>
            </w:ins>
            <w:ins w:id="1212" w:author="Hsuanli Lin (林烜立)" w:date="2021-04-13T21:34:00Z">
              <w:r w:rsidR="00966CFA">
                <w:rPr>
                  <w:color w:val="000000"/>
                </w:rPr>
                <w:t xml:space="preserve">LBT can affect the </w:t>
              </w:r>
              <w:r w:rsidR="008A2A02">
                <w:rPr>
                  <w:color w:val="000000"/>
                </w:rPr>
                <w:t xml:space="preserve">e.g. </w:t>
              </w:r>
              <w:r w:rsidR="00966CFA">
                <w:rPr>
                  <w:color w:val="000000"/>
                </w:rPr>
                <w:t xml:space="preserve">legacy timer-based BWP switch test. </w:t>
              </w:r>
            </w:ins>
          </w:p>
          <w:p w14:paraId="5B537089" w14:textId="77777777" w:rsidR="00A746ED" w:rsidRDefault="00A746ED">
            <w:pPr>
              <w:rPr>
                <w:ins w:id="1213" w:author="Hsuanli Lin (林烜立)" w:date="2021-04-13T21:37:00Z"/>
                <w:color w:val="000000"/>
              </w:rPr>
            </w:pPr>
          </w:p>
          <w:p w14:paraId="4D53450E" w14:textId="77777777" w:rsidR="00A746ED" w:rsidRPr="000850DE" w:rsidRDefault="00A746ED">
            <w:pPr>
              <w:pStyle w:val="Heading3"/>
              <w:numPr>
                <w:ilvl w:val="0"/>
                <w:numId w:val="0"/>
              </w:numPr>
              <w:spacing w:line="240" w:lineRule="auto"/>
              <w:ind w:left="720" w:hanging="720"/>
              <w:rPr>
                <w:ins w:id="1214" w:author="Hsuanli Lin (林烜立)" w:date="2021-04-13T21:37:00Z"/>
                <w:rFonts w:ascii="Times New Roman" w:hAnsi="Times New Roman"/>
                <w:color w:val="0070C0"/>
                <w:sz w:val="20"/>
                <w:szCs w:val="20"/>
                <w:u w:val="single"/>
                <w:lang w:val="en-US"/>
                <w:rPrChange w:id="1215" w:author="Santhan Thangarasa" w:date="2021-04-13T17:37:00Z">
                  <w:rPr>
                    <w:ins w:id="1216" w:author="Hsuanli Lin (林烜立)" w:date="2021-04-13T21:37:00Z"/>
                  </w:rPr>
                </w:rPrChange>
              </w:rPr>
              <w:pPrChange w:id="1217" w:author="Hsuanli Lin (林烜立)" w:date="2021-04-13T21:38:00Z">
                <w:pPr>
                  <w:pStyle w:val="Heading3"/>
                  <w:spacing w:line="240" w:lineRule="auto"/>
                </w:pPr>
              </w:pPrChange>
            </w:pPr>
            <w:ins w:id="1218" w:author="Hsuanli Lin (林烜立)" w:date="2021-04-13T21:37:00Z">
              <w:r w:rsidRPr="000850DE">
                <w:rPr>
                  <w:rFonts w:ascii="Times New Roman" w:hAnsi="Times New Roman"/>
                  <w:color w:val="0070C0"/>
                  <w:sz w:val="20"/>
                  <w:szCs w:val="20"/>
                  <w:u w:val="single"/>
                  <w:lang w:val="en-US"/>
                  <w:rPrChange w:id="1219" w:author="Santhan Thangarasa" w:date="2021-04-13T17:37:00Z">
                    <w:rPr/>
                  </w:rPrChange>
                </w:rPr>
                <w:t>Sub-topic 3-10: TCI state switching</w:t>
              </w:r>
            </w:ins>
          </w:p>
          <w:p w14:paraId="60509655" w14:textId="4803B426" w:rsidR="00A746ED" w:rsidRDefault="00A746ED">
            <w:pPr>
              <w:rPr>
                <w:ins w:id="1220" w:author="Hsuanli Lin (林烜立)" w:date="2021-04-13T20:49:00Z"/>
                <w:lang w:eastAsia="ko-KR"/>
              </w:rPr>
            </w:pPr>
            <w:ins w:id="1221" w:author="Hsuanli Lin (林烜立)" w:date="2021-04-13T21:37:00Z">
              <w:r>
                <w:rPr>
                  <w:lang w:eastAsia="ko-KR"/>
                </w:rPr>
                <w:t xml:space="preserve">Issue 3-10-2: </w:t>
              </w:r>
              <w:r>
                <w:rPr>
                  <w:lang w:eastAsia="zh-CN"/>
                </w:rPr>
                <w:t>proposal 1.</w:t>
              </w:r>
            </w:ins>
          </w:p>
        </w:tc>
      </w:tr>
      <w:tr w:rsidR="000850DE" w14:paraId="2A79A848" w14:textId="77777777">
        <w:trPr>
          <w:ins w:id="1222" w:author="Santhan Thangarasa" w:date="2021-04-13T17:37:00Z"/>
        </w:trPr>
        <w:tc>
          <w:tcPr>
            <w:tcW w:w="1235" w:type="dxa"/>
          </w:tcPr>
          <w:p w14:paraId="0C8950AF" w14:textId="271C8735" w:rsidR="000850DE" w:rsidRDefault="000850DE" w:rsidP="00C33604">
            <w:pPr>
              <w:spacing w:after="120"/>
              <w:rPr>
                <w:ins w:id="1223" w:author="Santhan Thangarasa" w:date="2021-04-13T17:37:00Z"/>
                <w:rFonts w:eastAsia="PMingLiU"/>
                <w:color w:val="0070C0"/>
                <w:lang w:val="en-US" w:eastAsia="zh-TW"/>
              </w:rPr>
            </w:pPr>
            <w:ins w:id="1224" w:author="Santhan Thangarasa" w:date="2021-04-13T17:37:00Z">
              <w:r>
                <w:rPr>
                  <w:rFonts w:eastAsia="PMingLiU"/>
                  <w:color w:val="0070C0"/>
                  <w:lang w:val="en-US" w:eastAsia="zh-TW"/>
                </w:rPr>
                <w:lastRenderedPageBreak/>
                <w:t>Ericsson</w:t>
              </w:r>
            </w:ins>
          </w:p>
        </w:tc>
        <w:tc>
          <w:tcPr>
            <w:tcW w:w="8396" w:type="dxa"/>
          </w:tcPr>
          <w:p w14:paraId="0C7BBABF" w14:textId="77777777" w:rsidR="000850DE" w:rsidRPr="00E40027" w:rsidRDefault="000850DE" w:rsidP="000850DE">
            <w:pPr>
              <w:rPr>
                <w:ins w:id="1225" w:author="Santhan Thangarasa" w:date="2021-04-13T17:37:00Z"/>
                <w:color w:val="0070C0"/>
                <w:u w:val="single"/>
                <w:lang w:val="en-US" w:eastAsia="zh-CN"/>
              </w:rPr>
            </w:pPr>
            <w:ins w:id="1226" w:author="Santhan Thangarasa" w:date="2021-04-13T17:37:00Z">
              <w:r w:rsidRPr="00E40027">
                <w:rPr>
                  <w:color w:val="0070C0"/>
                  <w:u w:val="single"/>
                  <w:lang w:val="en-US" w:eastAsia="zh-CN"/>
                </w:rPr>
                <w:t>Sub-topic 3-1: RRC IDLE cell re-</w:t>
              </w:r>
              <w:proofErr w:type="spellStart"/>
              <w:r w:rsidRPr="00E40027">
                <w:rPr>
                  <w:color w:val="0070C0"/>
                  <w:u w:val="single"/>
                  <w:lang w:val="en-US" w:eastAsia="zh-CN"/>
                </w:rPr>
                <w:t>selection</w:t>
              </w:r>
              <w:r w:rsidRPr="00E40027">
                <w:rPr>
                  <w:rFonts w:hint="eastAsia"/>
                  <w:color w:val="0070C0"/>
                  <w:u w:val="single"/>
                  <w:lang w:val="en-US" w:eastAsia="zh-CN"/>
                </w:rPr>
                <w:t>Sub</w:t>
              </w:r>
              <w:proofErr w:type="spellEnd"/>
              <w:r w:rsidRPr="00E40027">
                <w:rPr>
                  <w:rFonts w:hint="eastAsia"/>
                  <w:color w:val="0070C0"/>
                  <w:u w:val="single"/>
                  <w:lang w:val="en-US" w:eastAsia="zh-CN"/>
                </w:rPr>
                <w:t xml:space="preserve"> topic </w:t>
              </w:r>
              <w:r w:rsidRPr="00E40027">
                <w:rPr>
                  <w:color w:val="0070C0"/>
                  <w:u w:val="single"/>
                  <w:lang w:val="en-US" w:eastAsia="zh-CN"/>
                </w:rPr>
                <w:t>1-</w:t>
              </w:r>
              <w:r w:rsidRPr="00E40027">
                <w:rPr>
                  <w:rFonts w:hint="eastAsia"/>
                  <w:color w:val="0070C0"/>
                  <w:u w:val="single"/>
                  <w:lang w:val="en-US" w:eastAsia="zh-CN"/>
                </w:rPr>
                <w:t>2:</w:t>
              </w:r>
            </w:ins>
          </w:p>
          <w:p w14:paraId="01B7F799" w14:textId="77777777" w:rsidR="000850DE" w:rsidRPr="0073138C" w:rsidRDefault="000850DE" w:rsidP="000850DE">
            <w:pPr>
              <w:rPr>
                <w:ins w:id="1227" w:author="Santhan Thangarasa" w:date="2021-04-13T17:37:00Z"/>
                <w:b/>
                <w:bCs/>
                <w:lang w:eastAsia="zh-CN"/>
              </w:rPr>
            </w:pPr>
            <w:ins w:id="1228" w:author="Santhan Thangarasa" w:date="2021-04-13T17:37:00Z">
              <w:r w:rsidRPr="0073138C">
                <w:rPr>
                  <w:b/>
                  <w:bCs/>
                  <w:lang w:eastAsia="zh-CN"/>
                </w:rPr>
                <w:t>Issue 3-1-1: Test configurations for RRC IDLE cell re-selection test cases</w:t>
              </w:r>
            </w:ins>
          </w:p>
          <w:p w14:paraId="09A263A1" w14:textId="77777777" w:rsidR="000850DE" w:rsidRPr="00BC4918" w:rsidRDefault="000850DE" w:rsidP="000850DE">
            <w:pPr>
              <w:rPr>
                <w:ins w:id="1229" w:author="Santhan Thangarasa" w:date="2021-04-13T17:37:00Z"/>
                <w:lang w:eastAsia="zh-CN"/>
              </w:rPr>
            </w:pPr>
            <w:ins w:id="1230" w:author="Santhan Thangarasa" w:date="2021-04-13T17:37:00Z">
              <w:r>
                <w:rPr>
                  <w:lang w:eastAsia="zh-CN"/>
                </w:rPr>
                <w:t>Recommended WF is fine.</w:t>
              </w:r>
            </w:ins>
          </w:p>
          <w:p w14:paraId="35D4D010" w14:textId="77777777" w:rsidR="000850DE" w:rsidRPr="00BC4918" w:rsidRDefault="000850DE" w:rsidP="000850DE">
            <w:pPr>
              <w:rPr>
                <w:ins w:id="1231" w:author="Santhan Thangarasa" w:date="2021-04-13T17:37:00Z"/>
                <w:lang w:val="en-US" w:eastAsia="zh-CN"/>
              </w:rPr>
            </w:pPr>
          </w:p>
          <w:p w14:paraId="403EC59A" w14:textId="77777777" w:rsidR="000850DE" w:rsidRPr="0073138C" w:rsidRDefault="000850DE" w:rsidP="000850DE">
            <w:pPr>
              <w:rPr>
                <w:ins w:id="1232" w:author="Santhan Thangarasa" w:date="2021-04-13T17:37:00Z"/>
                <w:b/>
                <w:bCs/>
                <w:lang w:eastAsia="zh-CN"/>
              </w:rPr>
            </w:pPr>
            <w:ins w:id="1233" w:author="Santhan Thangarasa" w:date="2021-04-13T17:37:00Z">
              <w:r w:rsidRPr="0073138C">
                <w:rPr>
                  <w:b/>
                  <w:bCs/>
                  <w:lang w:eastAsia="zh-CN"/>
                </w:rPr>
                <w:t>Issue 3-1-2: Cell specific test parameters for RRC IDLE cell re-selection test cases</w:t>
              </w:r>
            </w:ins>
          </w:p>
          <w:p w14:paraId="432F80A8" w14:textId="77777777" w:rsidR="000850DE" w:rsidRPr="00BC4918" w:rsidRDefault="000850DE" w:rsidP="000850DE">
            <w:pPr>
              <w:rPr>
                <w:ins w:id="1234" w:author="Santhan Thangarasa" w:date="2021-04-13T17:37:00Z"/>
                <w:lang w:eastAsia="zh-CN"/>
              </w:rPr>
            </w:pPr>
            <w:ins w:id="1235" w:author="Santhan Thangarasa" w:date="2021-04-13T17:37:00Z">
              <w:r>
                <w:rPr>
                  <w:lang w:eastAsia="zh-CN"/>
                </w:rPr>
                <w:t>Recommended WF is fine.</w:t>
              </w:r>
            </w:ins>
          </w:p>
          <w:p w14:paraId="10679376" w14:textId="77777777" w:rsidR="000850DE" w:rsidRPr="0073138C" w:rsidRDefault="000850DE" w:rsidP="000850DE">
            <w:pPr>
              <w:rPr>
                <w:ins w:id="1236" w:author="Santhan Thangarasa" w:date="2021-04-13T17:37:00Z"/>
                <w:b/>
                <w:bCs/>
                <w:lang w:eastAsia="zh-CN"/>
              </w:rPr>
            </w:pPr>
            <w:ins w:id="1237" w:author="Santhan Thangarasa" w:date="2021-04-13T17:37:00Z">
              <w:r w:rsidRPr="0073138C">
                <w:rPr>
                  <w:b/>
                  <w:bCs/>
                  <w:lang w:eastAsia="zh-CN"/>
                </w:rPr>
                <w:t>Issue 3-1-3: Verifying maximum allowed CCA failures for Md Mm and Me in RRC IDLE cell re-selection test cases</w:t>
              </w:r>
            </w:ins>
          </w:p>
          <w:p w14:paraId="7090D4F4" w14:textId="77777777" w:rsidR="000850DE" w:rsidRPr="00BC4918" w:rsidRDefault="000850DE" w:rsidP="000850DE">
            <w:pPr>
              <w:rPr>
                <w:ins w:id="1238" w:author="Santhan Thangarasa" w:date="2021-04-13T17:37:00Z"/>
                <w:lang w:eastAsia="zh-CN"/>
              </w:rPr>
            </w:pPr>
            <w:ins w:id="1239" w:author="Santhan Thangarasa" w:date="2021-04-13T17:37:00Z">
              <w:r>
                <w:rPr>
                  <w:lang w:eastAsia="zh-CN"/>
                </w:rPr>
                <w:t>Recommended WF is fine.</w:t>
              </w:r>
            </w:ins>
          </w:p>
          <w:p w14:paraId="7F469297" w14:textId="77777777" w:rsidR="000850DE" w:rsidRDefault="000850DE" w:rsidP="000850DE">
            <w:pPr>
              <w:rPr>
                <w:ins w:id="1240" w:author="Santhan Thangarasa" w:date="2021-04-13T17:37:00Z"/>
                <w:b/>
                <w:bCs/>
                <w:lang w:eastAsia="ko-KR"/>
              </w:rPr>
            </w:pPr>
            <w:ins w:id="1241" w:author="Santhan Thangarasa" w:date="2021-04-13T17:37:00Z">
              <w:r w:rsidRPr="0073138C">
                <w:rPr>
                  <w:b/>
                  <w:bCs/>
                  <w:lang w:eastAsia="ko-KR"/>
                </w:rPr>
                <w:t>Issue 3-1-4: The way to introduce RRC IDLE cell re-selection test cases</w:t>
              </w:r>
            </w:ins>
          </w:p>
          <w:p w14:paraId="5172B818" w14:textId="77777777" w:rsidR="000850DE" w:rsidRPr="006E2C5D" w:rsidRDefault="000850DE" w:rsidP="000850DE">
            <w:pPr>
              <w:rPr>
                <w:ins w:id="1242" w:author="Santhan Thangarasa" w:date="2021-04-13T17:37:00Z"/>
                <w:lang w:eastAsia="zh-CN"/>
              </w:rPr>
            </w:pPr>
            <w:ins w:id="1243" w:author="Santhan Thangarasa" w:date="2021-04-13T17:37:00Z">
              <w:r w:rsidRPr="006E2C5D">
                <w:rPr>
                  <w:lang w:eastAsia="zh-CN"/>
                </w:rPr>
                <w:t xml:space="preserve">Having separate test is clearer. These tests are also defined in different specifications. </w:t>
              </w:r>
              <w:proofErr w:type="gramStart"/>
              <w:r>
                <w:rPr>
                  <w:lang w:eastAsia="zh-CN"/>
                </w:rPr>
                <w:t>Thus</w:t>
              </w:r>
              <w:proofErr w:type="gramEnd"/>
              <w:r>
                <w:rPr>
                  <w:lang w:eastAsia="zh-CN"/>
                </w:rPr>
                <w:t xml:space="preserve"> we don’t suppose these proposals. </w:t>
              </w:r>
            </w:ins>
          </w:p>
          <w:p w14:paraId="390D59B2" w14:textId="77777777" w:rsidR="000850DE" w:rsidRPr="00E40027" w:rsidRDefault="000850DE" w:rsidP="000850DE">
            <w:pPr>
              <w:rPr>
                <w:ins w:id="1244" w:author="Santhan Thangarasa" w:date="2021-04-13T17:37:00Z"/>
                <w:color w:val="0070C0"/>
                <w:u w:val="single"/>
                <w:lang w:eastAsia="zh-CN"/>
              </w:rPr>
            </w:pPr>
            <w:ins w:id="1245" w:author="Santhan Thangarasa" w:date="2021-04-13T17:37:00Z">
              <w:r w:rsidRPr="00E40027">
                <w:rPr>
                  <w:color w:val="0070C0"/>
                  <w:u w:val="single"/>
                  <w:lang w:eastAsia="zh-CN"/>
                </w:rPr>
                <w:t>Sub-topic 3-2: HO (delay and interruptions)</w:t>
              </w:r>
            </w:ins>
          </w:p>
          <w:p w14:paraId="5036C77F" w14:textId="77777777" w:rsidR="000850DE" w:rsidRPr="0073138C" w:rsidRDefault="000850DE" w:rsidP="000850DE">
            <w:pPr>
              <w:rPr>
                <w:ins w:id="1246" w:author="Santhan Thangarasa" w:date="2021-04-13T17:37:00Z"/>
                <w:b/>
                <w:bCs/>
                <w:lang w:eastAsia="zh-CN"/>
              </w:rPr>
            </w:pPr>
            <w:ins w:id="1247" w:author="Santhan Thangarasa" w:date="2021-04-13T17:37:00Z">
              <w:r w:rsidRPr="0073138C">
                <w:rPr>
                  <w:b/>
                  <w:bCs/>
                  <w:lang w:eastAsia="zh-CN"/>
                </w:rPr>
                <w:t>Issue 3-2-1: Test configurations for handover test cases</w:t>
              </w:r>
            </w:ins>
          </w:p>
          <w:p w14:paraId="60903810" w14:textId="77777777" w:rsidR="000850DE" w:rsidRPr="00BC4918" w:rsidRDefault="000850DE" w:rsidP="000850DE">
            <w:pPr>
              <w:rPr>
                <w:ins w:id="1248" w:author="Santhan Thangarasa" w:date="2021-04-13T17:37:00Z"/>
                <w:lang w:eastAsia="zh-CN"/>
              </w:rPr>
            </w:pPr>
            <w:ins w:id="1249" w:author="Santhan Thangarasa" w:date="2021-04-13T17:37:00Z">
              <w:r>
                <w:rPr>
                  <w:lang w:eastAsia="zh-CN"/>
                </w:rPr>
                <w:t>Recommended WF is fine.</w:t>
              </w:r>
            </w:ins>
          </w:p>
          <w:p w14:paraId="17C3B15B" w14:textId="77777777" w:rsidR="000850DE" w:rsidRPr="0073138C" w:rsidRDefault="000850DE" w:rsidP="000850DE">
            <w:pPr>
              <w:rPr>
                <w:ins w:id="1250" w:author="Santhan Thangarasa" w:date="2021-04-13T17:37:00Z"/>
                <w:b/>
                <w:bCs/>
                <w:lang w:eastAsia="zh-CN"/>
              </w:rPr>
            </w:pPr>
            <w:ins w:id="1251" w:author="Santhan Thangarasa" w:date="2021-04-13T17:37:00Z">
              <w:r w:rsidRPr="0073138C">
                <w:rPr>
                  <w:b/>
                  <w:bCs/>
                  <w:lang w:eastAsia="zh-CN"/>
                </w:rPr>
                <w:t>Issue 3-2-2: Cell specific test parameters for handover test cases</w:t>
              </w:r>
            </w:ins>
          </w:p>
          <w:p w14:paraId="4977A6FB" w14:textId="77777777" w:rsidR="000850DE" w:rsidRPr="00BC4918" w:rsidRDefault="000850DE" w:rsidP="000850DE">
            <w:pPr>
              <w:rPr>
                <w:ins w:id="1252" w:author="Santhan Thangarasa" w:date="2021-04-13T17:37:00Z"/>
                <w:lang w:eastAsia="zh-CN"/>
              </w:rPr>
            </w:pPr>
            <w:ins w:id="1253" w:author="Santhan Thangarasa" w:date="2021-04-13T17:37:00Z">
              <w:r>
                <w:rPr>
                  <w:lang w:eastAsia="zh-CN"/>
                </w:rPr>
                <w:t>Recommended WF is fine.</w:t>
              </w:r>
            </w:ins>
          </w:p>
          <w:p w14:paraId="0E4DCA7F" w14:textId="77777777" w:rsidR="000850DE" w:rsidRPr="0073138C" w:rsidRDefault="000850DE" w:rsidP="000850DE">
            <w:pPr>
              <w:rPr>
                <w:ins w:id="1254" w:author="Santhan Thangarasa" w:date="2021-04-13T17:37:00Z"/>
                <w:b/>
                <w:bCs/>
                <w:lang w:eastAsia="zh-CN"/>
              </w:rPr>
            </w:pPr>
            <w:ins w:id="1255" w:author="Santhan Thangarasa" w:date="2021-04-13T17:37:00Z">
              <w:r w:rsidRPr="0073138C">
                <w:rPr>
                  <w:b/>
                  <w:bCs/>
                  <w:lang w:eastAsia="zh-CN"/>
                </w:rPr>
                <w:t>Issue 3-2-3: Handover delay in test requirements</w:t>
              </w:r>
            </w:ins>
          </w:p>
          <w:p w14:paraId="595E1F69" w14:textId="77777777" w:rsidR="000850DE" w:rsidRPr="00BC4918" w:rsidRDefault="000850DE" w:rsidP="000850DE">
            <w:pPr>
              <w:rPr>
                <w:ins w:id="1256" w:author="Santhan Thangarasa" w:date="2021-04-13T17:37:00Z"/>
                <w:lang w:eastAsia="zh-CN"/>
              </w:rPr>
            </w:pPr>
            <w:ins w:id="1257" w:author="Santhan Thangarasa" w:date="2021-04-13T17:37:00Z">
              <w:r>
                <w:rPr>
                  <w:lang w:eastAsia="zh-CN"/>
                </w:rPr>
                <w:t>Recommended WF is fine.</w:t>
              </w:r>
            </w:ins>
          </w:p>
          <w:p w14:paraId="0AE7DE9B" w14:textId="77777777" w:rsidR="000850DE" w:rsidRPr="0073138C" w:rsidRDefault="000850DE" w:rsidP="000850DE">
            <w:pPr>
              <w:rPr>
                <w:ins w:id="1258" w:author="Santhan Thangarasa" w:date="2021-04-13T17:37:00Z"/>
                <w:b/>
                <w:bCs/>
                <w:lang w:eastAsia="ko-KR"/>
              </w:rPr>
            </w:pPr>
            <w:ins w:id="1259" w:author="Santhan Thangarasa" w:date="2021-04-13T17:37:00Z">
              <w:r w:rsidRPr="0073138C">
                <w:rPr>
                  <w:b/>
                  <w:bCs/>
                  <w:lang w:eastAsia="ko-KR"/>
                </w:rPr>
                <w:t>Issue 3-2-4: The way to introduce handover test cases</w:t>
              </w:r>
            </w:ins>
          </w:p>
          <w:p w14:paraId="7C53A384" w14:textId="77777777" w:rsidR="000850DE" w:rsidRPr="008B4ECD" w:rsidRDefault="000850DE" w:rsidP="000850DE">
            <w:pPr>
              <w:rPr>
                <w:ins w:id="1260" w:author="Santhan Thangarasa" w:date="2021-04-13T17:37:00Z"/>
                <w:lang w:eastAsia="zh-CN"/>
              </w:rPr>
            </w:pPr>
            <w:ins w:id="1261" w:author="Santhan Thangarasa" w:date="2021-04-13T17:37:00Z">
              <w:r>
                <w:rPr>
                  <w:lang w:eastAsia="zh-CN"/>
                </w:rPr>
                <w:t xml:space="preserve">Option 1 is a clearer approach. We support option 1. </w:t>
              </w:r>
            </w:ins>
          </w:p>
          <w:p w14:paraId="2FB4FC89" w14:textId="77777777" w:rsidR="000850DE" w:rsidRPr="0073138C" w:rsidRDefault="000850DE" w:rsidP="000850DE">
            <w:pPr>
              <w:rPr>
                <w:ins w:id="1262" w:author="Santhan Thangarasa" w:date="2021-04-13T17:37:00Z"/>
                <w:b/>
                <w:bCs/>
                <w:color w:val="0070C0"/>
                <w:u w:val="single"/>
                <w:lang w:eastAsia="zh-CN"/>
              </w:rPr>
            </w:pPr>
            <w:ins w:id="1263" w:author="Santhan Thangarasa" w:date="2021-04-13T17:37:00Z">
              <w:r w:rsidRPr="0073138C">
                <w:rPr>
                  <w:b/>
                  <w:bCs/>
                  <w:color w:val="0070C0"/>
                  <w:u w:val="single"/>
                  <w:lang w:eastAsia="zh-CN"/>
                </w:rPr>
                <w:t>Sub-topic 3-3: RRC Re-establishment</w:t>
              </w:r>
            </w:ins>
          </w:p>
          <w:p w14:paraId="4D48D7BB" w14:textId="77777777" w:rsidR="000850DE" w:rsidRPr="0073138C" w:rsidRDefault="000850DE" w:rsidP="000850DE">
            <w:pPr>
              <w:rPr>
                <w:ins w:id="1264" w:author="Santhan Thangarasa" w:date="2021-04-13T17:37:00Z"/>
                <w:b/>
                <w:bCs/>
                <w:lang w:eastAsia="zh-CN"/>
              </w:rPr>
            </w:pPr>
            <w:ins w:id="1265" w:author="Santhan Thangarasa" w:date="2021-04-13T17:37:00Z">
              <w:r w:rsidRPr="0073138C">
                <w:rPr>
                  <w:b/>
                  <w:bCs/>
                  <w:lang w:eastAsia="zh-CN"/>
                </w:rPr>
                <w:t>Issue 3-3-1: P</w:t>
              </w:r>
              <w:r w:rsidRPr="0073138C">
                <w:rPr>
                  <w:b/>
                  <w:bCs/>
                  <w:vertAlign w:val="subscript"/>
                  <w:lang w:eastAsia="zh-CN"/>
                </w:rPr>
                <w:t>CCA_DL</w:t>
              </w:r>
              <w:r w:rsidRPr="0073138C">
                <w:rPr>
                  <w:b/>
                  <w:bCs/>
                  <w:lang w:eastAsia="zh-CN"/>
                </w:rPr>
                <w:t xml:space="preserve"> and P</w:t>
              </w:r>
              <w:r w:rsidRPr="0073138C">
                <w:rPr>
                  <w:b/>
                  <w:bCs/>
                  <w:vertAlign w:val="subscript"/>
                  <w:lang w:eastAsia="zh-CN"/>
                </w:rPr>
                <w:t>CCA_DL</w:t>
              </w:r>
              <w:r w:rsidRPr="0073138C">
                <w:rPr>
                  <w:b/>
                  <w:bCs/>
                  <w:lang w:eastAsia="zh-CN"/>
                </w:rPr>
                <w:t xml:space="preserve"> in RRC re-establishment test cases</w:t>
              </w:r>
            </w:ins>
          </w:p>
          <w:p w14:paraId="7E88F11A" w14:textId="77777777" w:rsidR="000850DE" w:rsidRPr="008B4ECD" w:rsidRDefault="000850DE" w:rsidP="000850DE">
            <w:pPr>
              <w:rPr>
                <w:ins w:id="1266" w:author="Santhan Thangarasa" w:date="2021-04-13T17:37:00Z"/>
                <w:lang w:eastAsia="zh-CN"/>
              </w:rPr>
            </w:pPr>
            <w:ins w:id="1267" w:author="Santhan Thangarasa" w:date="2021-04-13T17:37:00Z">
              <w:r w:rsidRPr="00A73CE5">
                <w:rPr>
                  <w:lang w:eastAsia="zh-CN"/>
                </w:rPr>
                <w:t>Recommended WF is acceptable to us.</w:t>
              </w:r>
              <w:r>
                <w:rPr>
                  <w:lang w:eastAsia="zh-CN"/>
                </w:rPr>
                <w:t xml:space="preserve"> </w:t>
              </w:r>
            </w:ins>
          </w:p>
          <w:p w14:paraId="66968048" w14:textId="77777777" w:rsidR="000850DE" w:rsidRDefault="000850DE" w:rsidP="000850DE">
            <w:pPr>
              <w:rPr>
                <w:ins w:id="1268" w:author="Santhan Thangarasa" w:date="2021-04-13T17:37:00Z"/>
                <w:lang w:eastAsia="zh-CN"/>
              </w:rPr>
            </w:pPr>
          </w:p>
          <w:p w14:paraId="36C44484" w14:textId="77777777" w:rsidR="000850DE" w:rsidRPr="0073138C" w:rsidRDefault="000850DE" w:rsidP="000850DE">
            <w:pPr>
              <w:rPr>
                <w:ins w:id="1269" w:author="Santhan Thangarasa" w:date="2021-04-13T17:37:00Z"/>
                <w:b/>
                <w:bCs/>
                <w:lang w:eastAsia="zh-CN"/>
              </w:rPr>
            </w:pPr>
            <w:ins w:id="1270" w:author="Santhan Thangarasa" w:date="2021-04-13T17:37:00Z">
              <w:r w:rsidRPr="0073138C">
                <w:rPr>
                  <w:b/>
                  <w:bCs/>
                  <w:lang w:eastAsia="zh-CN"/>
                </w:rPr>
                <w:t>Issue 3-3-2: Tests for RRC re-establishment</w:t>
              </w:r>
            </w:ins>
          </w:p>
          <w:p w14:paraId="2285472F" w14:textId="77777777" w:rsidR="000850DE" w:rsidRPr="008B4ECD" w:rsidRDefault="000850DE" w:rsidP="000850DE">
            <w:pPr>
              <w:rPr>
                <w:ins w:id="1271" w:author="Santhan Thangarasa" w:date="2021-04-13T17:37:00Z"/>
                <w:lang w:eastAsia="zh-CN"/>
              </w:rPr>
            </w:pPr>
            <w:ins w:id="1272" w:author="Santhan Thangarasa" w:date="2021-04-13T17:37:00Z">
              <w:r>
                <w:rPr>
                  <w:lang w:eastAsia="zh-CN"/>
                </w:rPr>
                <w:t>We support proposal 1.</w:t>
              </w:r>
            </w:ins>
          </w:p>
          <w:p w14:paraId="6E0897A2" w14:textId="77777777" w:rsidR="000850DE" w:rsidRDefault="000850DE" w:rsidP="000850DE">
            <w:pPr>
              <w:rPr>
                <w:ins w:id="1273" w:author="Santhan Thangarasa" w:date="2021-04-13T17:37:00Z"/>
                <w:lang w:eastAsia="zh-CN"/>
              </w:rPr>
            </w:pPr>
          </w:p>
          <w:p w14:paraId="5AAE1F94" w14:textId="77777777" w:rsidR="000850DE" w:rsidRPr="0073138C" w:rsidRDefault="000850DE" w:rsidP="000850DE">
            <w:pPr>
              <w:rPr>
                <w:ins w:id="1274" w:author="Santhan Thangarasa" w:date="2021-04-13T17:37:00Z"/>
                <w:b/>
                <w:bCs/>
                <w:lang w:eastAsia="zh-CN"/>
              </w:rPr>
            </w:pPr>
            <w:ins w:id="1275" w:author="Santhan Thangarasa" w:date="2021-04-13T17:37:00Z">
              <w:r w:rsidRPr="0073138C">
                <w:rPr>
                  <w:b/>
                  <w:bCs/>
                  <w:lang w:eastAsia="zh-CN"/>
                </w:rPr>
                <w:t>Issue 3-3-3: Test configuration for RRC re-establishment test cases</w:t>
              </w:r>
            </w:ins>
          </w:p>
          <w:p w14:paraId="64FE692C" w14:textId="77777777" w:rsidR="000850DE" w:rsidRPr="008B4ECD" w:rsidRDefault="000850DE" w:rsidP="000850DE">
            <w:pPr>
              <w:rPr>
                <w:ins w:id="1276" w:author="Santhan Thangarasa" w:date="2021-04-13T17:37:00Z"/>
                <w:lang w:eastAsia="zh-CN"/>
              </w:rPr>
            </w:pPr>
            <w:ins w:id="1277" w:author="Santhan Thangarasa" w:date="2021-04-13T17:37:00Z">
              <w:r>
                <w:rPr>
                  <w:lang w:eastAsia="zh-CN"/>
                </w:rPr>
                <w:t>We support proposal 1.</w:t>
              </w:r>
            </w:ins>
          </w:p>
          <w:p w14:paraId="0F15B938" w14:textId="77777777" w:rsidR="000850DE" w:rsidRDefault="000850DE" w:rsidP="000850DE">
            <w:pPr>
              <w:rPr>
                <w:ins w:id="1278" w:author="Santhan Thangarasa" w:date="2021-04-13T17:37:00Z"/>
                <w:lang w:eastAsia="zh-CN"/>
              </w:rPr>
            </w:pPr>
          </w:p>
          <w:p w14:paraId="4F6F52F7" w14:textId="77777777" w:rsidR="000850DE" w:rsidRPr="0073138C" w:rsidRDefault="000850DE" w:rsidP="000850DE">
            <w:pPr>
              <w:rPr>
                <w:ins w:id="1279" w:author="Santhan Thangarasa" w:date="2021-04-13T17:37:00Z"/>
                <w:b/>
                <w:bCs/>
                <w:lang w:eastAsia="zh-CN"/>
              </w:rPr>
            </w:pPr>
            <w:ins w:id="1280" w:author="Santhan Thangarasa" w:date="2021-04-13T17:37:00Z">
              <w:r w:rsidRPr="0073138C">
                <w:rPr>
                  <w:b/>
                  <w:bCs/>
                  <w:lang w:eastAsia="zh-CN"/>
                </w:rPr>
                <w:t>Issue 3-3-4: CCA probabilities in RRC re-establishment test cases</w:t>
              </w:r>
            </w:ins>
          </w:p>
          <w:p w14:paraId="7CCE9B5A" w14:textId="77777777" w:rsidR="000850DE" w:rsidRDefault="000850DE" w:rsidP="000850DE">
            <w:pPr>
              <w:rPr>
                <w:ins w:id="1281" w:author="Santhan Thangarasa" w:date="2021-04-13T17:37:00Z"/>
                <w:lang w:eastAsia="zh-CN"/>
              </w:rPr>
            </w:pPr>
            <w:ins w:id="1282" w:author="Santhan Thangarasa" w:date="2021-04-13T17:37:00Z">
              <w:r>
                <w:rPr>
                  <w:lang w:eastAsia="zh-CN"/>
                </w:rPr>
                <w:lastRenderedPageBreak/>
                <w:t>Recommended WF is fine.</w:t>
              </w:r>
            </w:ins>
          </w:p>
          <w:p w14:paraId="1D2AD2CB" w14:textId="77777777" w:rsidR="000850DE" w:rsidRPr="008B4ECD" w:rsidRDefault="000850DE" w:rsidP="000850DE">
            <w:pPr>
              <w:rPr>
                <w:ins w:id="1283" w:author="Santhan Thangarasa" w:date="2021-04-13T17:37:00Z"/>
                <w:lang w:eastAsia="zh-CN"/>
              </w:rPr>
            </w:pPr>
          </w:p>
          <w:p w14:paraId="0EE57C68" w14:textId="77777777" w:rsidR="000850DE" w:rsidRPr="0073138C" w:rsidRDefault="000850DE" w:rsidP="000850DE">
            <w:pPr>
              <w:rPr>
                <w:ins w:id="1284" w:author="Santhan Thangarasa" w:date="2021-04-13T17:37:00Z"/>
                <w:b/>
                <w:bCs/>
                <w:color w:val="0070C0"/>
                <w:u w:val="single"/>
                <w:lang w:eastAsia="zh-CN"/>
              </w:rPr>
            </w:pPr>
            <w:ins w:id="1285" w:author="Santhan Thangarasa" w:date="2021-04-13T17:37:00Z">
              <w:r w:rsidRPr="0073138C">
                <w:rPr>
                  <w:b/>
                  <w:bCs/>
                  <w:color w:val="0070C0"/>
                  <w:u w:val="single"/>
                  <w:lang w:eastAsia="zh-CN"/>
                </w:rPr>
                <w:t>Sub-topic 3-4: RRC Connection Release with Redirection</w:t>
              </w:r>
            </w:ins>
          </w:p>
          <w:p w14:paraId="14E26046" w14:textId="77777777" w:rsidR="000850DE" w:rsidRPr="008B4ECD" w:rsidRDefault="000850DE" w:rsidP="000850DE">
            <w:pPr>
              <w:rPr>
                <w:ins w:id="1286" w:author="Santhan Thangarasa" w:date="2021-04-13T17:37:00Z"/>
                <w:lang w:eastAsia="zh-CN"/>
              </w:rPr>
            </w:pPr>
            <w:ins w:id="1287" w:author="Santhan Thangarasa" w:date="2021-04-13T17:37:00Z">
              <w:r w:rsidRPr="0073138C">
                <w:rPr>
                  <w:b/>
                  <w:bCs/>
                  <w:lang w:eastAsia="zh-CN"/>
                </w:rPr>
                <w:t>Issue 3-4-1: CCA probabilities in RRC connection release with redirection test cases</w:t>
              </w:r>
            </w:ins>
          </w:p>
          <w:p w14:paraId="4B9423A3" w14:textId="77777777" w:rsidR="000850DE" w:rsidRPr="008B4ECD" w:rsidRDefault="000850DE" w:rsidP="000850DE">
            <w:pPr>
              <w:rPr>
                <w:ins w:id="1288" w:author="Santhan Thangarasa" w:date="2021-04-13T17:37:00Z"/>
                <w:lang w:eastAsia="zh-CN"/>
              </w:rPr>
            </w:pPr>
            <w:ins w:id="1289" w:author="Santhan Thangarasa" w:date="2021-04-13T17:37:00Z">
              <w:r>
                <w:rPr>
                  <w:lang w:eastAsia="zh-CN"/>
                </w:rPr>
                <w:t xml:space="preserve">LBT modelling for target cell is fine. There is no LBT modelling in the serving cell. </w:t>
              </w:r>
            </w:ins>
          </w:p>
          <w:p w14:paraId="0D2805A0" w14:textId="77777777" w:rsidR="000850DE" w:rsidRPr="0073138C" w:rsidRDefault="000850DE" w:rsidP="000850DE">
            <w:pPr>
              <w:rPr>
                <w:ins w:id="1290" w:author="Santhan Thangarasa" w:date="2021-04-13T17:37:00Z"/>
                <w:b/>
                <w:bCs/>
                <w:lang w:eastAsia="zh-CN"/>
              </w:rPr>
            </w:pPr>
            <w:ins w:id="1291" w:author="Santhan Thangarasa" w:date="2021-04-13T17:37:00Z">
              <w:r w:rsidRPr="0073138C">
                <w:rPr>
                  <w:b/>
                  <w:bCs/>
                  <w:lang w:eastAsia="zh-CN"/>
                </w:rPr>
                <w:t>Issue 3-4-2: Test for RRC connection release with redirection test cases</w:t>
              </w:r>
            </w:ins>
          </w:p>
          <w:p w14:paraId="536C83B2" w14:textId="77777777" w:rsidR="000850DE" w:rsidRPr="008B4ECD" w:rsidRDefault="000850DE" w:rsidP="000850DE">
            <w:pPr>
              <w:rPr>
                <w:ins w:id="1292" w:author="Santhan Thangarasa" w:date="2021-04-13T17:37:00Z"/>
                <w:lang w:eastAsia="zh-CN"/>
              </w:rPr>
            </w:pPr>
            <w:ins w:id="1293" w:author="Santhan Thangarasa" w:date="2021-04-13T17:37:00Z">
              <w:r>
                <w:rPr>
                  <w:lang w:eastAsia="zh-CN"/>
                </w:rPr>
                <w:t>Recommended WF is fine.</w:t>
              </w:r>
            </w:ins>
          </w:p>
          <w:p w14:paraId="050522D4" w14:textId="77777777" w:rsidR="000850DE" w:rsidRPr="0073138C" w:rsidRDefault="000850DE" w:rsidP="000850DE">
            <w:pPr>
              <w:rPr>
                <w:ins w:id="1294" w:author="Santhan Thangarasa" w:date="2021-04-13T17:37:00Z"/>
                <w:b/>
                <w:bCs/>
                <w:lang w:eastAsia="zh-CN"/>
              </w:rPr>
            </w:pPr>
            <w:ins w:id="1295" w:author="Santhan Thangarasa" w:date="2021-04-13T17:37:00Z">
              <w:r w:rsidRPr="0073138C">
                <w:rPr>
                  <w:b/>
                  <w:bCs/>
                  <w:lang w:eastAsia="zh-CN"/>
                </w:rPr>
                <w:t>Issue 3-4-3: Test configurations for RRC connection release with redirection test cases</w:t>
              </w:r>
            </w:ins>
          </w:p>
          <w:p w14:paraId="3115C65B" w14:textId="77777777" w:rsidR="000850DE" w:rsidRPr="008B4ECD" w:rsidRDefault="000850DE" w:rsidP="000850DE">
            <w:pPr>
              <w:rPr>
                <w:ins w:id="1296" w:author="Santhan Thangarasa" w:date="2021-04-13T17:37:00Z"/>
                <w:lang w:eastAsia="zh-CN"/>
              </w:rPr>
            </w:pPr>
            <w:ins w:id="1297" w:author="Santhan Thangarasa" w:date="2021-04-13T17:37:00Z">
              <w:r>
                <w:rPr>
                  <w:lang w:eastAsia="zh-CN"/>
                </w:rPr>
                <w:t>Recommended WF is fine.</w:t>
              </w:r>
            </w:ins>
          </w:p>
          <w:p w14:paraId="2B675266" w14:textId="77777777" w:rsidR="000850DE" w:rsidRPr="0073138C" w:rsidRDefault="000850DE" w:rsidP="000850DE">
            <w:pPr>
              <w:rPr>
                <w:ins w:id="1298" w:author="Santhan Thangarasa" w:date="2021-04-13T17:37:00Z"/>
                <w:b/>
                <w:bCs/>
                <w:lang w:eastAsia="zh-CN"/>
              </w:rPr>
            </w:pPr>
            <w:ins w:id="1299" w:author="Santhan Thangarasa" w:date="2021-04-13T17:37:00Z">
              <w:r w:rsidRPr="0073138C">
                <w:rPr>
                  <w:b/>
                  <w:bCs/>
                  <w:lang w:eastAsia="zh-CN"/>
                </w:rPr>
                <w:t xml:space="preserve">Issue 3-4-4: </w:t>
              </w:r>
              <w:proofErr w:type="spellStart"/>
              <w:r w:rsidRPr="0073138C">
                <w:rPr>
                  <w:b/>
                  <w:bCs/>
                  <w:lang w:eastAsia="zh-CN"/>
                </w:rPr>
                <w:t>Lmax</w:t>
              </w:r>
              <w:proofErr w:type="spellEnd"/>
              <w:r w:rsidRPr="0073138C">
                <w:rPr>
                  <w:b/>
                  <w:bCs/>
                  <w:lang w:eastAsia="zh-CN"/>
                </w:rPr>
                <w:t xml:space="preserve"> in RRC connection release with redirection test cases</w:t>
              </w:r>
            </w:ins>
          </w:p>
          <w:p w14:paraId="35D0D584" w14:textId="77777777" w:rsidR="000850DE" w:rsidRPr="008B4ECD" w:rsidRDefault="000850DE" w:rsidP="000850DE">
            <w:pPr>
              <w:rPr>
                <w:ins w:id="1300" w:author="Santhan Thangarasa" w:date="2021-04-13T17:37:00Z"/>
                <w:lang w:eastAsia="zh-CN"/>
              </w:rPr>
            </w:pPr>
            <w:ins w:id="1301" w:author="Santhan Thangarasa" w:date="2021-04-13T17:37:00Z">
              <w:r>
                <w:rPr>
                  <w:lang w:eastAsia="zh-CN"/>
                </w:rPr>
                <w:t>Recommended WF is fine.</w:t>
              </w:r>
            </w:ins>
          </w:p>
          <w:p w14:paraId="279C0737" w14:textId="77777777" w:rsidR="000850DE" w:rsidRDefault="000850DE" w:rsidP="000850DE">
            <w:pPr>
              <w:rPr>
                <w:ins w:id="1302" w:author="Santhan Thangarasa" w:date="2021-04-13T17:37:00Z"/>
                <w:b/>
                <w:bCs/>
                <w:color w:val="0070C0"/>
                <w:u w:val="single"/>
                <w:lang w:eastAsia="zh-CN"/>
              </w:rPr>
            </w:pPr>
          </w:p>
          <w:p w14:paraId="27CD8FCA" w14:textId="77777777" w:rsidR="000850DE" w:rsidRPr="0073138C" w:rsidRDefault="000850DE" w:rsidP="000850DE">
            <w:pPr>
              <w:rPr>
                <w:ins w:id="1303" w:author="Santhan Thangarasa" w:date="2021-04-13T17:37:00Z"/>
                <w:b/>
                <w:bCs/>
                <w:color w:val="0070C0"/>
                <w:u w:val="single"/>
                <w:lang w:eastAsia="zh-CN"/>
              </w:rPr>
            </w:pPr>
            <w:ins w:id="1304" w:author="Santhan Thangarasa" w:date="2021-04-13T17:37:00Z">
              <w:r w:rsidRPr="0073138C">
                <w:rPr>
                  <w:b/>
                  <w:bCs/>
                  <w:color w:val="0070C0"/>
                  <w:u w:val="single"/>
                  <w:lang w:eastAsia="zh-CN"/>
                </w:rPr>
                <w:t>Sub-topic 3-5: Random access</w:t>
              </w:r>
            </w:ins>
          </w:p>
          <w:p w14:paraId="141204D0" w14:textId="77777777" w:rsidR="000850DE" w:rsidRPr="0073138C" w:rsidRDefault="000850DE" w:rsidP="000850DE">
            <w:pPr>
              <w:rPr>
                <w:ins w:id="1305" w:author="Santhan Thangarasa" w:date="2021-04-13T17:37:00Z"/>
                <w:b/>
                <w:bCs/>
                <w:lang w:eastAsia="zh-CN"/>
              </w:rPr>
            </w:pPr>
            <w:ins w:id="1306" w:author="Santhan Thangarasa" w:date="2021-04-13T17:37:00Z">
              <w:r w:rsidRPr="0073138C">
                <w:rPr>
                  <w:b/>
                  <w:bCs/>
                  <w:lang w:eastAsia="zh-CN"/>
                </w:rPr>
                <w:t>Issue 3-5-1: Tests for random access</w:t>
              </w:r>
            </w:ins>
          </w:p>
          <w:p w14:paraId="124F5D88" w14:textId="77777777" w:rsidR="000850DE" w:rsidRPr="008B4ECD" w:rsidRDefault="000850DE" w:rsidP="000850DE">
            <w:pPr>
              <w:rPr>
                <w:ins w:id="1307" w:author="Santhan Thangarasa" w:date="2021-04-13T17:37:00Z"/>
                <w:lang w:eastAsia="zh-CN"/>
              </w:rPr>
            </w:pPr>
            <w:ins w:id="1308" w:author="Santhan Thangarasa" w:date="2021-04-13T17:37:00Z">
              <w:r>
                <w:rPr>
                  <w:lang w:eastAsia="zh-CN"/>
                </w:rPr>
                <w:t>We support the recommended WF.</w:t>
              </w:r>
            </w:ins>
          </w:p>
          <w:p w14:paraId="09C3E634" w14:textId="77777777" w:rsidR="000850DE" w:rsidRDefault="000850DE" w:rsidP="000850DE">
            <w:pPr>
              <w:rPr>
                <w:ins w:id="1309" w:author="Santhan Thangarasa" w:date="2021-04-13T17:37:00Z"/>
                <w:b/>
                <w:bCs/>
                <w:lang w:eastAsia="zh-CN"/>
              </w:rPr>
            </w:pPr>
          </w:p>
          <w:p w14:paraId="3B630A6B" w14:textId="77777777" w:rsidR="000850DE" w:rsidRPr="0073138C" w:rsidRDefault="000850DE" w:rsidP="000850DE">
            <w:pPr>
              <w:rPr>
                <w:ins w:id="1310" w:author="Santhan Thangarasa" w:date="2021-04-13T17:37:00Z"/>
                <w:b/>
                <w:bCs/>
                <w:lang w:eastAsia="zh-CN"/>
              </w:rPr>
            </w:pPr>
            <w:ins w:id="1311" w:author="Santhan Thangarasa" w:date="2021-04-13T17:37:00Z">
              <w:r w:rsidRPr="0073138C">
                <w:rPr>
                  <w:b/>
                  <w:bCs/>
                  <w:lang w:eastAsia="zh-CN"/>
                </w:rPr>
                <w:t>Issue 3-5-2: SSB and CSI-RS based random access in test cases</w:t>
              </w:r>
            </w:ins>
          </w:p>
          <w:p w14:paraId="6193872E" w14:textId="77777777" w:rsidR="000850DE" w:rsidRPr="00A15F47" w:rsidRDefault="000850DE" w:rsidP="000850DE">
            <w:pPr>
              <w:rPr>
                <w:ins w:id="1312" w:author="Santhan Thangarasa" w:date="2021-04-13T17:37:00Z"/>
                <w:lang w:eastAsia="zh-CN"/>
              </w:rPr>
            </w:pPr>
            <w:ins w:id="1313" w:author="Santhan Thangarasa" w:date="2021-04-13T17:37:00Z">
              <w:r w:rsidRPr="00A15F47">
                <w:rPr>
                  <w:lang w:eastAsia="zh-CN"/>
                </w:rPr>
                <w:t>We support the recommended WF.</w:t>
              </w:r>
            </w:ins>
          </w:p>
          <w:p w14:paraId="73B5E785" w14:textId="77777777" w:rsidR="000850DE" w:rsidRPr="008B4ECD" w:rsidRDefault="000850DE" w:rsidP="000850DE">
            <w:pPr>
              <w:rPr>
                <w:ins w:id="1314" w:author="Santhan Thangarasa" w:date="2021-04-13T17:37:00Z"/>
                <w:lang w:eastAsia="zh-CN"/>
              </w:rPr>
            </w:pPr>
          </w:p>
          <w:p w14:paraId="247FC42B" w14:textId="77777777" w:rsidR="000850DE" w:rsidRPr="0073138C" w:rsidRDefault="000850DE" w:rsidP="000850DE">
            <w:pPr>
              <w:rPr>
                <w:ins w:id="1315" w:author="Santhan Thangarasa" w:date="2021-04-13T17:37:00Z"/>
                <w:b/>
                <w:bCs/>
                <w:lang w:eastAsia="zh-CN"/>
              </w:rPr>
            </w:pPr>
            <w:ins w:id="1316" w:author="Santhan Thangarasa" w:date="2021-04-13T17:37:00Z">
              <w:r w:rsidRPr="0073138C">
                <w:rPr>
                  <w:b/>
                  <w:bCs/>
                  <w:lang w:eastAsia="zh-CN"/>
                </w:rPr>
                <w:t>Issue 3-5-3: DL CCA failure probability in random access test cases</w:t>
              </w:r>
            </w:ins>
          </w:p>
          <w:p w14:paraId="549559FF" w14:textId="77777777" w:rsidR="000850DE" w:rsidRDefault="000850DE" w:rsidP="000850DE">
            <w:pPr>
              <w:rPr>
                <w:ins w:id="1317" w:author="Santhan Thangarasa" w:date="2021-04-13T17:37:00Z"/>
                <w:lang w:eastAsia="zh-CN"/>
              </w:rPr>
            </w:pPr>
            <w:ins w:id="1318" w:author="Santhan Thangarasa" w:date="2021-04-13T17:37:00Z">
              <w:r>
                <w:rPr>
                  <w:lang w:eastAsia="zh-CN"/>
                </w:rPr>
                <w:t>We support the recommended WF.</w:t>
              </w:r>
            </w:ins>
          </w:p>
          <w:p w14:paraId="00AA6435" w14:textId="77777777" w:rsidR="000850DE" w:rsidRPr="00A10B7B" w:rsidRDefault="000850DE" w:rsidP="000850DE">
            <w:pPr>
              <w:rPr>
                <w:ins w:id="1319" w:author="Santhan Thangarasa" w:date="2021-04-13T17:37:00Z"/>
                <w:lang w:eastAsia="zh-CN"/>
              </w:rPr>
            </w:pPr>
          </w:p>
          <w:p w14:paraId="23D2ED31" w14:textId="77777777" w:rsidR="000850DE" w:rsidRPr="0073138C" w:rsidRDefault="000850DE" w:rsidP="000850DE">
            <w:pPr>
              <w:rPr>
                <w:ins w:id="1320" w:author="Santhan Thangarasa" w:date="2021-04-13T17:37:00Z"/>
                <w:b/>
                <w:bCs/>
                <w:lang w:eastAsia="zh-CN"/>
              </w:rPr>
            </w:pPr>
            <w:ins w:id="1321" w:author="Santhan Thangarasa" w:date="2021-04-13T17:37:00Z">
              <w:r w:rsidRPr="0073138C">
                <w:rPr>
                  <w:b/>
                  <w:bCs/>
                  <w:lang w:eastAsia="zh-CN"/>
                </w:rPr>
                <w:t>Issue 3-5-4: UL CCA failure probability in random access test cases</w:t>
              </w:r>
            </w:ins>
          </w:p>
          <w:p w14:paraId="6DE24385" w14:textId="77777777" w:rsidR="000850DE" w:rsidRDefault="000850DE" w:rsidP="000850DE">
            <w:pPr>
              <w:rPr>
                <w:ins w:id="1322" w:author="Santhan Thangarasa" w:date="2021-04-13T17:37:00Z"/>
                <w:lang w:eastAsia="zh-CN"/>
              </w:rPr>
            </w:pPr>
            <w:ins w:id="1323" w:author="Santhan Thangarasa" w:date="2021-04-13T17:37:00Z">
              <w:r>
                <w:rPr>
                  <w:lang w:eastAsia="zh-CN"/>
                </w:rPr>
                <w:t>We support the recommended WF.</w:t>
              </w:r>
            </w:ins>
          </w:p>
          <w:p w14:paraId="1C453F0A" w14:textId="77777777" w:rsidR="000850DE" w:rsidRPr="00A10B7B" w:rsidRDefault="000850DE" w:rsidP="000850DE">
            <w:pPr>
              <w:rPr>
                <w:ins w:id="1324" w:author="Santhan Thangarasa" w:date="2021-04-13T17:37:00Z"/>
                <w:lang w:eastAsia="zh-CN"/>
              </w:rPr>
            </w:pPr>
          </w:p>
          <w:p w14:paraId="27902C4A" w14:textId="77777777" w:rsidR="000850DE" w:rsidRPr="0073138C" w:rsidRDefault="000850DE" w:rsidP="000850DE">
            <w:pPr>
              <w:rPr>
                <w:ins w:id="1325" w:author="Santhan Thangarasa" w:date="2021-04-13T17:37:00Z"/>
                <w:b/>
                <w:bCs/>
                <w:lang w:eastAsia="zh-CN"/>
              </w:rPr>
            </w:pPr>
            <w:ins w:id="1326" w:author="Santhan Thangarasa" w:date="2021-04-13T17:37:00Z">
              <w:r w:rsidRPr="0073138C">
                <w:rPr>
                  <w:b/>
                  <w:bCs/>
                  <w:lang w:eastAsia="zh-CN"/>
                </w:rPr>
                <w:t xml:space="preserve">Issue 3-5-5: </w:t>
              </w:r>
              <w:proofErr w:type="spellStart"/>
              <w:r w:rsidRPr="0073138C">
                <w:rPr>
                  <w:b/>
                  <w:bCs/>
                  <w:lang w:eastAsia="zh-CN"/>
                </w:rPr>
                <w:t>lbt-FailureRecoveryConfig</w:t>
              </w:r>
              <w:proofErr w:type="spellEnd"/>
              <w:r w:rsidRPr="0073138C">
                <w:rPr>
                  <w:b/>
                  <w:bCs/>
                  <w:lang w:eastAsia="zh-CN"/>
                </w:rPr>
                <w:t xml:space="preserve"> in random access test cases</w:t>
              </w:r>
            </w:ins>
          </w:p>
          <w:p w14:paraId="60FFDB90" w14:textId="77777777" w:rsidR="000850DE" w:rsidRPr="0073138C" w:rsidRDefault="000850DE" w:rsidP="000850DE">
            <w:pPr>
              <w:spacing w:after="0"/>
              <w:rPr>
                <w:ins w:id="1327" w:author="Santhan Thangarasa" w:date="2021-04-13T17:37:00Z"/>
                <w:lang w:eastAsia="zh-CN"/>
              </w:rPr>
            </w:pPr>
            <w:ins w:id="1328" w:author="Santhan Thangarasa" w:date="2021-04-13T17:37:00Z">
              <w:r w:rsidRPr="0073138C">
                <w:rPr>
                  <w:lang w:eastAsia="zh-CN"/>
                </w:rPr>
                <w:t xml:space="preserve">We understand this is the optional feature, so we apply the applicability rule if necessary. But we propose to configure the parameters as follows: </w:t>
              </w:r>
              <w:proofErr w:type="spellStart"/>
              <w:r w:rsidRPr="0073138C">
                <w:rPr>
                  <w:i/>
                  <w:iCs/>
                  <w:lang w:eastAsia="zh-CN"/>
                </w:rPr>
                <w:t>FailureInstanceMaxCount</w:t>
              </w:r>
              <w:proofErr w:type="spellEnd"/>
              <w:r w:rsidRPr="0073138C">
                <w:rPr>
                  <w:lang w:eastAsia="zh-CN"/>
                </w:rPr>
                <w:t xml:space="preserve"> to 4 and </w:t>
              </w:r>
              <w:proofErr w:type="spellStart"/>
              <w:r w:rsidRPr="0073138C">
                <w:rPr>
                  <w:i/>
                  <w:iCs/>
                  <w:lang w:eastAsia="zh-CN"/>
                </w:rPr>
                <w:t>lbt-FailureDetectionTimer</w:t>
              </w:r>
              <w:proofErr w:type="spellEnd"/>
              <w:r w:rsidRPr="0073138C">
                <w:rPr>
                  <w:lang w:eastAsia="zh-CN"/>
                </w:rPr>
                <w:t xml:space="preserve"> to 320ms</w:t>
              </w:r>
              <w:r>
                <w:rPr>
                  <w:lang w:eastAsia="zh-CN"/>
                </w:rPr>
                <w:t>.</w:t>
              </w:r>
            </w:ins>
          </w:p>
          <w:p w14:paraId="5297047E" w14:textId="77777777" w:rsidR="000850DE" w:rsidRPr="00A10B7B" w:rsidRDefault="000850DE" w:rsidP="000850DE">
            <w:pPr>
              <w:rPr>
                <w:ins w:id="1329" w:author="Santhan Thangarasa" w:date="2021-04-13T17:37:00Z"/>
                <w:lang w:eastAsia="zh-CN"/>
              </w:rPr>
            </w:pPr>
          </w:p>
          <w:p w14:paraId="0694462B" w14:textId="77777777" w:rsidR="000850DE" w:rsidRPr="0073138C" w:rsidRDefault="000850DE" w:rsidP="000850DE">
            <w:pPr>
              <w:rPr>
                <w:ins w:id="1330" w:author="Santhan Thangarasa" w:date="2021-04-13T17:37:00Z"/>
                <w:b/>
                <w:bCs/>
                <w:lang w:eastAsia="ko-KR"/>
              </w:rPr>
            </w:pPr>
            <w:ins w:id="1331" w:author="Santhan Thangarasa" w:date="2021-04-13T17:37:00Z">
              <w:r w:rsidRPr="0073138C">
                <w:rPr>
                  <w:b/>
                  <w:bCs/>
                  <w:lang w:eastAsia="ko-KR"/>
                </w:rPr>
                <w:t xml:space="preserve">Issue 3-5-6: </w:t>
              </w:r>
              <w:proofErr w:type="spellStart"/>
              <w:r w:rsidRPr="0073138C">
                <w:rPr>
                  <w:b/>
                  <w:bCs/>
                  <w:lang w:eastAsia="ko-KR"/>
                </w:rPr>
                <w:t>preambleReceivedTargetPower</w:t>
              </w:r>
              <w:proofErr w:type="spellEnd"/>
              <w:r w:rsidRPr="0073138C">
                <w:rPr>
                  <w:b/>
                  <w:bCs/>
                  <w:lang w:eastAsia="ko-KR"/>
                </w:rPr>
                <w:t xml:space="preserve"> in random access test cases</w:t>
              </w:r>
            </w:ins>
          </w:p>
          <w:p w14:paraId="0154A4C9" w14:textId="77777777" w:rsidR="000850DE" w:rsidRPr="008014DE" w:rsidRDefault="000850DE" w:rsidP="000850DE">
            <w:pPr>
              <w:rPr>
                <w:ins w:id="1332" w:author="Santhan Thangarasa" w:date="2021-04-13T17:37:00Z"/>
                <w:lang w:eastAsia="zh-CN"/>
              </w:rPr>
            </w:pPr>
            <w:ins w:id="1333" w:author="Santhan Thangarasa" w:date="2021-04-13T17:37:00Z">
              <w:r>
                <w:rPr>
                  <w:lang w:eastAsia="zh-CN"/>
                </w:rPr>
                <w:t xml:space="preserve">We prefer option 2. If we use option 1, the maximum preamble received target power can </w:t>
              </w:r>
              <w:proofErr w:type="spellStart"/>
              <w:r>
                <w:rPr>
                  <w:lang w:eastAsia="zh-CN"/>
                </w:rPr>
                <w:t>by</w:t>
              </w:r>
              <w:proofErr w:type="spellEnd"/>
              <w:r>
                <w:rPr>
                  <w:lang w:eastAsia="zh-CN"/>
                </w:rPr>
                <w:t xml:space="preserve"> configured to -60dBm for both Msg1 and </w:t>
              </w:r>
              <w:proofErr w:type="spellStart"/>
              <w:r>
                <w:rPr>
                  <w:lang w:eastAsia="zh-CN"/>
                </w:rPr>
                <w:t>MsgA</w:t>
              </w:r>
              <w:proofErr w:type="spellEnd"/>
              <w:r>
                <w:rPr>
                  <w:lang w:eastAsia="zh-CN"/>
                </w:rPr>
                <w:t xml:space="preserve">, according to TS 38.331. On the other hand, the </w:t>
              </w:r>
              <w:r>
                <w:rPr>
                  <w:lang w:eastAsia="zh-CN"/>
                </w:rPr>
                <w:lastRenderedPageBreak/>
                <w:t xml:space="preserve">existing NR PRACH configuration sets -120dBm. We are wondering if we need to set power level 60dB higher than NR test cases. </w:t>
              </w:r>
            </w:ins>
          </w:p>
          <w:p w14:paraId="2742593C" w14:textId="77777777" w:rsidR="000850DE" w:rsidRPr="0073138C" w:rsidRDefault="000850DE" w:rsidP="000850DE">
            <w:pPr>
              <w:rPr>
                <w:ins w:id="1334" w:author="Santhan Thangarasa" w:date="2021-04-13T17:37:00Z"/>
                <w:rFonts w:eastAsia="Times New Roman"/>
                <w:b/>
                <w:bCs/>
              </w:rPr>
            </w:pPr>
            <w:ins w:id="1335" w:author="Santhan Thangarasa" w:date="2021-04-13T17:37:00Z">
              <w:r w:rsidRPr="0073138C">
                <w:rPr>
                  <w:rFonts w:eastAsia="Times New Roman"/>
                  <w:b/>
                  <w:bCs/>
                </w:rPr>
                <w:t>Issue 3-5-7: PRACH configuration for UL CCA testing</w:t>
              </w:r>
            </w:ins>
          </w:p>
          <w:p w14:paraId="37661EB4" w14:textId="77777777" w:rsidR="000850DE" w:rsidRPr="008014DE" w:rsidRDefault="000850DE" w:rsidP="000850DE">
            <w:pPr>
              <w:rPr>
                <w:ins w:id="1336" w:author="Santhan Thangarasa" w:date="2021-04-13T17:37:00Z"/>
                <w:lang w:eastAsia="zh-CN"/>
              </w:rPr>
            </w:pPr>
            <w:ins w:id="1337" w:author="Santhan Thangarasa" w:date="2021-04-13T17:37:00Z">
              <w:r>
                <w:rPr>
                  <w:lang w:eastAsia="zh-CN"/>
                </w:rPr>
                <w:t xml:space="preserve">We want to understand how this configuration is captured in the test case parameters. </w:t>
              </w:r>
            </w:ins>
          </w:p>
          <w:p w14:paraId="63B49E71" w14:textId="77777777" w:rsidR="000850DE" w:rsidRPr="0073138C" w:rsidRDefault="000850DE" w:rsidP="000850DE">
            <w:pPr>
              <w:rPr>
                <w:ins w:id="1338" w:author="Santhan Thangarasa" w:date="2021-04-13T17:37:00Z"/>
                <w:b/>
                <w:bCs/>
                <w:color w:val="0070C0"/>
                <w:u w:val="single"/>
                <w:lang w:val="en-US" w:eastAsia="zh-CN"/>
              </w:rPr>
            </w:pPr>
            <w:ins w:id="1339" w:author="Santhan Thangarasa" w:date="2021-04-13T17:37:00Z">
              <w:r w:rsidRPr="0073138C">
                <w:rPr>
                  <w:b/>
                  <w:bCs/>
                  <w:color w:val="0070C0"/>
                  <w:u w:val="single"/>
                  <w:lang w:val="en-US" w:eastAsia="zh-CN"/>
                </w:rPr>
                <w:t>Sub-topic 3-6: Timing (transmit timing and TA)</w:t>
              </w:r>
            </w:ins>
          </w:p>
          <w:p w14:paraId="232F3C4E" w14:textId="77777777" w:rsidR="000850DE" w:rsidRPr="0073138C" w:rsidRDefault="000850DE" w:rsidP="000850DE">
            <w:pPr>
              <w:rPr>
                <w:ins w:id="1340" w:author="Santhan Thangarasa" w:date="2021-04-13T17:37:00Z"/>
                <w:b/>
                <w:bCs/>
                <w:lang w:eastAsia="zh-CN"/>
              </w:rPr>
            </w:pPr>
            <w:ins w:id="1341" w:author="Santhan Thangarasa" w:date="2021-04-13T17:37:00Z">
              <w:r w:rsidRPr="0073138C">
                <w:rPr>
                  <w:b/>
                  <w:bCs/>
                  <w:lang w:eastAsia="zh-CN"/>
                </w:rPr>
                <w:t>Issue 3-6-1: CCA probabilities in timing test cases</w:t>
              </w:r>
            </w:ins>
          </w:p>
          <w:p w14:paraId="66293B59" w14:textId="77777777" w:rsidR="000850DE" w:rsidRPr="008014DE" w:rsidRDefault="000850DE" w:rsidP="000850DE">
            <w:pPr>
              <w:rPr>
                <w:ins w:id="1342" w:author="Santhan Thangarasa" w:date="2021-04-13T17:37:00Z"/>
                <w:lang w:eastAsia="zh-CN"/>
              </w:rPr>
            </w:pPr>
            <w:ins w:id="1343" w:author="Santhan Thangarasa" w:date="2021-04-13T17:37:00Z">
              <w:r>
                <w:rPr>
                  <w:lang w:eastAsia="zh-CN"/>
                </w:rPr>
                <w:t xml:space="preserve">Proposal 1 is not agreeable to us. We are fine to set </w:t>
              </w:r>
              <w:r w:rsidRPr="00C368CE">
                <w:rPr>
                  <w:lang w:eastAsia="zh-CN"/>
                </w:rPr>
                <w:t>P</w:t>
              </w:r>
              <w:r w:rsidRPr="00C368CE">
                <w:rPr>
                  <w:vertAlign w:val="subscript"/>
                  <w:lang w:eastAsia="zh-CN"/>
                </w:rPr>
                <w:t>CCA_UL</w:t>
              </w:r>
              <w:r w:rsidRPr="00C368CE">
                <w:rPr>
                  <w:lang w:eastAsia="zh-CN"/>
                </w:rPr>
                <w:t>=1</w:t>
              </w:r>
              <w:r>
                <w:rPr>
                  <w:lang w:eastAsia="zh-CN"/>
                </w:rPr>
                <w:t xml:space="preserve">, but for the LBT modelling in the downlink is necessary for this test case. </w:t>
              </w:r>
            </w:ins>
          </w:p>
          <w:p w14:paraId="56D6BC51" w14:textId="77777777" w:rsidR="000850DE" w:rsidRPr="0073138C" w:rsidRDefault="000850DE" w:rsidP="000850DE">
            <w:pPr>
              <w:rPr>
                <w:ins w:id="1344" w:author="Santhan Thangarasa" w:date="2021-04-13T17:37:00Z"/>
                <w:b/>
                <w:bCs/>
                <w:color w:val="0070C0"/>
                <w:u w:val="single"/>
                <w:lang w:val="en-US" w:eastAsia="zh-CN"/>
              </w:rPr>
            </w:pPr>
            <w:ins w:id="1345" w:author="Santhan Thangarasa" w:date="2021-04-13T17:37:00Z">
              <w:r w:rsidRPr="0073138C">
                <w:rPr>
                  <w:b/>
                  <w:bCs/>
                  <w:color w:val="0070C0"/>
                  <w:u w:val="single"/>
                  <w:lang w:val="en-US" w:eastAsia="zh-CN"/>
                </w:rPr>
                <w:t>Sub-topic 3-7: BWP switching delay and interruptions</w:t>
              </w:r>
            </w:ins>
          </w:p>
          <w:p w14:paraId="07035A5A" w14:textId="77777777" w:rsidR="000850DE" w:rsidRPr="0073138C" w:rsidRDefault="000850DE" w:rsidP="000850DE">
            <w:pPr>
              <w:rPr>
                <w:ins w:id="1346" w:author="Santhan Thangarasa" w:date="2021-04-13T17:37:00Z"/>
                <w:b/>
                <w:bCs/>
                <w:lang w:eastAsia="zh-CN"/>
              </w:rPr>
            </w:pPr>
            <w:ins w:id="1347" w:author="Santhan Thangarasa" w:date="2021-04-13T17:37:00Z">
              <w:r w:rsidRPr="0073138C">
                <w:rPr>
                  <w:b/>
                  <w:bCs/>
                  <w:lang w:eastAsia="zh-CN"/>
                </w:rPr>
                <w:t>Issue 3-7-3: Tests for BWP switching</w:t>
              </w:r>
            </w:ins>
          </w:p>
          <w:p w14:paraId="26ADE9E4" w14:textId="77777777" w:rsidR="000850DE" w:rsidRPr="008014DE" w:rsidRDefault="000850DE" w:rsidP="000850DE">
            <w:pPr>
              <w:rPr>
                <w:ins w:id="1348" w:author="Santhan Thangarasa" w:date="2021-04-13T17:37:00Z"/>
                <w:lang w:eastAsia="zh-CN"/>
              </w:rPr>
            </w:pPr>
            <w:ins w:id="1349" w:author="Santhan Thangarasa" w:date="2021-04-13T17:37:00Z">
              <w:r>
                <w:rPr>
                  <w:lang w:eastAsia="zh-CN"/>
                </w:rPr>
                <w:t xml:space="preserve">Proposals are agreeable. </w:t>
              </w:r>
            </w:ins>
          </w:p>
          <w:p w14:paraId="78F29655" w14:textId="77777777" w:rsidR="000850DE" w:rsidRPr="0073138C" w:rsidRDefault="000850DE" w:rsidP="000850DE">
            <w:pPr>
              <w:rPr>
                <w:ins w:id="1350" w:author="Santhan Thangarasa" w:date="2021-04-13T17:37:00Z"/>
                <w:b/>
                <w:bCs/>
                <w:lang w:eastAsia="zh-CN"/>
              </w:rPr>
            </w:pPr>
            <w:ins w:id="1351" w:author="Santhan Thangarasa" w:date="2021-04-13T17:37:00Z">
              <w:r w:rsidRPr="0073138C">
                <w:rPr>
                  <w:b/>
                  <w:bCs/>
                  <w:lang w:eastAsia="zh-CN"/>
                </w:rPr>
                <w:t>Issue 3-7-4: Test configurations for BWP switching test cases</w:t>
              </w:r>
            </w:ins>
          </w:p>
          <w:p w14:paraId="0D7E382A" w14:textId="77777777" w:rsidR="000850DE" w:rsidRPr="008014DE" w:rsidRDefault="000850DE" w:rsidP="000850DE">
            <w:pPr>
              <w:rPr>
                <w:ins w:id="1352" w:author="Santhan Thangarasa" w:date="2021-04-13T17:37:00Z"/>
                <w:lang w:eastAsia="zh-CN"/>
              </w:rPr>
            </w:pPr>
            <w:ins w:id="1353" w:author="Santhan Thangarasa" w:date="2021-04-13T17:37:00Z">
              <w:r>
                <w:rPr>
                  <w:lang w:eastAsia="zh-CN"/>
                </w:rPr>
                <w:t xml:space="preserve">Proposals are agreeable. </w:t>
              </w:r>
            </w:ins>
          </w:p>
          <w:p w14:paraId="3E3D4B58" w14:textId="77777777" w:rsidR="000850DE" w:rsidRPr="0073138C" w:rsidRDefault="000850DE" w:rsidP="000850DE">
            <w:pPr>
              <w:rPr>
                <w:ins w:id="1354" w:author="Santhan Thangarasa" w:date="2021-04-13T17:37:00Z"/>
                <w:b/>
                <w:bCs/>
                <w:lang w:eastAsia="ko-KR"/>
              </w:rPr>
            </w:pPr>
            <w:ins w:id="1355" w:author="Santhan Thangarasa" w:date="2021-04-13T17:37:00Z">
              <w:r w:rsidRPr="0073138C">
                <w:rPr>
                  <w:b/>
                  <w:bCs/>
                  <w:lang w:eastAsia="ko-KR"/>
                </w:rPr>
                <w:t>Issue 3-7-5: Applicability of BWP switching test cases</w:t>
              </w:r>
            </w:ins>
          </w:p>
          <w:p w14:paraId="50804FA0" w14:textId="77777777" w:rsidR="000850DE" w:rsidRDefault="000850DE" w:rsidP="000850DE">
            <w:pPr>
              <w:rPr>
                <w:ins w:id="1356" w:author="Santhan Thangarasa" w:date="2021-04-13T17:37:00Z"/>
                <w:lang w:eastAsia="zh-CN"/>
              </w:rPr>
            </w:pPr>
            <w:ins w:id="1357" w:author="Santhan Thangarasa" w:date="2021-04-13T17:37:00Z">
              <w:r w:rsidRPr="0073138C">
                <w:rPr>
                  <w:lang w:eastAsia="zh-CN"/>
                </w:rPr>
                <w:t>We need to separate between NR SA and EN-DC as shown below:</w:t>
              </w:r>
            </w:ins>
          </w:p>
          <w:p w14:paraId="657B931A" w14:textId="77777777" w:rsidR="000850DE" w:rsidRPr="0073138C" w:rsidRDefault="000850DE" w:rsidP="00363B29">
            <w:pPr>
              <w:pStyle w:val="ListParagraph"/>
              <w:numPr>
                <w:ilvl w:val="0"/>
                <w:numId w:val="31"/>
              </w:numPr>
              <w:spacing w:line="240" w:lineRule="auto"/>
              <w:ind w:firstLineChars="0"/>
              <w:rPr>
                <w:ins w:id="1358" w:author="Santhan Thangarasa" w:date="2021-04-13T17:37:00Z"/>
                <w:lang w:eastAsia="zh-CN"/>
              </w:rPr>
            </w:pPr>
            <w:ins w:id="1359" w:author="Santhan Thangarasa" w:date="2021-04-13T17:37:00Z">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 xml:space="preserve">SA </w:t>
              </w:r>
              <w:r w:rsidRPr="006258AE">
                <w:rPr>
                  <w:rFonts w:eastAsia="Yu Mincho"/>
                  <w:lang w:val="en-US"/>
                </w:rPr>
                <w:t>DCI/timer/RRC-based BWP switching tests on NR-U cell can be skipped.</w:t>
              </w:r>
            </w:ins>
          </w:p>
          <w:p w14:paraId="50C72E73" w14:textId="77777777" w:rsidR="000850DE" w:rsidRPr="008014DE" w:rsidRDefault="000850DE" w:rsidP="00363B29">
            <w:pPr>
              <w:pStyle w:val="ListParagraph"/>
              <w:numPr>
                <w:ilvl w:val="0"/>
                <w:numId w:val="31"/>
              </w:numPr>
              <w:spacing w:line="240" w:lineRule="auto"/>
              <w:ind w:firstLineChars="0"/>
              <w:rPr>
                <w:ins w:id="1360" w:author="Santhan Thangarasa" w:date="2021-04-13T17:37:00Z"/>
                <w:lang w:eastAsia="zh-CN"/>
              </w:rPr>
            </w:pPr>
            <w:ins w:id="1361" w:author="Santhan Thangarasa" w:date="2021-04-13T17:37:00Z">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EN-DC</w:t>
              </w:r>
              <w:r w:rsidRPr="006258AE">
                <w:rPr>
                  <w:rFonts w:eastAsia="Yu Mincho"/>
                  <w:lang w:val="en-US"/>
                </w:rPr>
                <w:t xml:space="preserve"> DCI/timer/RRC-based BWP switching tests on NR-U cell can be skipped.</w:t>
              </w:r>
            </w:ins>
          </w:p>
          <w:p w14:paraId="044DE219" w14:textId="77777777" w:rsidR="000850DE" w:rsidRPr="008014DE" w:rsidRDefault="000850DE" w:rsidP="00363B29">
            <w:pPr>
              <w:pStyle w:val="ListParagraph"/>
              <w:numPr>
                <w:ilvl w:val="0"/>
                <w:numId w:val="31"/>
              </w:numPr>
              <w:spacing w:line="240" w:lineRule="auto"/>
              <w:ind w:firstLineChars="0"/>
              <w:rPr>
                <w:ins w:id="1362" w:author="Santhan Thangarasa" w:date="2021-04-13T17:37:00Z"/>
                <w:lang w:eastAsia="zh-CN"/>
              </w:rPr>
            </w:pPr>
          </w:p>
          <w:p w14:paraId="3AE79746" w14:textId="77777777" w:rsidR="000850DE" w:rsidRPr="0073138C" w:rsidRDefault="000850DE" w:rsidP="000850DE">
            <w:pPr>
              <w:rPr>
                <w:ins w:id="1363" w:author="Santhan Thangarasa" w:date="2021-04-13T17:37:00Z"/>
                <w:b/>
                <w:bCs/>
                <w:color w:val="0070C0"/>
                <w:u w:val="single"/>
                <w:lang w:val="en-US" w:eastAsia="zh-CN"/>
              </w:rPr>
            </w:pPr>
            <w:ins w:id="1364" w:author="Santhan Thangarasa" w:date="2021-04-13T17:37:00Z">
              <w:r w:rsidRPr="0073138C">
                <w:rPr>
                  <w:b/>
                  <w:bCs/>
                  <w:color w:val="0070C0"/>
                  <w:u w:val="single"/>
                  <w:lang w:val="en-US" w:eastAsia="zh-CN"/>
                </w:rPr>
                <w:t>Sub-topic 3-8: Beam management (BFD and link recovery)</w:t>
              </w:r>
            </w:ins>
          </w:p>
          <w:p w14:paraId="61A32920" w14:textId="77777777" w:rsidR="000850DE" w:rsidRPr="0073138C" w:rsidRDefault="000850DE" w:rsidP="000850DE">
            <w:pPr>
              <w:rPr>
                <w:ins w:id="1365" w:author="Santhan Thangarasa" w:date="2021-04-13T17:37:00Z"/>
                <w:b/>
                <w:bCs/>
                <w:lang w:eastAsia="zh-CN"/>
              </w:rPr>
            </w:pPr>
            <w:ins w:id="1366" w:author="Santhan Thangarasa" w:date="2021-04-13T17:37:00Z">
              <w:r w:rsidRPr="0073138C">
                <w:rPr>
                  <w:b/>
                  <w:bCs/>
                  <w:lang w:eastAsia="zh-CN"/>
                </w:rPr>
                <w:t>Issue 3-8-1: Time durations and timer values for link recovery test cases</w:t>
              </w:r>
            </w:ins>
          </w:p>
          <w:p w14:paraId="4B6DA284" w14:textId="77777777" w:rsidR="000850DE" w:rsidRPr="008014DE" w:rsidRDefault="000850DE" w:rsidP="000850DE">
            <w:pPr>
              <w:rPr>
                <w:ins w:id="1367" w:author="Santhan Thangarasa" w:date="2021-04-13T17:37:00Z"/>
                <w:lang w:eastAsia="zh-CN"/>
              </w:rPr>
            </w:pPr>
            <w:ins w:id="1368" w:author="Santhan Thangarasa" w:date="2021-04-13T17:37:00Z">
              <w:r>
                <w:rPr>
                  <w:lang w:eastAsia="zh-CN"/>
                </w:rPr>
                <w:t>Proposal is agreeable.</w:t>
              </w:r>
            </w:ins>
          </w:p>
          <w:p w14:paraId="48007F63" w14:textId="77777777" w:rsidR="000850DE" w:rsidRPr="0073138C" w:rsidRDefault="000850DE" w:rsidP="000850DE">
            <w:pPr>
              <w:rPr>
                <w:ins w:id="1369" w:author="Santhan Thangarasa" w:date="2021-04-13T17:37:00Z"/>
                <w:b/>
                <w:bCs/>
                <w:lang w:eastAsia="zh-CN"/>
              </w:rPr>
            </w:pPr>
            <w:ins w:id="1370" w:author="Santhan Thangarasa" w:date="2021-04-13T17:37:00Z">
              <w:r w:rsidRPr="0073138C">
                <w:rPr>
                  <w:b/>
                  <w:bCs/>
                  <w:lang w:eastAsia="zh-CN"/>
                </w:rPr>
                <w:t>Issue 3-8-2: CCA probabilities for link recovery test cases</w:t>
              </w:r>
            </w:ins>
          </w:p>
          <w:p w14:paraId="5623E636" w14:textId="77777777" w:rsidR="000850DE" w:rsidRPr="008014DE" w:rsidRDefault="000850DE" w:rsidP="000850DE">
            <w:pPr>
              <w:rPr>
                <w:ins w:id="1371" w:author="Santhan Thangarasa" w:date="2021-04-13T17:37:00Z"/>
                <w:lang w:eastAsia="zh-CN"/>
              </w:rPr>
            </w:pPr>
            <w:ins w:id="1372" w:author="Santhan Thangarasa" w:date="2021-04-13T17:37:00Z">
              <w:r>
                <w:rPr>
                  <w:lang w:eastAsia="zh-CN"/>
                </w:rPr>
                <w:t>Proposals are agreeable.</w:t>
              </w:r>
            </w:ins>
          </w:p>
          <w:p w14:paraId="3A437903" w14:textId="77777777" w:rsidR="000850DE" w:rsidRPr="0073138C" w:rsidRDefault="000850DE" w:rsidP="000850DE">
            <w:pPr>
              <w:rPr>
                <w:ins w:id="1373" w:author="Santhan Thangarasa" w:date="2021-04-13T17:37:00Z"/>
                <w:b/>
                <w:bCs/>
                <w:lang w:eastAsia="ko-KR"/>
              </w:rPr>
            </w:pPr>
            <w:ins w:id="1374" w:author="Santhan Thangarasa" w:date="2021-04-13T17:37:00Z">
              <w:r w:rsidRPr="0073138C">
                <w:rPr>
                  <w:b/>
                  <w:bCs/>
                  <w:lang w:eastAsia="ko-KR"/>
                </w:rPr>
                <w:t>Issue 3-10-2: Introducing TCI state switching test cases</w:t>
              </w:r>
            </w:ins>
          </w:p>
          <w:p w14:paraId="4986484C" w14:textId="77777777" w:rsidR="000850DE" w:rsidRPr="008014DE" w:rsidRDefault="000850DE" w:rsidP="000850DE">
            <w:pPr>
              <w:rPr>
                <w:ins w:id="1375" w:author="Santhan Thangarasa" w:date="2021-04-13T17:37:00Z"/>
                <w:lang w:eastAsia="zh-CN"/>
              </w:rPr>
            </w:pPr>
            <w:ins w:id="1376" w:author="Santhan Thangarasa" w:date="2021-04-13T17:37:00Z">
              <w:r>
                <w:rPr>
                  <w:lang w:eastAsia="zh-CN"/>
                </w:rPr>
                <w:t xml:space="preserve">We agree with the observation by MTK on that TCI state switching test cases have not yet been introduced for operation on licensed carrier in FR1, and therefore, corresponding test cases for operations on unlicensed carrier in FR1 can be </w:t>
              </w:r>
              <w:proofErr w:type="gramStart"/>
              <w:r>
                <w:rPr>
                  <w:lang w:eastAsia="zh-CN"/>
                </w:rPr>
                <w:t>down-prioritized</w:t>
              </w:r>
              <w:proofErr w:type="gramEnd"/>
              <w:r>
                <w:rPr>
                  <w:lang w:eastAsia="zh-CN"/>
                </w:rPr>
                <w:t xml:space="preserve">.   </w:t>
              </w:r>
            </w:ins>
          </w:p>
          <w:p w14:paraId="3F906E24" w14:textId="77777777" w:rsidR="000850DE" w:rsidRPr="0073138C" w:rsidRDefault="000850DE" w:rsidP="000850DE">
            <w:pPr>
              <w:rPr>
                <w:ins w:id="1377" w:author="Santhan Thangarasa" w:date="2021-04-13T17:37:00Z"/>
                <w:b/>
                <w:bCs/>
                <w:color w:val="0070C0"/>
                <w:u w:val="single"/>
                <w:lang w:eastAsia="zh-CN"/>
              </w:rPr>
            </w:pPr>
            <w:ins w:id="1378" w:author="Santhan Thangarasa" w:date="2021-04-13T17:37:00Z">
              <w:r w:rsidRPr="0073138C">
                <w:rPr>
                  <w:b/>
                  <w:bCs/>
                  <w:color w:val="0070C0"/>
                  <w:u w:val="single"/>
                  <w:lang w:eastAsia="zh-CN"/>
                </w:rPr>
                <w:t>Sub-topic 3-11: Interruptions</w:t>
              </w:r>
            </w:ins>
          </w:p>
          <w:p w14:paraId="22DE2F73" w14:textId="77777777" w:rsidR="000850DE" w:rsidRPr="0073138C" w:rsidRDefault="000850DE" w:rsidP="000850DE">
            <w:pPr>
              <w:rPr>
                <w:ins w:id="1379" w:author="Santhan Thangarasa" w:date="2021-04-13T17:37:00Z"/>
                <w:b/>
                <w:bCs/>
                <w:lang w:eastAsia="ko-KR"/>
              </w:rPr>
            </w:pPr>
            <w:ins w:id="1380" w:author="Santhan Thangarasa" w:date="2021-04-13T17:37:00Z">
              <w:r w:rsidRPr="0073138C">
                <w:rPr>
                  <w:b/>
                  <w:bCs/>
                  <w:lang w:eastAsia="ko-KR"/>
                </w:rPr>
                <w:t>Issue 3-11-1: Introducing interruption test cases</w:t>
              </w:r>
            </w:ins>
          </w:p>
          <w:p w14:paraId="40CF167C" w14:textId="77777777" w:rsidR="000850DE" w:rsidRDefault="000850DE" w:rsidP="000850DE">
            <w:pPr>
              <w:rPr>
                <w:ins w:id="1381" w:author="Santhan Thangarasa" w:date="2021-04-13T17:37:00Z"/>
                <w:lang w:eastAsia="ko-KR"/>
              </w:rPr>
            </w:pPr>
            <w:ins w:id="1382" w:author="Santhan Thangarasa" w:date="2021-04-13T17:37:00Z">
              <w:r>
                <w:rPr>
                  <w:lang w:eastAsia="ko-KR"/>
                </w:rPr>
                <w:t xml:space="preserve">Applicability should be </w:t>
              </w:r>
              <w:proofErr w:type="gramStart"/>
              <w:r>
                <w:rPr>
                  <w:lang w:eastAsia="ko-KR"/>
                </w:rPr>
                <w:t>similar to</w:t>
              </w:r>
              <w:proofErr w:type="gramEnd"/>
              <w:r>
                <w:rPr>
                  <w:lang w:eastAsia="ko-KR"/>
                </w:rPr>
                <w:t xml:space="preserve"> issue 3-7-5.</w:t>
              </w:r>
            </w:ins>
          </w:p>
          <w:p w14:paraId="639E665E" w14:textId="77777777" w:rsidR="000850DE" w:rsidRDefault="000850DE" w:rsidP="000850DE">
            <w:pPr>
              <w:rPr>
                <w:ins w:id="1383" w:author="Santhan Thangarasa" w:date="2021-04-13T17:37:00Z"/>
                <w:lang w:eastAsia="zh-CN"/>
              </w:rPr>
            </w:pPr>
            <w:ins w:id="1384" w:author="Santhan Thangarasa" w:date="2021-04-13T17:37:00Z">
              <w:r w:rsidRPr="0073138C">
                <w:rPr>
                  <w:lang w:eastAsia="zh-CN"/>
                </w:rPr>
                <w:t>We need to separate between NR SA and EN-DC as shown below:</w:t>
              </w:r>
            </w:ins>
          </w:p>
          <w:p w14:paraId="4EC9FD63" w14:textId="77777777" w:rsidR="000850DE" w:rsidRPr="0073138C" w:rsidRDefault="000850DE" w:rsidP="00363B29">
            <w:pPr>
              <w:pStyle w:val="ListParagraph"/>
              <w:numPr>
                <w:ilvl w:val="0"/>
                <w:numId w:val="31"/>
              </w:numPr>
              <w:spacing w:line="240" w:lineRule="auto"/>
              <w:ind w:firstLineChars="0"/>
              <w:rPr>
                <w:ins w:id="1385" w:author="Santhan Thangarasa" w:date="2021-04-13T17:37:00Z"/>
                <w:lang w:eastAsia="zh-CN"/>
              </w:rPr>
            </w:pPr>
            <w:ins w:id="1386" w:author="Santhan Thangarasa" w:date="2021-04-13T17:37:00Z">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following TCs for interruption</w:t>
              </w:r>
              <w:r w:rsidRPr="006258AE">
                <w:rPr>
                  <w:rFonts w:eastAsia="Yu Mincho"/>
                  <w:lang w:val="en-US"/>
                </w:rPr>
                <w:t xml:space="preserve"> tests on NR-U cell can be skipped</w:t>
              </w:r>
              <w:r>
                <w:rPr>
                  <w:rFonts w:eastAsia="Yu Mincho"/>
                  <w:lang w:val="en-US"/>
                </w:rPr>
                <w:t>:</w:t>
              </w:r>
            </w:ins>
          </w:p>
          <w:p w14:paraId="360AA59E" w14:textId="77777777" w:rsidR="000850DE" w:rsidRPr="008F3667" w:rsidRDefault="000850DE" w:rsidP="00363B29">
            <w:pPr>
              <w:pStyle w:val="ListParagraph"/>
              <w:numPr>
                <w:ilvl w:val="1"/>
                <w:numId w:val="31"/>
              </w:numPr>
              <w:spacing w:before="120" w:after="0" w:line="240" w:lineRule="auto"/>
              <w:ind w:firstLineChars="0"/>
              <w:rPr>
                <w:ins w:id="1387" w:author="Santhan Thangarasa" w:date="2021-04-13T17:37:00Z"/>
                <w:rFonts w:eastAsia="Yu Mincho"/>
                <w:lang w:val="en-US"/>
              </w:rPr>
            </w:pPr>
            <w:ins w:id="1388" w:author="Santhan Thangarasa" w:date="2021-04-13T17:37:00Z">
              <w:r w:rsidRPr="008F3667">
                <w:rPr>
                  <w:rFonts w:eastAsia="Yu Mincho"/>
                  <w:lang w:val="en-US"/>
                </w:rPr>
                <w:lastRenderedPageBreak/>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ins>
          </w:p>
          <w:p w14:paraId="51807264" w14:textId="77777777" w:rsidR="000850DE" w:rsidRPr="008F3667" w:rsidRDefault="000850DE" w:rsidP="00363B29">
            <w:pPr>
              <w:pStyle w:val="ListParagraph"/>
              <w:numPr>
                <w:ilvl w:val="1"/>
                <w:numId w:val="31"/>
              </w:numPr>
              <w:spacing w:before="120" w:after="0" w:line="240" w:lineRule="auto"/>
              <w:ind w:firstLineChars="0"/>
              <w:rPr>
                <w:ins w:id="1389" w:author="Santhan Thangarasa" w:date="2021-04-13T17:37:00Z"/>
                <w:rFonts w:eastAsia="Yu Mincho"/>
                <w:lang w:val="en-US"/>
              </w:rPr>
            </w:pPr>
            <w:ins w:id="1390" w:author="Santhan Thangarasa" w:date="2021-04-13T17:37:00Z">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ins>
          </w:p>
          <w:p w14:paraId="47B157EB" w14:textId="77777777" w:rsidR="000850DE" w:rsidRPr="008F3667" w:rsidRDefault="000850DE" w:rsidP="00363B29">
            <w:pPr>
              <w:pStyle w:val="ListParagraph"/>
              <w:numPr>
                <w:ilvl w:val="1"/>
                <w:numId w:val="31"/>
              </w:numPr>
              <w:spacing w:before="120" w:after="0" w:line="240" w:lineRule="auto"/>
              <w:ind w:firstLineChars="0"/>
              <w:rPr>
                <w:ins w:id="1391" w:author="Santhan Thangarasa" w:date="2021-04-13T17:37:00Z"/>
                <w:rFonts w:eastAsia="Yu Mincho"/>
                <w:lang w:val="en-US"/>
              </w:rPr>
            </w:pPr>
            <w:ins w:id="1392" w:author="Santhan Thangarasa" w:date="2021-04-13T17:37:00Z">
              <w:r w:rsidRPr="008F3667">
                <w:rPr>
                  <w:rFonts w:eastAsia="Yu Mincho"/>
                  <w:lang w:val="en-US"/>
                </w:rPr>
                <w:t>Due to inter-RAT SFTD measurements</w:t>
              </w:r>
            </w:ins>
          </w:p>
          <w:p w14:paraId="7986BA4B" w14:textId="77777777" w:rsidR="000850DE" w:rsidRPr="008F3667" w:rsidRDefault="000850DE" w:rsidP="00363B29">
            <w:pPr>
              <w:pStyle w:val="ListParagraph"/>
              <w:numPr>
                <w:ilvl w:val="1"/>
                <w:numId w:val="31"/>
              </w:numPr>
              <w:spacing w:before="120" w:after="0" w:line="240" w:lineRule="auto"/>
              <w:ind w:firstLineChars="0"/>
              <w:rPr>
                <w:ins w:id="1393" w:author="Santhan Thangarasa" w:date="2021-04-13T17:37:00Z"/>
                <w:rFonts w:eastAsia="Yu Mincho"/>
                <w:lang w:val="en-US"/>
              </w:rPr>
            </w:pPr>
            <w:ins w:id="1394" w:author="Santhan Thangarasa" w:date="2021-04-13T17:37:00Z">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ins>
          </w:p>
          <w:p w14:paraId="40A5CCFA" w14:textId="77777777" w:rsidR="000850DE" w:rsidRPr="0073138C" w:rsidRDefault="000850DE" w:rsidP="000850DE">
            <w:pPr>
              <w:pStyle w:val="ListParagraph"/>
              <w:spacing w:line="240" w:lineRule="auto"/>
              <w:ind w:left="720" w:firstLineChars="0" w:firstLine="0"/>
              <w:rPr>
                <w:ins w:id="1395" w:author="Santhan Thangarasa" w:date="2021-04-13T17:37:00Z"/>
                <w:lang w:eastAsia="zh-CN"/>
              </w:rPr>
            </w:pPr>
          </w:p>
          <w:p w14:paraId="33B564DE" w14:textId="77777777" w:rsidR="000850DE" w:rsidRPr="0073138C" w:rsidRDefault="000850DE" w:rsidP="00363B29">
            <w:pPr>
              <w:pStyle w:val="ListParagraph"/>
              <w:numPr>
                <w:ilvl w:val="0"/>
                <w:numId w:val="31"/>
              </w:numPr>
              <w:spacing w:line="240" w:lineRule="auto"/>
              <w:ind w:firstLineChars="0"/>
              <w:rPr>
                <w:ins w:id="1396" w:author="Santhan Thangarasa" w:date="2021-04-13T17:37:00Z"/>
                <w:lang w:eastAsia="zh-CN"/>
              </w:rPr>
            </w:pPr>
            <w:ins w:id="1397" w:author="Santhan Thangarasa" w:date="2021-04-13T17:37:00Z">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following EN-DC</w:t>
              </w:r>
              <w:r w:rsidRPr="006258AE">
                <w:rPr>
                  <w:rFonts w:eastAsia="Yu Mincho"/>
                  <w:lang w:val="en-US"/>
                </w:rPr>
                <w:t xml:space="preserve"> </w:t>
              </w:r>
              <w:r>
                <w:rPr>
                  <w:rFonts w:eastAsia="Yu Mincho"/>
                  <w:lang w:val="en-US"/>
                </w:rPr>
                <w:t xml:space="preserve">interruption </w:t>
              </w:r>
              <w:r w:rsidRPr="006258AE">
                <w:rPr>
                  <w:rFonts w:eastAsia="Yu Mincho"/>
                  <w:lang w:val="en-US"/>
                </w:rPr>
                <w:t>tests on NR-U cell can be skipped</w:t>
              </w:r>
              <w:r>
                <w:rPr>
                  <w:rFonts w:eastAsia="Yu Mincho"/>
                  <w:lang w:val="en-US"/>
                </w:rPr>
                <w:t>:</w:t>
              </w:r>
            </w:ins>
          </w:p>
          <w:p w14:paraId="50EB6E84" w14:textId="77777777" w:rsidR="000850DE" w:rsidRPr="008F3667" w:rsidRDefault="000850DE" w:rsidP="00363B29">
            <w:pPr>
              <w:pStyle w:val="ListParagraph"/>
              <w:numPr>
                <w:ilvl w:val="1"/>
                <w:numId w:val="31"/>
              </w:numPr>
              <w:spacing w:before="120" w:after="0" w:line="240" w:lineRule="auto"/>
              <w:ind w:firstLineChars="0"/>
              <w:rPr>
                <w:ins w:id="1398" w:author="Santhan Thangarasa" w:date="2021-04-13T17:37:00Z"/>
                <w:rFonts w:eastAsia="Yu Mincho"/>
                <w:lang w:val="en-US"/>
              </w:rPr>
            </w:pPr>
            <w:ins w:id="1399" w:author="Santhan Thangarasa" w:date="2021-04-13T17:37:00Z">
              <w:r w:rsidRPr="008F3667">
                <w:rPr>
                  <w:rFonts w:eastAsia="Yu Mincho"/>
                  <w:lang w:val="en-US"/>
                </w:rPr>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ins>
          </w:p>
          <w:p w14:paraId="72FB9DEF" w14:textId="77777777" w:rsidR="000850DE" w:rsidRPr="008F3667" w:rsidRDefault="000850DE" w:rsidP="00363B29">
            <w:pPr>
              <w:pStyle w:val="ListParagraph"/>
              <w:numPr>
                <w:ilvl w:val="1"/>
                <w:numId w:val="31"/>
              </w:numPr>
              <w:spacing w:before="120" w:after="0" w:line="240" w:lineRule="auto"/>
              <w:ind w:firstLineChars="0"/>
              <w:rPr>
                <w:ins w:id="1400" w:author="Santhan Thangarasa" w:date="2021-04-13T17:37:00Z"/>
                <w:rFonts w:eastAsia="Yu Mincho"/>
                <w:lang w:val="en-US"/>
              </w:rPr>
            </w:pPr>
            <w:ins w:id="1401" w:author="Santhan Thangarasa" w:date="2021-04-13T17:37:00Z">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ins>
          </w:p>
          <w:p w14:paraId="39E6CDD0" w14:textId="77777777" w:rsidR="000850DE" w:rsidRPr="008F3667" w:rsidRDefault="000850DE" w:rsidP="00363B29">
            <w:pPr>
              <w:pStyle w:val="ListParagraph"/>
              <w:numPr>
                <w:ilvl w:val="1"/>
                <w:numId w:val="31"/>
              </w:numPr>
              <w:spacing w:before="120" w:after="0" w:line="240" w:lineRule="auto"/>
              <w:ind w:firstLineChars="0"/>
              <w:rPr>
                <w:ins w:id="1402" w:author="Santhan Thangarasa" w:date="2021-04-13T17:37:00Z"/>
                <w:rFonts w:eastAsia="Yu Mincho"/>
                <w:lang w:val="en-US"/>
              </w:rPr>
            </w:pPr>
            <w:ins w:id="1403" w:author="Santhan Thangarasa" w:date="2021-04-13T17:37:00Z">
              <w:r w:rsidRPr="008F3667">
                <w:rPr>
                  <w:rFonts w:eastAsia="Yu Mincho"/>
                  <w:lang w:val="en-US"/>
                </w:rPr>
                <w:t>Due to inter-RAT SFTD measurements</w:t>
              </w:r>
            </w:ins>
          </w:p>
          <w:p w14:paraId="6672854B" w14:textId="77777777" w:rsidR="000850DE" w:rsidRPr="008F3667" w:rsidRDefault="000850DE" w:rsidP="00363B29">
            <w:pPr>
              <w:pStyle w:val="ListParagraph"/>
              <w:numPr>
                <w:ilvl w:val="1"/>
                <w:numId w:val="31"/>
              </w:numPr>
              <w:spacing w:before="120" w:after="0" w:line="240" w:lineRule="auto"/>
              <w:ind w:firstLineChars="0"/>
              <w:rPr>
                <w:ins w:id="1404" w:author="Santhan Thangarasa" w:date="2021-04-13T17:37:00Z"/>
                <w:rFonts w:eastAsia="Yu Mincho"/>
                <w:lang w:val="en-US"/>
              </w:rPr>
            </w:pPr>
            <w:ins w:id="1405" w:author="Santhan Thangarasa" w:date="2021-04-13T17:37:00Z">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ins>
          </w:p>
          <w:p w14:paraId="52707B31" w14:textId="77777777" w:rsidR="000850DE" w:rsidRPr="008014DE" w:rsidRDefault="000850DE" w:rsidP="00363B29">
            <w:pPr>
              <w:pStyle w:val="ListParagraph"/>
              <w:numPr>
                <w:ilvl w:val="0"/>
                <w:numId w:val="31"/>
              </w:numPr>
              <w:spacing w:line="240" w:lineRule="auto"/>
              <w:ind w:firstLineChars="0"/>
              <w:rPr>
                <w:ins w:id="1406" w:author="Santhan Thangarasa" w:date="2021-04-13T17:37:00Z"/>
                <w:lang w:eastAsia="zh-CN"/>
              </w:rPr>
            </w:pPr>
          </w:p>
          <w:p w14:paraId="4032E4B0" w14:textId="77777777" w:rsidR="000850DE" w:rsidRPr="008014DE" w:rsidRDefault="000850DE" w:rsidP="000850DE">
            <w:pPr>
              <w:rPr>
                <w:ins w:id="1407" w:author="Santhan Thangarasa" w:date="2021-04-13T17:37:00Z"/>
                <w:lang w:eastAsia="ko-KR"/>
              </w:rPr>
            </w:pPr>
          </w:p>
          <w:p w14:paraId="7B7BFE43" w14:textId="77777777" w:rsidR="000850DE" w:rsidRPr="00B7171C" w:rsidRDefault="000850DE" w:rsidP="000850DE">
            <w:pPr>
              <w:rPr>
                <w:ins w:id="1408" w:author="Santhan Thangarasa" w:date="2021-04-13T17:37:00Z"/>
                <w:b/>
                <w:bCs/>
                <w:color w:val="0070C0"/>
                <w:u w:val="single"/>
                <w:lang w:val="en-US" w:eastAsia="zh-CN"/>
                <w:rPrChange w:id="1409" w:author="Santhan Thangarasa" w:date="2021-04-13T18:07:00Z">
                  <w:rPr>
                    <w:ins w:id="1410" w:author="Santhan Thangarasa" w:date="2021-04-13T17:37:00Z"/>
                    <w:color w:val="0070C0"/>
                    <w:u w:val="single"/>
                    <w:lang w:val="en-US" w:eastAsia="zh-CN"/>
                  </w:rPr>
                </w:rPrChange>
              </w:rPr>
            </w:pPr>
            <w:ins w:id="1411" w:author="Santhan Thangarasa" w:date="2021-04-13T17:37:00Z">
              <w:r w:rsidRPr="00B7171C">
                <w:rPr>
                  <w:b/>
                  <w:bCs/>
                  <w:color w:val="0070C0"/>
                  <w:u w:val="single"/>
                  <w:lang w:val="en-US" w:eastAsia="zh-CN"/>
                  <w:rPrChange w:id="1412" w:author="Santhan Thangarasa" w:date="2021-04-13T18:07:00Z">
                    <w:rPr>
                      <w:color w:val="0070C0"/>
                      <w:u w:val="single"/>
                      <w:lang w:val="en-US" w:eastAsia="zh-CN"/>
                    </w:rPr>
                  </w:rPrChange>
                </w:rPr>
                <w:t>Sub-topic 3-12: Measurement accuracy test cases</w:t>
              </w:r>
            </w:ins>
          </w:p>
          <w:p w14:paraId="2EAFFE63" w14:textId="77777777" w:rsidR="000850DE" w:rsidRPr="00B7171C" w:rsidRDefault="000850DE" w:rsidP="000850DE">
            <w:pPr>
              <w:rPr>
                <w:ins w:id="1413" w:author="Santhan Thangarasa" w:date="2021-04-13T17:37:00Z"/>
                <w:b/>
                <w:bCs/>
                <w:lang w:eastAsia="ko-KR"/>
              </w:rPr>
            </w:pPr>
            <w:ins w:id="1414" w:author="Santhan Thangarasa" w:date="2021-04-13T17:37:00Z">
              <w:r w:rsidRPr="00B7171C">
                <w:rPr>
                  <w:b/>
                  <w:bCs/>
                  <w:lang w:eastAsia="ko-KR"/>
                </w:rPr>
                <w:t>Issue 3-12-2: Applicability of inter-frequency measurement accuracy test cases</w:t>
              </w:r>
            </w:ins>
          </w:p>
          <w:p w14:paraId="3675E56C" w14:textId="77777777" w:rsidR="008E121F" w:rsidRPr="00B7171C" w:rsidRDefault="008E121F" w:rsidP="008E121F">
            <w:pPr>
              <w:rPr>
                <w:ins w:id="1415" w:author="Santhan Thangarasa" w:date="2021-04-13T17:41:00Z"/>
                <w:lang w:eastAsia="zh-CN"/>
              </w:rPr>
            </w:pPr>
            <w:ins w:id="1416" w:author="Santhan Thangarasa" w:date="2021-04-13T17:41:00Z">
              <w:r w:rsidRPr="00B7171C">
                <w:rPr>
                  <w:lang w:eastAsia="zh-CN"/>
                </w:rPr>
                <w:t>We need to separate between NR SA and EN-DC as shown below:</w:t>
              </w:r>
            </w:ins>
          </w:p>
          <w:p w14:paraId="63EF3739" w14:textId="691F548E" w:rsidR="008E121F" w:rsidRPr="00B7171C" w:rsidRDefault="008E121F" w:rsidP="00363B29">
            <w:pPr>
              <w:pStyle w:val="ListParagraph"/>
              <w:numPr>
                <w:ilvl w:val="0"/>
                <w:numId w:val="31"/>
              </w:numPr>
              <w:spacing w:line="240" w:lineRule="auto"/>
              <w:ind w:firstLineChars="0"/>
              <w:rPr>
                <w:ins w:id="1417" w:author="Santhan Thangarasa" w:date="2021-04-13T17:41:00Z"/>
                <w:lang w:eastAsia="zh-CN"/>
              </w:rPr>
            </w:pPr>
            <w:ins w:id="1418" w:author="Santhan Thangarasa" w:date="2021-04-13T17:41:00Z">
              <w:r w:rsidRPr="00B7171C">
                <w:rPr>
                  <w:rFonts w:eastAsia="Yu Mincho"/>
                  <w:lang w:val="en-US"/>
                </w:rPr>
                <w:t>For the UE supporting NR SA, the following TC</w:t>
              </w:r>
            </w:ins>
            <w:ins w:id="1419" w:author="Santhan Thangarasa" w:date="2021-04-13T17:43:00Z">
              <w:r w:rsidR="00363B29" w:rsidRPr="00B7171C">
                <w:rPr>
                  <w:rFonts w:eastAsia="Yu Mincho"/>
                  <w:lang w:val="en-US"/>
                </w:rPr>
                <w:t xml:space="preserve"> </w:t>
              </w:r>
            </w:ins>
            <w:ins w:id="1420" w:author="Santhan Thangarasa" w:date="2021-04-13T17:41:00Z">
              <w:r w:rsidRPr="00B7171C">
                <w:rPr>
                  <w:rFonts w:eastAsia="Yu Mincho"/>
                  <w:lang w:val="en-US"/>
                </w:rPr>
                <w:t>for inter-frequency measur</w:t>
              </w:r>
            </w:ins>
            <w:ins w:id="1421" w:author="Santhan Thangarasa" w:date="2021-04-13T17:42:00Z">
              <w:r w:rsidRPr="00B7171C">
                <w:rPr>
                  <w:rFonts w:eastAsia="Yu Mincho"/>
                  <w:lang w:val="en-US"/>
                </w:rPr>
                <w:t xml:space="preserve">ement accuracy test </w:t>
              </w:r>
            </w:ins>
            <w:ins w:id="1422" w:author="Santhan Thangarasa" w:date="2021-04-13T17:41:00Z">
              <w:r w:rsidRPr="00B7171C">
                <w:rPr>
                  <w:rFonts w:eastAsia="Yu Mincho"/>
                  <w:lang w:val="en-US"/>
                </w:rPr>
                <w:t>on NR-U cell can be skipped:</w:t>
              </w:r>
            </w:ins>
          </w:p>
          <w:p w14:paraId="4F6151D2" w14:textId="77777777" w:rsidR="00363B29" w:rsidRPr="00B7171C" w:rsidRDefault="00363B29" w:rsidP="00363B29">
            <w:pPr>
              <w:pStyle w:val="ListParagraph"/>
              <w:numPr>
                <w:ilvl w:val="1"/>
                <w:numId w:val="31"/>
              </w:numPr>
              <w:spacing w:before="120" w:after="0"/>
              <w:ind w:firstLineChars="0"/>
              <w:rPr>
                <w:ins w:id="1423" w:author="Santhan Thangarasa" w:date="2021-04-13T17:42:00Z"/>
                <w:rFonts w:eastAsia="Yu Mincho"/>
                <w:lang w:val="en-US"/>
              </w:rPr>
            </w:pPr>
            <w:ins w:id="1424" w:author="Santhan Thangarasa" w:date="2021-04-13T17:42:00Z">
              <w:r w:rsidRPr="00B7171C">
                <w:rPr>
                  <w:rFonts w:eastAsia="Yu Mincho"/>
                  <w:lang w:val="en-US"/>
                </w:rPr>
                <w:t>NR (FR1) inter-frequency, with NR-U PCC</w:t>
              </w:r>
            </w:ins>
          </w:p>
          <w:p w14:paraId="0B7D2832" w14:textId="77777777" w:rsidR="008E121F" w:rsidRPr="00B7171C" w:rsidRDefault="008E121F" w:rsidP="008E121F">
            <w:pPr>
              <w:pStyle w:val="ListParagraph"/>
              <w:spacing w:line="240" w:lineRule="auto"/>
              <w:ind w:left="720" w:firstLineChars="0" w:firstLine="0"/>
              <w:rPr>
                <w:ins w:id="1425" w:author="Santhan Thangarasa" w:date="2021-04-13T17:41:00Z"/>
                <w:lang w:val="en-US" w:eastAsia="zh-CN"/>
                <w:rPrChange w:id="1426" w:author="Santhan Thangarasa" w:date="2021-04-13T18:07:00Z">
                  <w:rPr>
                    <w:ins w:id="1427" w:author="Santhan Thangarasa" w:date="2021-04-13T17:41:00Z"/>
                    <w:lang w:eastAsia="zh-CN"/>
                  </w:rPr>
                </w:rPrChange>
              </w:rPr>
            </w:pPr>
          </w:p>
          <w:p w14:paraId="5B7BAE2D" w14:textId="57B433B7" w:rsidR="008E121F" w:rsidRPr="00B7171C" w:rsidRDefault="008E121F" w:rsidP="00363B29">
            <w:pPr>
              <w:pStyle w:val="ListParagraph"/>
              <w:numPr>
                <w:ilvl w:val="0"/>
                <w:numId w:val="31"/>
              </w:numPr>
              <w:spacing w:line="240" w:lineRule="auto"/>
              <w:ind w:firstLineChars="0"/>
              <w:rPr>
                <w:ins w:id="1428" w:author="Santhan Thangarasa" w:date="2021-04-13T17:41:00Z"/>
                <w:lang w:eastAsia="zh-CN"/>
              </w:rPr>
            </w:pPr>
            <w:ins w:id="1429" w:author="Santhan Thangarasa" w:date="2021-04-13T17:41:00Z">
              <w:r w:rsidRPr="00B7171C">
                <w:rPr>
                  <w:rFonts w:eastAsia="Yu Mincho"/>
                  <w:lang w:val="en-US"/>
                </w:rPr>
                <w:t xml:space="preserve">For the UE supporting EN-DC, the following </w:t>
              </w:r>
            </w:ins>
            <w:ins w:id="1430" w:author="Santhan Thangarasa" w:date="2021-04-13T17:43:00Z">
              <w:r w:rsidR="00363B29" w:rsidRPr="00B7171C">
                <w:rPr>
                  <w:rFonts w:eastAsia="Yu Mincho"/>
                  <w:lang w:val="en-US"/>
                </w:rPr>
                <w:t>TC for inter-frequency measurement accuracy test on NR-U cell can be skippe</w:t>
              </w:r>
            </w:ins>
            <w:ins w:id="1431" w:author="Santhan Thangarasa" w:date="2021-04-13T17:41:00Z">
              <w:r w:rsidRPr="00B7171C">
                <w:rPr>
                  <w:rFonts w:eastAsia="Yu Mincho"/>
                  <w:lang w:val="en-US"/>
                </w:rPr>
                <w:t>d:</w:t>
              </w:r>
            </w:ins>
          </w:p>
          <w:p w14:paraId="73892936" w14:textId="77777777" w:rsidR="00363B29" w:rsidRPr="00B7171C" w:rsidRDefault="00363B29" w:rsidP="00363B29">
            <w:pPr>
              <w:pStyle w:val="ListParagraph"/>
              <w:numPr>
                <w:ilvl w:val="1"/>
                <w:numId w:val="31"/>
              </w:numPr>
              <w:spacing w:before="120" w:after="0"/>
              <w:ind w:firstLineChars="0"/>
              <w:rPr>
                <w:ins w:id="1432" w:author="Santhan Thangarasa" w:date="2021-04-13T17:43:00Z"/>
                <w:rFonts w:eastAsia="Yu Mincho"/>
                <w:lang w:val="en-US"/>
              </w:rPr>
            </w:pPr>
            <w:ins w:id="1433" w:author="Santhan Thangarasa" w:date="2021-04-13T17:43:00Z">
              <w:r w:rsidRPr="00B7171C">
                <w:rPr>
                  <w:rFonts w:eastAsia="Yu Mincho"/>
                  <w:lang w:val="en-US"/>
                </w:rPr>
                <w:t>NR (FR1) inter-frequency, with NR-U PSCC and E-UTRAN PCC (</w:t>
              </w:r>
              <w:proofErr w:type="gramStart"/>
              <w:r w:rsidRPr="00B7171C">
                <w:rPr>
                  <w:rFonts w:eastAsia="Yu Mincho"/>
                  <w:lang w:val="en-US"/>
                </w:rPr>
                <w:t>FDD,TDD</w:t>
              </w:r>
              <w:proofErr w:type="gramEnd"/>
              <w:r w:rsidRPr="00B7171C">
                <w:rPr>
                  <w:rFonts w:eastAsia="Yu Mincho"/>
                  <w:lang w:val="en-US"/>
                </w:rPr>
                <w:t>)</w:t>
              </w:r>
            </w:ins>
          </w:p>
          <w:p w14:paraId="0AE9128F" w14:textId="281E88E1" w:rsidR="000850DE" w:rsidRPr="00E40027" w:rsidRDefault="000850DE" w:rsidP="000850DE">
            <w:pPr>
              <w:rPr>
                <w:ins w:id="1434" w:author="Santhan Thangarasa" w:date="2021-04-13T17:37:00Z"/>
                <w:color w:val="0070C0"/>
                <w:u w:val="single"/>
                <w:lang w:val="en-US" w:eastAsia="zh-CN"/>
              </w:rPr>
            </w:pPr>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Heading3"/>
      </w:pPr>
      <w:r>
        <w:t>CRs/TPs comments collection</w:t>
      </w:r>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Change w:id="1435">
          <w:tblGrid>
            <w:gridCol w:w="1232"/>
            <w:gridCol w:w="8399"/>
          </w:tblGrid>
        </w:tblGridChange>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D9D9D9"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2039E6">
            <w:pPr>
              <w:pStyle w:val="Link"/>
              <w:rPr>
                <w:rFonts w:eastAsiaTheme="minorEastAsia"/>
                <w:b w:val="0"/>
                <w:bCs w:val="0"/>
                <w:color w:val="0070C0"/>
                <w:lang w:val="en-US" w:eastAsia="zh-CN"/>
              </w:rPr>
            </w:pPr>
            <w:hyperlink r:id="rId95" w:history="1">
              <w:r w:rsidR="004808C0">
                <w:rPr>
                  <w:rStyle w:val="Hyperlink"/>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ins w:id="1436" w:author="Nokia" w:date="2021-04-12T18:11:00Z">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ins>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D9D9D9" w:themeFill="background1" w:themeFillShade="D9"/>
          </w:tcPr>
          <w:p w14:paraId="23940AB6" w14:textId="77777777" w:rsidR="001D768D" w:rsidRDefault="004808C0">
            <w:pPr>
              <w:spacing w:after="120"/>
              <w:rPr>
                <w:rFonts w:eastAsiaTheme="minorEastAsia"/>
                <w:lang w:val="en-US" w:eastAsia="zh-CN"/>
              </w:rPr>
            </w:pPr>
            <w:r>
              <w:rPr>
                <w:b/>
              </w:rPr>
              <w:lastRenderedPageBreak/>
              <w:t>AI 5.1.3.3.3 HO (delay and interruptions)</w:t>
            </w:r>
          </w:p>
        </w:tc>
      </w:tr>
      <w:tr w:rsidR="001D768D" w14:paraId="23940ABB" w14:textId="77777777">
        <w:tc>
          <w:tcPr>
            <w:tcW w:w="1232" w:type="dxa"/>
            <w:vMerge w:val="restart"/>
            <w:shd w:val="clear" w:color="auto" w:fill="auto"/>
          </w:tcPr>
          <w:p w14:paraId="23940AB8" w14:textId="77777777" w:rsidR="001D768D" w:rsidRDefault="002039E6">
            <w:pPr>
              <w:pStyle w:val="Link"/>
              <w:rPr>
                <w:b w:val="0"/>
              </w:rPr>
            </w:pPr>
            <w:hyperlink r:id="rId96" w:history="1">
              <w:r w:rsidR="004808C0">
                <w:rPr>
                  <w:rStyle w:val="Hyperlink"/>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ins w:id="1437" w:author="Nokia" w:date="2021-04-12T18:13:00Z"/>
                <w:rFonts w:eastAsiaTheme="minorEastAsia"/>
                <w:lang w:val="en-US" w:eastAsia="zh-CN"/>
              </w:rPr>
            </w:pPr>
            <w:ins w:id="1438" w:author="Nokia" w:date="2021-04-12T18:13:00Z">
              <w:r>
                <w:rPr>
                  <w:rFonts w:eastAsiaTheme="minorEastAsia"/>
                  <w:lang w:val="en-US" w:eastAsia="zh-CN"/>
                </w:rPr>
                <w:t>Nokia: proposed adjustments</w:t>
              </w:r>
            </w:ins>
            <w:ins w:id="1439" w:author="Nokia" w:date="2021-04-12T18:28:00Z">
              <w:r>
                <w:rPr>
                  <w:rFonts w:eastAsiaTheme="minorEastAsia"/>
                  <w:lang w:val="en-US" w:eastAsia="zh-CN"/>
                </w:rPr>
                <w:t xml:space="preserve"> </w:t>
              </w:r>
            </w:ins>
            <w:ins w:id="1440" w:author="Nokia" w:date="2021-04-12T18:47:00Z">
              <w:r>
                <w:rPr>
                  <w:rFonts w:eastAsiaTheme="minorEastAsia"/>
                  <w:lang w:val="en-US" w:eastAsia="zh-CN"/>
                </w:rPr>
                <w:t xml:space="preserve">to the CR </w:t>
              </w:r>
            </w:ins>
            <w:ins w:id="1441" w:author="Nokia" w:date="2021-04-12T18:28:00Z">
              <w:r>
                <w:rPr>
                  <w:rFonts w:eastAsiaTheme="minorEastAsia"/>
                  <w:lang w:val="en-US" w:eastAsia="zh-CN"/>
                </w:rPr>
                <w:t>after further checking</w:t>
              </w:r>
            </w:ins>
            <w:ins w:id="1442" w:author="Nokia" w:date="2021-04-12T18:13:00Z">
              <w:r>
                <w:rPr>
                  <w:rFonts w:eastAsiaTheme="minorEastAsia"/>
                  <w:lang w:val="en-US" w:eastAsia="zh-CN"/>
                </w:rPr>
                <w:t>:</w:t>
              </w:r>
            </w:ins>
          </w:p>
          <w:p w14:paraId="23940ABE" w14:textId="77777777" w:rsidR="001D768D" w:rsidRDefault="004808C0">
            <w:pPr>
              <w:numPr>
                <w:ilvl w:val="0"/>
                <w:numId w:val="40"/>
              </w:numPr>
              <w:spacing w:after="120"/>
              <w:rPr>
                <w:ins w:id="1443" w:author="Nokia" w:date="2021-04-12T18:13:00Z"/>
                <w:rFonts w:eastAsiaTheme="minorEastAsia"/>
                <w:lang w:val="en-US" w:eastAsia="zh-CN"/>
              </w:rPr>
            </w:pPr>
            <w:ins w:id="1444" w:author="Nokia" w:date="2021-04-12T18:13:00Z">
              <w:r>
                <w:rPr>
                  <w:rFonts w:eastAsiaTheme="minorEastAsia"/>
                  <w:lang w:val="en-US" w:eastAsia="zh-CN"/>
                </w:rPr>
                <w:t>Rename A.12.2.1.2 NR with CCA – NR handover with unknown target cell to A.11.2.1.4 Inter-frequency NR with CCA – NR handover with unknown cell and update references accordingly</w:t>
              </w:r>
            </w:ins>
          </w:p>
          <w:p w14:paraId="23940ABF" w14:textId="77777777" w:rsidR="001D768D" w:rsidRDefault="004808C0">
            <w:pPr>
              <w:numPr>
                <w:ilvl w:val="0"/>
                <w:numId w:val="40"/>
              </w:numPr>
              <w:spacing w:after="120"/>
              <w:rPr>
                <w:ins w:id="1445" w:author="Nokia" w:date="2021-04-12T18:13:00Z"/>
                <w:rFonts w:eastAsiaTheme="minorEastAsia"/>
                <w:lang w:val="en-US" w:eastAsia="zh-CN"/>
              </w:rPr>
            </w:pPr>
            <w:ins w:id="1446" w:author="Nokia" w:date="2021-04-12T18:13:00Z">
              <w:r>
                <w:rPr>
                  <w:rFonts w:eastAsiaTheme="minorEastAsia"/>
                  <w:lang w:val="en-US" w:eastAsia="zh-CN"/>
                </w:rPr>
                <w:t>Rename A.12.2.1.3 NR with CCA – NR handover with unknown target cell to A.11.2.1.5 Inter-frequency NR with CCA – NR handover with unknown cell and update references accordingly</w:t>
              </w:r>
            </w:ins>
          </w:p>
          <w:p w14:paraId="23940AC0" w14:textId="77777777" w:rsidR="001D768D" w:rsidRDefault="004808C0">
            <w:pPr>
              <w:numPr>
                <w:ilvl w:val="0"/>
                <w:numId w:val="40"/>
              </w:numPr>
              <w:spacing w:after="120"/>
              <w:rPr>
                <w:ins w:id="1447" w:author="Nokia" w:date="2021-04-12T18:13:00Z"/>
                <w:rFonts w:eastAsiaTheme="minorEastAsia"/>
                <w:lang w:val="en-US" w:eastAsia="zh-CN"/>
              </w:rPr>
            </w:pPr>
            <w:ins w:id="1448" w:author="Nokia" w:date="2021-04-12T18:13:00Z">
              <w:r>
                <w:rPr>
                  <w:rFonts w:eastAsiaTheme="minorEastAsia"/>
                  <w:lang w:val="en-US" w:eastAsia="zh-CN"/>
                </w:rPr>
                <w:t>Rename A.X.1 NR– NR with CCA handover with unknown target cell to A.11.2.1.6 Inter-frequency NR– NR with CCA handover with unknown cell and update references accordingly</w:t>
              </w:r>
            </w:ins>
          </w:p>
          <w:p w14:paraId="23940AC1" w14:textId="77777777" w:rsidR="001D768D" w:rsidRDefault="004808C0">
            <w:pPr>
              <w:numPr>
                <w:ilvl w:val="0"/>
                <w:numId w:val="40"/>
              </w:numPr>
              <w:spacing w:after="120"/>
              <w:rPr>
                <w:ins w:id="1449" w:author="Nokia" w:date="2021-04-12T18:13:00Z"/>
                <w:rFonts w:eastAsiaTheme="minorEastAsia"/>
                <w:lang w:val="en-US" w:eastAsia="zh-CN"/>
              </w:rPr>
            </w:pPr>
            <w:ins w:id="1450" w:author="Nokia" w:date="2021-04-12T18:13:00Z">
              <w:r>
                <w:rPr>
                  <w:rFonts w:eastAsiaTheme="minorEastAsia"/>
                  <w:lang w:val="en-US" w:eastAsia="zh-CN"/>
                </w:rPr>
                <w:t>Rename A.X.2 NR– NR with CCA handover with unknown target cell to A.11.2.1.7 Inter-frequency NR– NR with CCA handover with unknown cell and update references accordingly</w:t>
              </w:r>
            </w:ins>
          </w:p>
          <w:p w14:paraId="23940AC2" w14:textId="77777777" w:rsidR="001D768D" w:rsidRDefault="004808C0">
            <w:pPr>
              <w:numPr>
                <w:ilvl w:val="0"/>
                <w:numId w:val="40"/>
              </w:numPr>
              <w:spacing w:after="120"/>
              <w:rPr>
                <w:ins w:id="1451" w:author="Nokia" w:date="2021-04-12T18:13:00Z"/>
                <w:rFonts w:eastAsiaTheme="minorEastAsia"/>
                <w:lang w:val="en-US" w:eastAsia="zh-CN"/>
              </w:rPr>
            </w:pPr>
            <w:ins w:id="1452" w:author="Nokia" w:date="2021-04-12T18:13:00Z">
              <w:r>
                <w:rPr>
                  <w:rFonts w:eastAsiaTheme="minorEastAsia"/>
                  <w:lang w:val="en-US" w:eastAsia="zh-CN"/>
                </w:rPr>
                <w:t>Fixt text to indicate multiple test configurations instead of a single one for the cases NR with CCA – NR (unknown cell), NR with CCA – NR (known cell) and NR – NR -with CCA (known cell)</w:t>
              </w:r>
            </w:ins>
          </w:p>
          <w:p w14:paraId="23940AC3" w14:textId="77777777" w:rsidR="001D768D" w:rsidRDefault="004808C0">
            <w:pPr>
              <w:numPr>
                <w:ilvl w:val="0"/>
                <w:numId w:val="40"/>
              </w:numPr>
              <w:spacing w:after="120"/>
              <w:rPr>
                <w:ins w:id="1453" w:author="Nokia" w:date="2021-04-12T18:13:00Z"/>
                <w:rFonts w:eastAsiaTheme="minorEastAsia"/>
                <w:lang w:val="en-US" w:eastAsia="zh-CN"/>
              </w:rPr>
            </w:pPr>
            <w:ins w:id="1454" w:author="Nokia" w:date="2021-04-12T18:13:00Z">
              <w:r>
                <w:rPr>
                  <w:rFonts w:eastAsiaTheme="minorEastAsia"/>
                  <w:lang w:val="en-US" w:eastAsia="zh-CN"/>
                </w:rPr>
                <w:t>Add caption for Table A.12.2.1.3.2-3 (A.11.2.1.5-3)</w:t>
              </w:r>
            </w:ins>
          </w:p>
          <w:p w14:paraId="23940AC4" w14:textId="77777777" w:rsidR="001D768D" w:rsidRDefault="004808C0">
            <w:pPr>
              <w:numPr>
                <w:ilvl w:val="0"/>
                <w:numId w:val="40"/>
              </w:numPr>
              <w:spacing w:after="120"/>
              <w:rPr>
                <w:ins w:id="1455" w:author="Nokia" w:date="2021-04-12T18:13:00Z"/>
                <w:rFonts w:eastAsiaTheme="minorEastAsia"/>
                <w:lang w:val="en-US" w:eastAsia="zh-CN"/>
              </w:rPr>
            </w:pPr>
            <w:ins w:id="1456" w:author="Nokia" w:date="2021-04-12T18:13:00Z">
              <w:r>
                <w:rPr>
                  <w:rFonts w:eastAsiaTheme="minorEastAsia"/>
                  <w:lang w:val="en-US" w:eastAsia="zh-CN"/>
                </w:rPr>
                <w:t>Remove T3 columns from Table A.12.2.1.3.2-3 (A.9.5.1.2-3) and Table A.X.2.2-3 (A.11.2.1.7)</w:t>
              </w:r>
            </w:ins>
          </w:p>
          <w:p w14:paraId="23940AC5" w14:textId="77777777" w:rsidR="001D768D" w:rsidRDefault="004808C0">
            <w:pPr>
              <w:numPr>
                <w:ilvl w:val="0"/>
                <w:numId w:val="40"/>
              </w:numPr>
              <w:spacing w:after="120"/>
              <w:rPr>
                <w:ins w:id="1457" w:author="Nokia" w:date="2021-04-12T18:13:00Z"/>
                <w:rFonts w:eastAsiaTheme="minorEastAsia"/>
                <w:lang w:val="en-US" w:eastAsia="zh-CN"/>
              </w:rPr>
            </w:pPr>
            <w:ins w:id="1458" w:author="Nokia" w:date="2021-04-12T18:13:00Z">
              <w:r>
                <w:rPr>
                  <w:rFonts w:eastAsiaTheme="minorEastAsia"/>
                  <w:lang w:val="en-US" w:eastAsia="zh-CN"/>
                </w:rPr>
                <w:t>Align general and cell-specific parameters for NR with CCA – NR (unknown cell) and NR – NR with CCA (unknown cell) test cases with values specified in R4-2106856</w:t>
              </w:r>
            </w:ins>
          </w:p>
          <w:p w14:paraId="23940AC6" w14:textId="77777777" w:rsidR="001D768D" w:rsidRDefault="004808C0">
            <w:pPr>
              <w:numPr>
                <w:ilvl w:val="0"/>
                <w:numId w:val="40"/>
              </w:numPr>
              <w:spacing w:after="120"/>
              <w:rPr>
                <w:rFonts w:eastAsiaTheme="minorEastAsia"/>
                <w:lang w:val="en-US" w:eastAsia="zh-CN"/>
              </w:rPr>
            </w:pPr>
            <w:ins w:id="1459" w:author="Nokia" w:date="2021-04-12T18:13:00Z">
              <w:r>
                <w:rPr>
                  <w:rFonts w:eastAsiaTheme="minorEastAsia"/>
                  <w:lang w:val="en-US" w:eastAsia="zh-CN"/>
                </w:rPr>
                <w:t>Update the total time for the A.12.2.1.3 (A.11.2.1.5) test case to 132ms and adjust other values accordingly</w:t>
              </w:r>
            </w:ins>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232F23AB" w:rsidR="001D768D" w:rsidRDefault="00015FF8">
            <w:pPr>
              <w:spacing w:after="120"/>
              <w:rPr>
                <w:rFonts w:eastAsiaTheme="minorEastAsia"/>
                <w:lang w:val="en-US" w:eastAsia="zh-CN"/>
              </w:rPr>
            </w:pPr>
            <w:ins w:id="1460" w:author="Santhan Thangarasa" w:date="2021-04-13T17:38:00Z">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ins>
          </w:p>
        </w:tc>
      </w:tr>
      <w:tr w:rsidR="001D768D" w14:paraId="23940ACE" w14:textId="77777777">
        <w:tc>
          <w:tcPr>
            <w:tcW w:w="1232" w:type="dxa"/>
            <w:vMerge w:val="restart"/>
            <w:shd w:val="clear" w:color="auto" w:fill="auto"/>
          </w:tcPr>
          <w:p w14:paraId="23940ACB" w14:textId="77777777" w:rsidR="001D768D" w:rsidRDefault="002039E6">
            <w:pPr>
              <w:spacing w:after="120"/>
              <w:rPr>
                <w:b/>
                <w:bCs/>
                <w:color w:val="0000FF"/>
                <w:u w:val="single"/>
              </w:rPr>
            </w:pPr>
            <w:hyperlink r:id="rId97"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ins w:id="1461" w:author="Nokia" w:date="2021-04-12T18:13:00Z">
              <w:r>
                <w:rPr>
                  <w:rFonts w:eastAsiaTheme="minorEastAsia"/>
                  <w:lang w:val="en-US" w:eastAsia="zh-CN"/>
                </w:rPr>
                <w:t xml:space="preserve">Nokia: NR-U specific test parameters are still mostly marked as TBD, although they would already be available in the big CR. We think these could be updated during this meeting, considering alignment with values specified </w:t>
              </w:r>
            </w:ins>
            <w:ins w:id="1462" w:author="Nokia" w:date="2021-04-12T18:49:00Z">
              <w:r>
                <w:rPr>
                  <w:rFonts w:eastAsiaTheme="minorEastAsia"/>
                  <w:lang w:val="en-US" w:eastAsia="zh-CN"/>
                </w:rPr>
                <w:t xml:space="preserve">e.g. </w:t>
              </w:r>
            </w:ins>
            <w:ins w:id="1463" w:author="Nokia" w:date="2021-04-12T18:13:00Z">
              <w:r>
                <w:rPr>
                  <w:rFonts w:eastAsiaTheme="minorEastAsia"/>
                  <w:lang w:val="en-US" w:eastAsia="zh-CN"/>
                </w:rPr>
                <w:t>in R4-2106576, in special for the cases colliding (NR with CCA – NR unknown cell and NR – NR with CCA unknown cell). It would also be good to leave time to update the CCA model details if agreements are achieved during the meeting.</w:t>
              </w:r>
            </w:ins>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2039E6">
            <w:pPr>
              <w:pStyle w:val="Link"/>
              <w:rPr>
                <w:b w:val="0"/>
                <w:bCs w:val="0"/>
                <w:lang w:val="en-US"/>
              </w:rPr>
            </w:pPr>
            <w:hyperlink r:id="rId98" w:history="1">
              <w:r w:rsidR="004808C0">
                <w:rPr>
                  <w:rStyle w:val="Hyperlink"/>
                  <w:b w:val="0"/>
                  <w:bCs w:val="0"/>
                </w:rPr>
                <w:t>R4-2106978</w:t>
              </w:r>
            </w:hyperlink>
          </w:p>
          <w:p w14:paraId="23940AD6" w14:textId="77777777" w:rsidR="001D768D" w:rsidRDefault="004808C0">
            <w:pPr>
              <w:spacing w:after="120"/>
            </w:pPr>
            <w:r>
              <w:t>Huawei, HiSilicon</w:t>
            </w:r>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ins w:id="1464" w:author="Nokia" w:date="2021-04-12T18:27: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6264DE26" w:rsidR="001D768D" w:rsidRDefault="00015FF8">
            <w:pPr>
              <w:spacing w:after="120"/>
              <w:rPr>
                <w:rFonts w:eastAsiaTheme="minorEastAsia"/>
                <w:lang w:val="en-US" w:eastAsia="zh-CN"/>
              </w:rPr>
            </w:pPr>
            <w:ins w:id="1465" w:author="Santhan Thangarasa" w:date="2021-04-13T17:38:00Z">
              <w:r>
                <w:rPr>
                  <w:rFonts w:eastAsiaTheme="minorEastAsia"/>
                  <w:lang w:val="en-US" w:eastAsia="zh-CN"/>
                </w:rPr>
                <w:t xml:space="preserve">Ericsson: </w:t>
              </w:r>
              <w:r w:rsidRPr="009D714F">
                <w:rPr>
                  <w:rFonts w:eastAsiaTheme="minorEastAsia"/>
                  <w:lang w:val="en-US" w:eastAsia="zh-CN"/>
                </w:rPr>
                <w:t xml:space="preserve">Why UE </w:t>
              </w:r>
              <w:proofErr w:type="spellStart"/>
              <w:r w:rsidRPr="009D714F">
                <w:rPr>
                  <w:rFonts w:eastAsiaTheme="minorEastAsia"/>
                  <w:lang w:val="en-US" w:eastAsia="zh-CN"/>
                </w:rPr>
                <w:t>behaviour</w:t>
              </w:r>
              <w:proofErr w:type="spellEnd"/>
              <w:r w:rsidRPr="009D714F">
                <w:rPr>
                  <w:rFonts w:eastAsiaTheme="minorEastAsia"/>
                  <w:lang w:val="en-US" w:eastAsia="zh-CN"/>
                </w:rPr>
                <w:t xml:space="preserve">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ins>
          </w:p>
        </w:tc>
      </w:tr>
      <w:tr w:rsidR="001D768D" w14:paraId="23940AE0" w14:textId="77777777">
        <w:tc>
          <w:tcPr>
            <w:tcW w:w="9631" w:type="dxa"/>
            <w:gridSpan w:val="2"/>
            <w:shd w:val="clear" w:color="auto" w:fill="D9D9D9"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2039E6">
            <w:pPr>
              <w:pStyle w:val="Link"/>
              <w:rPr>
                <w:b w:val="0"/>
                <w:lang w:val="en-US"/>
              </w:rPr>
            </w:pPr>
            <w:hyperlink r:id="rId99" w:history="1">
              <w:r w:rsidR="004808C0">
                <w:rPr>
                  <w:rStyle w:val="Hyperlink"/>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2039E6">
            <w:pPr>
              <w:pStyle w:val="Link"/>
              <w:rPr>
                <w:b w:val="0"/>
                <w:bCs w:val="0"/>
                <w:lang w:val="en-US"/>
              </w:rPr>
            </w:pPr>
            <w:hyperlink r:id="rId100" w:history="1">
              <w:r w:rsidR="004808C0">
                <w:rPr>
                  <w:rStyle w:val="Hyperlink"/>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ins w:id="1466" w:author="Nokia" w:date="2021-04-12T18:14:00Z">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ins>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D9D9D9"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2039E6">
            <w:pPr>
              <w:pStyle w:val="Link"/>
              <w:rPr>
                <w:b w:val="0"/>
                <w:bCs w:val="0"/>
                <w:lang w:val="en-US"/>
              </w:rPr>
            </w:pPr>
            <w:hyperlink r:id="rId101" w:history="1">
              <w:r w:rsidR="004808C0">
                <w:rPr>
                  <w:rStyle w:val="Hyperlink"/>
                  <w:b w:val="0"/>
                  <w:bCs w:val="0"/>
                </w:rPr>
                <w:t>R4-2106979</w:t>
              </w:r>
            </w:hyperlink>
          </w:p>
          <w:p w14:paraId="23940AF8" w14:textId="77777777" w:rsidR="001D768D" w:rsidRDefault="004808C0">
            <w:pPr>
              <w:spacing w:after="120"/>
            </w:pPr>
            <w:r>
              <w:t>Huawei, HiSilicon</w:t>
            </w:r>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ins w:id="1467" w:author="Nokia" w:date="2021-04-12T18:14: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6C82AC4E" w:rsidR="001D768D" w:rsidRDefault="00015FF8">
            <w:pPr>
              <w:spacing w:after="120"/>
              <w:rPr>
                <w:rFonts w:eastAsiaTheme="minorEastAsia"/>
                <w:lang w:val="en-US" w:eastAsia="zh-CN"/>
              </w:rPr>
            </w:pPr>
            <w:ins w:id="1468" w:author="Santhan Thangarasa" w:date="2021-04-13T17:38:00Z">
              <w:r>
                <w:rPr>
                  <w:rFonts w:eastAsiaTheme="minorEastAsia"/>
                  <w:lang w:val="en-US" w:eastAsia="zh-CN"/>
                </w:rPr>
                <w:t xml:space="preserve">Ericsson: </w:t>
              </w:r>
              <w:proofErr w:type="gramStart"/>
              <w:r>
                <w:rPr>
                  <w:rFonts w:eastAsiaTheme="minorEastAsia"/>
                  <w:lang w:val="en-US" w:eastAsia="zh-CN"/>
                </w:rPr>
                <w:t>This tests</w:t>
              </w:r>
              <w:proofErr w:type="gramEnd"/>
              <w:r>
                <w:rPr>
                  <w:rFonts w:eastAsiaTheme="minorEastAsia"/>
                  <w:lang w:val="en-US" w:eastAsia="zh-CN"/>
                </w:rPr>
                <w:t xml:space="preserve"> uses specific values for </w:t>
              </w:r>
              <w:r w:rsidRPr="00435C0D">
                <w:rPr>
                  <w:rFonts w:eastAsiaTheme="minorEastAsia"/>
                  <w:lang w:val="en-US" w:eastAsia="zh-CN"/>
                </w:rPr>
                <w:t>Pdl</w:t>
              </w:r>
              <w:r>
                <w:rPr>
                  <w:rFonts w:eastAsiaTheme="minorEastAsia"/>
                  <w:lang w:val="en-US" w:eastAsia="zh-CN"/>
                </w:rPr>
                <w:t xml:space="preserve"> and </w:t>
              </w:r>
              <w:proofErr w:type="spellStart"/>
              <w:r w:rsidRPr="00435C0D">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w:t>
              </w:r>
              <w:proofErr w:type="gramStart"/>
              <w:r w:rsidRPr="00435C0D">
                <w:rPr>
                  <w:rFonts w:eastAsiaTheme="minorEastAsia"/>
                  <w:lang w:val="en-US" w:eastAsia="zh-CN"/>
                </w:rPr>
                <w:t xml:space="preserve">delay </w:t>
              </w:r>
              <w:r>
                <w:rPr>
                  <w:rFonts w:eastAsiaTheme="minorEastAsia"/>
                  <w:lang w:val="en-US" w:eastAsia="zh-CN"/>
                </w:rPr>
                <w:t xml:space="preserve"> should</w:t>
              </w:r>
              <w:proofErr w:type="gramEnd"/>
              <w:r>
                <w:rPr>
                  <w:rFonts w:eastAsiaTheme="minorEastAsia"/>
                  <w:lang w:val="en-US" w:eastAsia="zh-CN"/>
                </w:rPr>
                <w:t xml:space="preserve"> be set to 1</w:t>
              </w:r>
              <w:r w:rsidRPr="00435C0D">
                <w:rPr>
                  <w:rFonts w:eastAsiaTheme="minorEastAsia"/>
                  <w:lang w:val="en-US" w:eastAsia="zh-CN"/>
                </w:rPr>
                <w:t>280ms</w:t>
              </w:r>
              <w:r>
                <w:rPr>
                  <w:rFonts w:eastAsiaTheme="minorEastAsia"/>
                  <w:lang w:val="en-US" w:eastAsia="zh-CN"/>
                </w:rPr>
                <w:t>.</w:t>
              </w:r>
            </w:ins>
          </w:p>
        </w:tc>
      </w:tr>
      <w:tr w:rsidR="001D768D" w14:paraId="23940B04" w14:textId="77777777">
        <w:tc>
          <w:tcPr>
            <w:tcW w:w="1232" w:type="dxa"/>
            <w:vMerge w:val="restart"/>
            <w:shd w:val="clear" w:color="auto" w:fill="auto"/>
          </w:tcPr>
          <w:p w14:paraId="23940B01" w14:textId="77777777" w:rsidR="001D768D" w:rsidRDefault="002039E6">
            <w:pPr>
              <w:pStyle w:val="Link"/>
              <w:rPr>
                <w:b w:val="0"/>
                <w:bCs w:val="0"/>
                <w:lang w:val="en-US"/>
              </w:rPr>
            </w:pPr>
            <w:hyperlink r:id="rId102" w:history="1">
              <w:r w:rsidR="004808C0">
                <w:rPr>
                  <w:rStyle w:val="Hyperlink"/>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ins w:id="1469" w:author="Nokia" w:date="2021-04-12T18:14:00Z"/>
                <w:rFonts w:eastAsiaTheme="minorEastAsia"/>
                <w:lang w:val="en-US" w:eastAsia="zh-CN"/>
              </w:rPr>
            </w:pPr>
            <w:ins w:id="1470" w:author="Nokia" w:date="2021-04-12T18:14:00Z">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ins>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D9D9D9"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2039E6">
            <w:pPr>
              <w:pStyle w:val="Link"/>
              <w:rPr>
                <w:b w:val="0"/>
                <w:lang w:val="en-US"/>
              </w:rPr>
            </w:pPr>
            <w:hyperlink r:id="rId103" w:history="1">
              <w:r w:rsidR="004808C0">
                <w:rPr>
                  <w:rStyle w:val="Hyperlink"/>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2039E6">
            <w:pPr>
              <w:pStyle w:val="Link"/>
              <w:rPr>
                <w:b w:val="0"/>
                <w:bCs w:val="0"/>
                <w:lang w:val="en-US"/>
              </w:rPr>
            </w:pPr>
            <w:hyperlink r:id="rId104" w:history="1">
              <w:r w:rsidR="004808C0">
                <w:rPr>
                  <w:rStyle w:val="Hyperlink"/>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ins w:id="1471" w:author="Nokia" w:date="2021-04-12T18:15:00Z"/>
                <w:rFonts w:eastAsia="Times New Roman"/>
                <w:lang w:val="en-US"/>
              </w:rPr>
            </w:pPr>
            <w:ins w:id="1472" w:author="Nokia" w:date="2021-04-12T18:15:00Z">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ins>
          </w:p>
          <w:p w14:paraId="23940B1E" w14:textId="77777777" w:rsidR="001D768D" w:rsidRDefault="004808C0">
            <w:pPr>
              <w:pStyle w:val="ListParagraph"/>
              <w:spacing w:after="120" w:line="240" w:lineRule="exact"/>
              <w:ind w:firstLine="400"/>
              <w:rPr>
                <w:ins w:id="1473" w:author="Nokia" w:date="2021-04-12T18:15:00Z"/>
                <w:rFonts w:eastAsia="Times New Roman"/>
                <w:lang w:val="en-US"/>
              </w:rPr>
            </w:pPr>
            <w:ins w:id="1474" w:author="Nokia" w:date="2021-04-12T18:15:00Z">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ins>
          </w:p>
          <w:p w14:paraId="23940B1F" w14:textId="77777777" w:rsidR="001D768D" w:rsidRDefault="004808C0">
            <w:pPr>
              <w:pStyle w:val="ListParagraph"/>
              <w:spacing w:after="120" w:line="240" w:lineRule="exact"/>
              <w:ind w:firstLine="400"/>
              <w:rPr>
                <w:ins w:id="1475" w:author="Nokia" w:date="2021-04-12T18:15:00Z"/>
                <w:rFonts w:eastAsia="Times New Roman"/>
                <w:lang w:val="en-US"/>
              </w:rPr>
            </w:pPr>
            <w:ins w:id="1476" w:author="Nokia" w:date="2021-04-12T18:15:00Z">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ins>
          </w:p>
          <w:p w14:paraId="23940B20" w14:textId="77777777" w:rsidR="001D768D" w:rsidRDefault="001D768D">
            <w:pPr>
              <w:spacing w:after="120" w:line="240" w:lineRule="exact"/>
              <w:rPr>
                <w:ins w:id="1477" w:author="Nokia" w:date="2021-04-12T18:15:00Z"/>
                <w:rFonts w:eastAsia="Times New Roman"/>
                <w:lang w:val="en-US"/>
              </w:rPr>
            </w:pPr>
          </w:p>
          <w:p w14:paraId="23940B21" w14:textId="77777777" w:rsidR="001D768D" w:rsidRDefault="004808C0">
            <w:pPr>
              <w:spacing w:after="120" w:line="240" w:lineRule="exact"/>
              <w:rPr>
                <w:del w:id="1478" w:author="Nokia" w:date="2021-04-12T18:30:00Z"/>
                <w:rFonts w:eastAsia="Times New Roman"/>
                <w:lang w:val="en-US"/>
              </w:rPr>
            </w:pPr>
            <w:ins w:id="1479"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ins w:id="1480" w:author="Nokia" w:date="2021-04-12T18:35:00Z">
              <w:r>
                <w:rPr>
                  <w:rFonts w:eastAsiaTheme="minorEastAsia"/>
                  <w:lang w:val="en-US" w:eastAsia="zh-CN"/>
                </w:rPr>
                <w:t>.</w:t>
              </w:r>
            </w:ins>
          </w:p>
          <w:p w14:paraId="23940B22" w14:textId="77777777" w:rsidR="001D768D" w:rsidRDefault="001D768D">
            <w:pPr>
              <w:spacing w:after="120"/>
              <w:rPr>
                <w:rFonts w:eastAsiaTheme="minorEastAsia"/>
                <w:lang w:val="en-US" w:eastAsia="zh-CN"/>
              </w:rPr>
            </w:pP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D9D9D9" w:themeFill="background1" w:themeFillShade="D9"/>
          </w:tcPr>
          <w:p w14:paraId="23940B27" w14:textId="77777777" w:rsidR="001D768D" w:rsidRDefault="004808C0">
            <w:pPr>
              <w:spacing w:after="120"/>
              <w:rPr>
                <w:rFonts w:eastAsiaTheme="minorEastAsia"/>
                <w:lang w:val="en-US" w:eastAsia="zh-CN"/>
              </w:rPr>
            </w:pPr>
            <w:r>
              <w:rPr>
                <w:b/>
              </w:rPr>
              <w:lastRenderedPageBreak/>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2039E6">
            <w:pPr>
              <w:pStyle w:val="Link"/>
              <w:rPr>
                <w:b w:val="0"/>
                <w:bCs w:val="0"/>
                <w:lang w:val="en-US"/>
              </w:rPr>
            </w:pPr>
            <w:hyperlink r:id="rId105" w:history="1">
              <w:r w:rsidR="004808C0">
                <w:rPr>
                  <w:rStyle w:val="Hyperlink"/>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ins w:id="1481" w:author="Nokia" w:date="2021-04-12T18:15:00Z"/>
                <w:rFonts w:eastAsiaTheme="minorEastAsia"/>
                <w:lang w:val="en-US" w:eastAsia="zh-CN"/>
              </w:rPr>
            </w:pPr>
            <w:ins w:id="1482" w:author="Nokia" w:date="2021-04-12T18:15:00Z">
              <w:r>
                <w:rPr>
                  <w:rFonts w:eastAsiaTheme="minorEastAsia"/>
                  <w:lang w:val="en-US" w:eastAsia="zh-CN"/>
                </w:rPr>
                <w:t xml:space="preserve">Nokia: </w:t>
              </w:r>
            </w:ins>
          </w:p>
          <w:p w14:paraId="23940B2F" w14:textId="77777777" w:rsidR="001D768D" w:rsidRDefault="004808C0">
            <w:pPr>
              <w:spacing w:after="120"/>
              <w:rPr>
                <w:ins w:id="1483" w:author="Nokia" w:date="2021-04-12T18:15:00Z"/>
                <w:rFonts w:eastAsiaTheme="minorEastAsia"/>
                <w:lang w:val="en-US" w:eastAsia="zh-CN"/>
              </w:rPr>
            </w:pPr>
            <w:ins w:id="1484" w:author="Nokia" w:date="2021-04-12T18:15:00Z">
              <w:r>
                <w:rPr>
                  <w:rFonts w:eastAsiaTheme="minorEastAsia"/>
                  <w:lang w:val="en-US" w:eastAsia="zh-CN"/>
                </w:rPr>
                <w:t xml:space="preserve">It is unclear how LBT is considered in the test cases. </w:t>
              </w:r>
            </w:ins>
          </w:p>
          <w:p w14:paraId="23940B30" w14:textId="77777777" w:rsidR="001D768D" w:rsidRDefault="004808C0">
            <w:pPr>
              <w:spacing w:after="120"/>
              <w:rPr>
                <w:ins w:id="1485" w:author="Nokia" w:date="2021-04-12T18:15:00Z"/>
                <w:rFonts w:eastAsiaTheme="minorEastAsia"/>
                <w:lang w:val="en-US" w:eastAsia="zh-CN"/>
              </w:rPr>
            </w:pPr>
            <w:ins w:id="1486" w:author="Nokia" w:date="2021-04-12T18:15:00Z">
              <w:r>
                <w:rPr>
                  <w:rFonts w:eastAsiaTheme="minorEastAsia"/>
                  <w:lang w:val="en-US" w:eastAsia="zh-CN"/>
                </w:rPr>
                <w:t xml:space="preserve">Draft CR should also include the NR-U specific test configurations, for example for TDD and SSB. </w:t>
              </w:r>
            </w:ins>
          </w:p>
          <w:p w14:paraId="23940B31" w14:textId="77777777" w:rsidR="001D768D" w:rsidRDefault="004808C0">
            <w:pPr>
              <w:spacing w:after="120"/>
              <w:rPr>
                <w:rFonts w:eastAsiaTheme="minorEastAsia"/>
                <w:lang w:val="en-US" w:eastAsia="zh-CN"/>
              </w:rPr>
            </w:pPr>
            <w:ins w:id="1487"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w:t>
              </w:r>
            </w:ins>
            <w:ins w:id="1488" w:author="Nokia" w:date="2021-04-12T18:32:00Z">
              <w:r>
                <w:rPr>
                  <w:rFonts w:eastAsiaTheme="minorEastAsia"/>
                  <w:lang w:val="en-US" w:eastAsia="zh-CN"/>
                </w:rPr>
                <w:t>s.</w:t>
              </w:r>
            </w:ins>
            <w:del w:id="1489" w:author="Nokia" w:date="2021-04-12T18:31:00Z">
              <w:r>
                <w:rPr>
                  <w:rFonts w:eastAsiaTheme="minorEastAsia"/>
                  <w:lang w:val="en-US" w:eastAsia="zh-CN"/>
                </w:rPr>
                <w:delText xml:space="preserve"> </w:delText>
              </w:r>
            </w:del>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D9D9D9" w:themeFill="background1" w:themeFillShade="D9"/>
          </w:tcPr>
          <w:p w14:paraId="23940B36" w14:textId="77777777" w:rsidR="001D768D" w:rsidRDefault="004808C0">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1D768D" w14:paraId="23940B3B" w14:textId="77777777">
        <w:tc>
          <w:tcPr>
            <w:tcW w:w="1232" w:type="dxa"/>
            <w:vMerge w:val="restart"/>
            <w:shd w:val="clear" w:color="auto" w:fill="auto"/>
          </w:tcPr>
          <w:p w14:paraId="23940B38" w14:textId="77777777" w:rsidR="001D768D" w:rsidRDefault="002039E6">
            <w:pPr>
              <w:pStyle w:val="Link"/>
              <w:rPr>
                <w:b w:val="0"/>
                <w:bCs w:val="0"/>
                <w:lang w:val="en-US"/>
              </w:rPr>
            </w:pPr>
            <w:hyperlink r:id="rId106" w:history="1">
              <w:r w:rsidR="004808C0">
                <w:rPr>
                  <w:rStyle w:val="Hyperlink"/>
                  <w:b w:val="0"/>
                  <w:bCs w:val="0"/>
                </w:rPr>
                <w:t>R4-2106981</w:t>
              </w:r>
            </w:hyperlink>
          </w:p>
          <w:p w14:paraId="23940B39" w14:textId="77777777" w:rsidR="001D768D" w:rsidRDefault="004808C0">
            <w:pPr>
              <w:spacing w:after="120"/>
            </w:pPr>
            <w:r>
              <w:t>Huawei, HiSilicon</w:t>
            </w:r>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ins w:id="1490"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D9D9D9"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2039E6">
            <w:pPr>
              <w:pStyle w:val="Link"/>
              <w:rPr>
                <w:b w:val="0"/>
                <w:bCs w:val="0"/>
                <w:lang w:val="en-US"/>
              </w:rPr>
            </w:pPr>
            <w:hyperlink r:id="rId107" w:history="1">
              <w:r w:rsidR="004808C0">
                <w:rPr>
                  <w:rStyle w:val="Hyperlink"/>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ins w:id="1491"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D9D9D9"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2039E6">
            <w:pPr>
              <w:pStyle w:val="Link"/>
              <w:rPr>
                <w:b w:val="0"/>
                <w:lang w:val="en-US"/>
              </w:rPr>
            </w:pPr>
            <w:hyperlink r:id="rId108" w:history="1">
              <w:r w:rsidR="004808C0">
                <w:rPr>
                  <w:rStyle w:val="Hyperlink"/>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2039E6">
            <w:pPr>
              <w:pStyle w:val="Link"/>
              <w:rPr>
                <w:b w:val="0"/>
                <w:bCs w:val="0"/>
                <w:lang w:val="en-US"/>
              </w:rPr>
            </w:pPr>
            <w:hyperlink r:id="rId109" w:history="1">
              <w:r w:rsidR="004808C0">
                <w:rPr>
                  <w:rStyle w:val="Hyperlink"/>
                  <w:b w:val="0"/>
                  <w:bCs w:val="0"/>
                </w:rPr>
                <w:t>R4-2106982</w:t>
              </w:r>
            </w:hyperlink>
          </w:p>
          <w:p w14:paraId="23940B5B" w14:textId="77777777" w:rsidR="001D768D" w:rsidRDefault="004808C0">
            <w:pPr>
              <w:spacing w:after="120"/>
              <w:rPr>
                <w:lang w:val="en-US"/>
              </w:rPr>
            </w:pPr>
            <w:r>
              <w:rPr>
                <w:lang w:val="en-US"/>
              </w:rPr>
              <w:t>Huawei, HiSilicon</w:t>
            </w:r>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ins w:id="1492" w:author="Nokia" w:date="2021-04-12T18:17:00Z"/>
                <w:rFonts w:eastAsiaTheme="minorEastAsia"/>
                <w:lang w:val="en-US" w:eastAsia="zh-CN"/>
              </w:rPr>
            </w:pPr>
            <w:ins w:id="1493" w:author="Nokia" w:date="2021-04-12T18:17:00Z">
              <w:r>
                <w:rPr>
                  <w:rFonts w:eastAsiaTheme="minorEastAsia"/>
                  <w:lang w:val="en-US" w:eastAsia="zh-CN"/>
                </w:rPr>
                <w:t xml:space="preserve">Nokia: Please provide further comments on how the b2-Threshold values were obtained. </w:t>
              </w:r>
            </w:ins>
          </w:p>
          <w:p w14:paraId="23940B60" w14:textId="77777777" w:rsidR="001D768D" w:rsidRDefault="004808C0">
            <w:pPr>
              <w:spacing w:after="120"/>
              <w:rPr>
                <w:ins w:id="1494" w:author="Nokia" w:date="2021-04-12T18:17:00Z"/>
                <w:rFonts w:eastAsiaTheme="minorEastAsia"/>
                <w:lang w:val="en-US" w:eastAsia="zh-CN"/>
              </w:rPr>
            </w:pPr>
            <w:ins w:id="1495" w:author="Nokia" w:date="2021-04-12T18:17:00Z">
              <w:r>
                <w:rPr>
                  <w:rFonts w:eastAsiaTheme="minorEastAsia"/>
                  <w:lang w:val="en-US" w:eastAsia="zh-CN"/>
                </w:rPr>
                <w:t xml:space="preserve">Please consider adding dynamic channel access configuration, depending on the outcome of Issue 2-1-1. </w:t>
              </w:r>
            </w:ins>
          </w:p>
          <w:p w14:paraId="23940B61" w14:textId="77777777" w:rsidR="001D768D" w:rsidRDefault="004808C0">
            <w:pPr>
              <w:spacing w:after="120"/>
              <w:rPr>
                <w:ins w:id="1496" w:author="Nokia" w:date="2021-04-12T18:17:00Z"/>
                <w:rFonts w:eastAsiaTheme="minorEastAsia"/>
                <w:lang w:val="en-US" w:eastAsia="zh-CN"/>
              </w:rPr>
            </w:pPr>
            <w:ins w:id="1497" w:author="Nokia" w:date="2021-04-12T18:17:00Z">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62" w14:textId="77777777" w:rsidR="001D768D" w:rsidRDefault="004808C0">
            <w:pPr>
              <w:spacing w:after="120"/>
              <w:rPr>
                <w:ins w:id="1498" w:author="Nokia" w:date="2021-04-12T18:17:00Z"/>
                <w:rFonts w:eastAsiaTheme="minorEastAsia"/>
                <w:lang w:val="en-US" w:eastAsia="zh-CN"/>
              </w:rPr>
            </w:pPr>
            <w:ins w:id="1499" w:author="Nokia" w:date="2021-04-12T18:17:00Z">
              <w:r>
                <w:rPr>
                  <w:rFonts w:eastAsiaTheme="minorEastAsia"/>
                  <w:lang w:val="en-US" w:eastAsia="zh-CN"/>
                </w:rPr>
                <w:t xml:space="preserve">The test case A.12.4.2.4 is missing the SSB configuration, TDD configuration, </w:t>
              </w:r>
            </w:ins>
          </w:p>
          <w:p w14:paraId="23940B63" w14:textId="77777777" w:rsidR="001D768D" w:rsidRDefault="004808C0">
            <w:pPr>
              <w:spacing w:after="120"/>
              <w:rPr>
                <w:rFonts w:eastAsiaTheme="minorEastAsia"/>
                <w:lang w:val="en-US" w:eastAsia="zh-CN"/>
              </w:rPr>
            </w:pPr>
            <w:ins w:id="1500" w:author="Nokia" w:date="2021-04-12T18:17: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D9D9D9"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1D768D" w14:paraId="23940B6D" w14:textId="77777777">
        <w:tc>
          <w:tcPr>
            <w:tcW w:w="1232" w:type="dxa"/>
            <w:vMerge w:val="restart"/>
            <w:shd w:val="clear" w:color="auto" w:fill="auto"/>
          </w:tcPr>
          <w:p w14:paraId="23940B6A" w14:textId="77777777" w:rsidR="001D768D" w:rsidRDefault="002039E6">
            <w:pPr>
              <w:pStyle w:val="Link"/>
              <w:rPr>
                <w:b w:val="0"/>
                <w:bCs w:val="0"/>
              </w:rPr>
            </w:pPr>
            <w:hyperlink r:id="rId110" w:history="1">
              <w:r w:rsidR="004808C0">
                <w:rPr>
                  <w:rStyle w:val="Hyperlink"/>
                  <w:b w:val="0"/>
                </w:rPr>
                <w:t>R4-2106359</w:t>
              </w:r>
            </w:hyperlink>
          </w:p>
          <w:p w14:paraId="23940B6B" w14:textId="77777777" w:rsidR="001D768D" w:rsidRDefault="004808C0">
            <w:pPr>
              <w:spacing w:after="120"/>
              <w:rPr>
                <w:b/>
                <w:bCs/>
              </w:rPr>
            </w:pPr>
            <w:r>
              <w:lastRenderedPageBreak/>
              <w:t>MediaTek inc.</w:t>
            </w:r>
          </w:p>
        </w:tc>
        <w:tc>
          <w:tcPr>
            <w:tcW w:w="8399" w:type="dxa"/>
            <w:shd w:val="clear" w:color="auto" w:fill="auto"/>
          </w:tcPr>
          <w:p w14:paraId="23940B6C" w14:textId="77777777" w:rsidR="001D768D" w:rsidRDefault="004808C0">
            <w:pPr>
              <w:spacing w:after="120"/>
              <w:rPr>
                <w:rFonts w:eastAsiaTheme="minorEastAsia"/>
                <w:lang w:val="en-US" w:eastAsia="zh-CN"/>
              </w:rPr>
            </w:pPr>
            <w:r>
              <w:rPr>
                <w:rFonts w:eastAsiaTheme="minorEastAsia"/>
                <w:color w:val="0070C0"/>
                <w:lang w:eastAsia="zh-CN"/>
              </w:rPr>
              <w:lastRenderedPageBreak/>
              <w:t>Introduction of test cases for L1-RSRP measurement accuracy with CCA serving cell</w:t>
            </w:r>
          </w:p>
        </w:tc>
      </w:tr>
      <w:tr w:rsidR="001D768D" w14:paraId="23940B72" w14:textId="77777777">
        <w:tc>
          <w:tcPr>
            <w:tcW w:w="1232" w:type="dxa"/>
            <w:vMerge/>
          </w:tcPr>
          <w:p w14:paraId="23940B6E" w14:textId="77777777" w:rsidR="001D768D" w:rsidRDefault="001D768D">
            <w:pPr>
              <w:spacing w:after="120"/>
              <w:rPr>
                <w:b/>
                <w:bCs/>
              </w:rPr>
            </w:pPr>
          </w:p>
        </w:tc>
        <w:tc>
          <w:tcPr>
            <w:tcW w:w="8399" w:type="dxa"/>
            <w:shd w:val="clear" w:color="auto" w:fill="auto"/>
          </w:tcPr>
          <w:p w14:paraId="23940B6F" w14:textId="77777777" w:rsidR="001D768D" w:rsidRDefault="004808C0">
            <w:pPr>
              <w:spacing w:after="120"/>
              <w:rPr>
                <w:ins w:id="1501" w:author="Nokia" w:date="2021-04-12T18:18:00Z"/>
                <w:rFonts w:eastAsiaTheme="minorEastAsia"/>
                <w:lang w:eastAsia="zh-CN"/>
              </w:rPr>
            </w:pPr>
            <w:ins w:id="1502" w:author="Nokia" w:date="2021-04-12T18:18:00Z">
              <w:r>
                <w:rPr>
                  <w:rFonts w:eastAsiaTheme="minorEastAsia"/>
                  <w:lang w:eastAsia="zh-CN"/>
                </w:rPr>
                <w:t xml:space="preserve">Nokia: Please consider adding dynamic channel access for the SSB configuration depending on the outcome of issue 2-1-1. </w:t>
              </w:r>
            </w:ins>
          </w:p>
          <w:p w14:paraId="23940B70" w14:textId="77777777" w:rsidR="001D768D" w:rsidRDefault="004808C0">
            <w:pPr>
              <w:spacing w:after="120"/>
              <w:rPr>
                <w:ins w:id="1503" w:author="Nokia" w:date="2021-04-12T18:18:00Z"/>
                <w:rFonts w:eastAsiaTheme="minorEastAsia"/>
                <w:lang w:val="en-US" w:eastAsia="zh-CN"/>
              </w:rPr>
            </w:pPr>
            <w:ins w:id="1504" w:author="Nokia" w:date="2021-04-12T18:18:00Z">
              <w:r>
                <w:rPr>
                  <w:rFonts w:eastAsiaTheme="minorEastAsia"/>
                  <w:lang w:eastAsia="zh-CN"/>
                </w:rPr>
                <w:lastRenderedPageBreak/>
                <w:t xml:space="preserve">Please review the definition of the parameters defined in </w:t>
              </w:r>
              <w:r w:rsidRPr="00A60728">
                <w:rPr>
                  <w:lang w:val="en-US" w:eastAsia="ko-KR"/>
                  <w:rPrChange w:id="1505" w:author="Huawei" w:date="2021-04-13T16:33:00Z">
                    <w:rPr>
                      <w:lang w:val="zh-CN" w:eastAsia="ko-KR"/>
                    </w:rPr>
                  </w:rPrChange>
                </w:rPr>
                <w:t>Table A.9.4.4.1.2-1: FR1 SSB based L1-RSRP test parameters</w:t>
              </w:r>
              <w:r w:rsidRPr="00A60728">
                <w:rPr>
                  <w:bCs/>
                  <w:lang w:val="en-US" w:eastAsia="ko-KR"/>
                  <w:rPrChange w:id="1506" w:author="Huawei" w:date="2021-04-13T16:33:00Z">
                    <w:rPr>
                      <w:bCs/>
                      <w:lang w:val="zh-CN" w:eastAsia="ko-KR"/>
                    </w:rPr>
                  </w:rPrChange>
                </w:rPr>
                <w:t>.</w:t>
              </w:r>
              <w:r>
                <w:rPr>
                  <w:bCs/>
                  <w:lang w:val="en-US" w:eastAsia="ko-KR"/>
                </w:rPr>
                <w:t xml:space="preserve"> Some of the parameters are only defined for test configuration 1.</w:t>
              </w:r>
            </w:ins>
          </w:p>
          <w:p w14:paraId="23940B71" w14:textId="77777777" w:rsidR="001D768D" w:rsidRDefault="004808C0">
            <w:pPr>
              <w:spacing w:after="120"/>
              <w:rPr>
                <w:rFonts w:eastAsiaTheme="minorEastAsia"/>
                <w:lang w:eastAsia="zh-CN"/>
              </w:rPr>
            </w:pPr>
            <w:ins w:id="1507" w:author="Nokia" w:date="2021-04-12T18:18:00Z">
              <w:r>
                <w:rPr>
                  <w:rFonts w:eastAsiaTheme="minorEastAsia"/>
                  <w:lang w:eastAsia="zh-CN"/>
                </w:rPr>
                <w:t>We suggest adding the definition of the “Test 1” and “Test 2” in each test case for completeness</w:t>
              </w:r>
            </w:ins>
          </w:p>
        </w:tc>
      </w:tr>
      <w:tr w:rsidR="001D768D" w14:paraId="23940B75" w14:textId="77777777">
        <w:tc>
          <w:tcPr>
            <w:tcW w:w="1232" w:type="dxa"/>
            <w:vMerge/>
          </w:tcPr>
          <w:p w14:paraId="23940B73" w14:textId="77777777" w:rsidR="001D768D" w:rsidRDefault="001D768D">
            <w:pPr>
              <w:spacing w:after="120"/>
              <w:rPr>
                <w:b/>
                <w:bCs/>
              </w:rPr>
            </w:pPr>
          </w:p>
        </w:tc>
        <w:tc>
          <w:tcPr>
            <w:tcW w:w="8399" w:type="dxa"/>
            <w:shd w:val="clear" w:color="auto" w:fill="auto"/>
          </w:tcPr>
          <w:p w14:paraId="23940B74" w14:textId="710380C7" w:rsidR="001D768D" w:rsidRDefault="00015FF8">
            <w:pPr>
              <w:spacing w:after="120"/>
              <w:rPr>
                <w:rFonts w:eastAsiaTheme="minorEastAsia"/>
                <w:lang w:val="en-US" w:eastAsia="zh-CN"/>
              </w:rPr>
            </w:pPr>
            <w:ins w:id="1508" w:author="Santhan Thangarasa" w:date="2021-04-13T17:39:00Z">
              <w:r>
                <w:rPr>
                  <w:rFonts w:eastAsiaTheme="minorEastAsia"/>
                  <w:lang w:val="en-US" w:eastAsia="zh-CN"/>
                </w:rPr>
                <w:t>Ericsson: Wrong version in the coversheet.</w:t>
              </w:r>
            </w:ins>
          </w:p>
        </w:tc>
      </w:tr>
      <w:tr w:rsidR="001D768D" w14:paraId="23940B79" w14:textId="77777777">
        <w:tc>
          <w:tcPr>
            <w:tcW w:w="1232" w:type="dxa"/>
            <w:vMerge w:val="restart"/>
            <w:shd w:val="clear" w:color="auto" w:fill="auto"/>
          </w:tcPr>
          <w:p w14:paraId="23940B76" w14:textId="77777777" w:rsidR="001D768D" w:rsidRDefault="002039E6">
            <w:pPr>
              <w:pStyle w:val="Link"/>
              <w:rPr>
                <w:b w:val="0"/>
              </w:rPr>
            </w:pPr>
            <w:hyperlink r:id="rId111" w:history="1">
              <w:r w:rsidR="004808C0">
                <w:rPr>
                  <w:rStyle w:val="Hyperlink"/>
                  <w:b w:val="0"/>
                  <w:bCs w:val="0"/>
                </w:rPr>
                <w:t>R4-2106983</w:t>
              </w:r>
            </w:hyperlink>
          </w:p>
          <w:p w14:paraId="23940B77" w14:textId="77777777" w:rsidR="001D768D" w:rsidRDefault="004808C0">
            <w:pPr>
              <w:spacing w:after="120"/>
              <w:rPr>
                <w:b/>
                <w:bCs/>
              </w:rPr>
            </w:pPr>
            <w:r>
              <w:rPr>
                <w:lang w:val="en-US"/>
              </w:rPr>
              <w:t>Huawei, HiSilicon</w:t>
            </w:r>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ins w:id="1509" w:author="Nokia" w:date="2021-04-12T18:18:00Z"/>
                <w:rFonts w:eastAsiaTheme="minorEastAsia"/>
                <w:lang w:val="en-US" w:eastAsia="zh-CN"/>
              </w:rPr>
            </w:pPr>
            <w:ins w:id="1510" w:author="Nokia" w:date="2021-04-12T18:18:00Z">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7C" w14:textId="77777777" w:rsidR="001D768D" w:rsidRDefault="004808C0">
            <w:pPr>
              <w:spacing w:after="120"/>
              <w:rPr>
                <w:ins w:id="1511" w:author="Nokia" w:date="2021-04-12T18:18:00Z"/>
                <w:rFonts w:eastAsiaTheme="minorEastAsia"/>
                <w:lang w:val="en-US" w:eastAsia="zh-CN"/>
              </w:rPr>
            </w:pPr>
            <w:ins w:id="1512"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14:paraId="23940B7D" w14:textId="77777777" w:rsidR="001D768D" w:rsidRPr="00A60728" w:rsidRDefault="004808C0">
            <w:pPr>
              <w:spacing w:after="120"/>
              <w:rPr>
                <w:ins w:id="1513" w:author="Nokia" w:date="2021-04-12T18:18:00Z"/>
                <w:rFonts w:ascii="Arial" w:hAnsi="Arial"/>
                <w:b/>
                <w:lang w:val="en-US"/>
                <w:rPrChange w:id="1514" w:author="Huawei" w:date="2021-04-13T16:33:00Z">
                  <w:rPr>
                    <w:ins w:id="1515" w:author="Nokia" w:date="2021-04-12T18:18:00Z"/>
                    <w:rFonts w:ascii="Arial" w:hAnsi="Arial"/>
                    <w:b/>
                    <w:lang w:val="zh-CN"/>
                  </w:rPr>
                </w:rPrChange>
              </w:rPr>
            </w:pPr>
            <w:ins w:id="1516" w:author="Nokia" w:date="2021-04-12T18:18:00Z">
              <w:r>
                <w:rPr>
                  <w:rFonts w:eastAsiaTheme="minorEastAsia"/>
                  <w:lang w:val="en-US" w:eastAsia="zh-CN"/>
                </w:rPr>
                <w:t xml:space="preserve">Please review the proposed value for the DBT window configuration in </w:t>
              </w:r>
              <w:r w:rsidRPr="00A60728">
                <w:rPr>
                  <w:lang w:val="en-US"/>
                  <w:rPrChange w:id="1517" w:author="Huawei" w:date="2021-04-13T16:33:00Z">
                    <w:rPr>
                      <w:lang w:val="zh-CN"/>
                    </w:rPr>
                  </w:rPrChange>
                </w:rPr>
                <w:t>Table A.11.6.1.1.2-2: SS-RSRP Intra frequency test parameters</w:t>
              </w:r>
              <w:r w:rsidRPr="00A60728">
                <w:rPr>
                  <w:rFonts w:ascii="Arial" w:hAnsi="Arial"/>
                  <w:b/>
                  <w:lang w:val="en-US"/>
                  <w:rPrChange w:id="1518" w:author="Huawei" w:date="2021-04-13T16:33:00Z">
                    <w:rPr>
                      <w:rFonts w:ascii="Arial" w:hAnsi="Arial"/>
                      <w:b/>
                      <w:lang w:val="zh-CN"/>
                    </w:rPr>
                  </w:rPrChange>
                </w:rPr>
                <w:t xml:space="preserve"> </w:t>
              </w:r>
            </w:ins>
          </w:p>
          <w:p w14:paraId="23940B7E" w14:textId="77777777" w:rsidR="001D768D" w:rsidRDefault="004808C0">
            <w:pPr>
              <w:spacing w:after="120"/>
              <w:rPr>
                <w:rFonts w:eastAsiaTheme="minorEastAsia"/>
                <w:lang w:eastAsia="zh-CN"/>
              </w:rPr>
            </w:pPr>
            <w:ins w:id="1519" w:author="Nokia" w:date="2021-04-12T18:18:00Z">
              <w:r>
                <w:rPr>
                  <w:rFonts w:eastAsiaTheme="minorEastAsia"/>
                  <w:lang w:eastAsia="zh-CN"/>
                </w:rPr>
                <w:t>We suggest adding the definition of the “Test 1”, “Test 2” and “Test 3” in each test case for completeness</w:t>
              </w:r>
            </w:ins>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D9D9D9"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2039E6">
            <w:pPr>
              <w:pStyle w:val="Link"/>
              <w:rPr>
                <w:b w:val="0"/>
                <w:bCs w:val="0"/>
                <w:lang w:val="en-US"/>
              </w:rPr>
            </w:pPr>
            <w:hyperlink r:id="rId112" w:history="1">
              <w:r w:rsidR="004808C0">
                <w:rPr>
                  <w:rStyle w:val="Hyperlink"/>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1D76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0" w:author="Nokia" w:date="2021-04-12T18:1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51"/>
        </w:trPr>
        <w:tc>
          <w:tcPr>
            <w:tcW w:w="1232" w:type="dxa"/>
            <w:vMerge/>
            <w:tcPrChange w:id="1521" w:author="Nokia" w:date="2021-04-12T18:18:00Z">
              <w:tcPr>
                <w:tcW w:w="1232" w:type="dxa"/>
                <w:vMerge/>
              </w:tcPr>
            </w:tcPrChange>
          </w:tcPr>
          <w:p w14:paraId="23940B89" w14:textId="77777777" w:rsidR="001D768D" w:rsidRDefault="001D768D">
            <w:pPr>
              <w:spacing w:after="120"/>
              <w:rPr>
                <w:b/>
                <w:bCs/>
              </w:rPr>
            </w:pPr>
          </w:p>
        </w:tc>
        <w:tc>
          <w:tcPr>
            <w:tcW w:w="8399" w:type="dxa"/>
            <w:shd w:val="clear" w:color="auto" w:fill="auto"/>
            <w:tcPrChange w:id="1522" w:author="Nokia" w:date="2021-04-12T18:18:00Z">
              <w:tcPr>
                <w:tcW w:w="8399" w:type="dxa"/>
                <w:shd w:val="clear" w:color="auto" w:fill="auto"/>
              </w:tcPr>
            </w:tcPrChange>
          </w:tcPr>
          <w:p w14:paraId="23940B8A" w14:textId="77777777" w:rsidR="001D768D" w:rsidRDefault="004808C0">
            <w:pPr>
              <w:spacing w:after="120"/>
              <w:rPr>
                <w:rFonts w:eastAsiaTheme="minorEastAsia"/>
                <w:lang w:val="en-US" w:eastAsia="zh-CN"/>
              </w:rPr>
            </w:pPr>
            <w:ins w:id="1523" w:author="Nokia" w:date="2021-04-12T18:18:00Z">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ins>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2B5AF2A1" w:rsidR="001D768D" w:rsidRDefault="00015FF8">
            <w:pPr>
              <w:spacing w:after="120"/>
              <w:rPr>
                <w:rFonts w:eastAsiaTheme="minorEastAsia"/>
                <w:lang w:val="en-US" w:eastAsia="zh-CN"/>
              </w:rPr>
            </w:pPr>
            <w:ins w:id="1524" w:author="Santhan Thangarasa" w:date="2021-04-13T17:39:00Z">
              <w:r>
                <w:rPr>
                  <w:rFonts w:eastAsiaTheme="minorEastAsia"/>
                  <w:lang w:val="en-US" w:eastAsia="zh-CN"/>
                </w:rPr>
                <w:t xml:space="preserve">Ericsson: This CR contains too many TBDs </w:t>
              </w:r>
              <w:proofErr w:type="gramStart"/>
              <w:r>
                <w:rPr>
                  <w:rFonts w:eastAsiaTheme="minorEastAsia"/>
                  <w:lang w:val="en-US" w:eastAsia="zh-CN"/>
                </w:rPr>
                <w:t>values,</w:t>
              </w:r>
              <w:proofErr w:type="gramEnd"/>
              <w:r>
                <w:rPr>
                  <w:rFonts w:eastAsiaTheme="minorEastAsia"/>
                  <w:lang w:val="en-US" w:eastAsia="zh-CN"/>
                </w:rPr>
                <w:t xml:space="preserve"> it is better to wait until there are more agreements so that those values can be replaced.</w:t>
              </w:r>
            </w:ins>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Heading2"/>
      </w:pPr>
      <w:r>
        <w:t>Summary</w:t>
      </w:r>
      <w:r>
        <w:rPr>
          <w:rFonts w:hint="eastAsia"/>
        </w:rPr>
        <w:t xml:space="preserve"> for 1st round </w:t>
      </w:r>
    </w:p>
    <w:p w14:paraId="23940B92" w14:textId="77777777" w:rsidR="001D768D" w:rsidRDefault="004808C0">
      <w:pPr>
        <w:pStyle w:val="Heading3"/>
      </w:pPr>
      <w:r>
        <w:t xml:space="preserve">Open issues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B96" w14:textId="77777777">
        <w:tc>
          <w:tcPr>
            <w:tcW w:w="1242" w:type="dxa"/>
          </w:tcPr>
          <w:p w14:paraId="23940B94" w14:textId="77777777" w:rsidR="001D768D" w:rsidRDefault="001D768D">
            <w:pPr>
              <w:rPr>
                <w:rFonts w:eastAsiaTheme="minorEastAsia"/>
                <w:b/>
                <w:bCs/>
                <w:color w:val="0070C0"/>
                <w:lang w:val="en-US" w:eastAsia="zh-CN"/>
              </w:rPr>
            </w:pPr>
          </w:p>
        </w:tc>
        <w:tc>
          <w:tcPr>
            <w:tcW w:w="8615" w:type="dxa"/>
          </w:tcPr>
          <w:p w14:paraId="23940B95"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B9B" w14:textId="77777777">
        <w:tc>
          <w:tcPr>
            <w:tcW w:w="1242" w:type="dxa"/>
          </w:tcPr>
          <w:p w14:paraId="23940B97"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B98"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B99"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B9A"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Heading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Pr="000850DE" w:rsidRDefault="004808C0">
      <w:pPr>
        <w:pStyle w:val="Heading2"/>
        <w:rPr>
          <w:lang w:val="en-US"/>
          <w:rPrChange w:id="1525" w:author="Santhan Thangarasa" w:date="2021-04-13T17:37:00Z">
            <w:rPr/>
          </w:rPrChange>
        </w:rPr>
      </w:pPr>
      <w:r w:rsidRPr="000850DE">
        <w:rPr>
          <w:lang w:val="en-US"/>
          <w:rPrChange w:id="1526" w:author="Santhan Thangarasa" w:date="2021-04-13T17:37:00Z">
            <w:rPr/>
          </w:rPrChange>
        </w:rPr>
        <w:t>Discussion on 2nd round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3940BA9" w14:textId="77777777" w:rsidR="001D768D" w:rsidRDefault="001D768D">
      <w:pPr>
        <w:rPr>
          <w:lang w:val="en-US" w:eastAsia="zh-CN"/>
        </w:rPr>
      </w:pPr>
    </w:p>
    <w:p w14:paraId="23940BAA" w14:textId="77777777" w:rsidR="001D768D" w:rsidRPr="000850DE" w:rsidRDefault="001D768D">
      <w:pPr>
        <w:rPr>
          <w:lang w:val="en-US" w:eastAsia="zh-CN"/>
          <w:rPrChange w:id="1527" w:author="Santhan Thangarasa" w:date="2021-04-13T17:36:00Z">
            <w:rPr>
              <w:lang w:val="sv-SE" w:eastAsia="zh-CN"/>
            </w:rPr>
          </w:rPrChange>
        </w:rPr>
      </w:pPr>
    </w:p>
    <w:p w14:paraId="23940BAB" w14:textId="77777777" w:rsidR="001D768D" w:rsidRPr="000850DE" w:rsidRDefault="004808C0">
      <w:pPr>
        <w:pStyle w:val="Heading1"/>
        <w:rPr>
          <w:lang w:val="en-US" w:eastAsia="ja-JP"/>
          <w:rPrChange w:id="1528" w:author="Santhan Thangarasa" w:date="2021-04-13T17:36:00Z">
            <w:rPr>
              <w:lang w:eastAsia="ja-JP"/>
            </w:rPr>
          </w:rPrChange>
        </w:rPr>
      </w:pPr>
      <w:r w:rsidRPr="000850DE">
        <w:rPr>
          <w:lang w:val="en-US" w:eastAsia="ja-JP"/>
          <w:rPrChange w:id="1529" w:author="Santhan Thangarasa" w:date="2021-04-13T17:36:00Z">
            <w:rPr>
              <w:lang w:eastAsia="ja-JP"/>
            </w:rPr>
          </w:rPrChange>
        </w:rPr>
        <w:t>Topic #4: Test case list and work split</w:t>
      </w:r>
    </w:p>
    <w:p w14:paraId="23940BAC" w14:textId="77777777" w:rsidR="001D768D" w:rsidRDefault="004808C0">
      <w:pPr>
        <w:pStyle w:val="Heading3"/>
      </w:pPr>
      <w:r>
        <w:t>Sub-topic 4-2: Test case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Pr="000850DE" w:rsidRDefault="004808C0">
      <w:pPr>
        <w:pStyle w:val="ListParagraph"/>
        <w:numPr>
          <w:ilvl w:val="0"/>
          <w:numId w:val="39"/>
        </w:numPr>
        <w:ind w:firstLineChars="0"/>
        <w:rPr>
          <w:lang w:val="en-US" w:eastAsia="ja-JP"/>
          <w:rPrChange w:id="1530" w:author="Santhan Thangarasa" w:date="2021-04-13T17:37:00Z">
            <w:rPr>
              <w:lang w:val="sv-SE" w:eastAsia="ja-JP"/>
            </w:rPr>
          </w:rPrChange>
        </w:rPr>
      </w:pPr>
      <w:r w:rsidRPr="000850DE">
        <w:rPr>
          <w:lang w:val="en-US" w:eastAsia="ja-JP"/>
          <w:rPrChange w:id="1531" w:author="Santhan Thangarasa" w:date="2021-04-13T17:37:00Z">
            <w:rPr>
              <w:lang w:val="sv-SE" w:eastAsia="ja-JP"/>
            </w:rPr>
          </w:rPrChange>
        </w:rPr>
        <w:t>Companies are asked to provide feedback in the way explained in Table 4-4-4.1 to the test case list in Table 4-1-1.2.</w:t>
      </w:r>
    </w:p>
    <w:p w14:paraId="23940BAF" w14:textId="77777777" w:rsidR="001D768D" w:rsidRPr="000850DE" w:rsidRDefault="004808C0">
      <w:pPr>
        <w:pStyle w:val="ListParagraph"/>
        <w:ind w:left="720" w:firstLineChars="0" w:firstLine="0"/>
        <w:jc w:val="center"/>
        <w:rPr>
          <w:b/>
          <w:bCs/>
          <w:lang w:val="en-US" w:eastAsia="ja-JP"/>
          <w:rPrChange w:id="1532" w:author="Santhan Thangarasa" w:date="2021-04-13T17:37:00Z">
            <w:rPr>
              <w:b/>
              <w:bCs/>
              <w:lang w:val="sv-SE" w:eastAsia="ja-JP"/>
            </w:rPr>
          </w:rPrChange>
        </w:rPr>
      </w:pPr>
      <w:r w:rsidRPr="000850DE">
        <w:rPr>
          <w:b/>
          <w:bCs/>
          <w:lang w:val="en-US" w:eastAsia="ja-JP"/>
          <w:rPrChange w:id="1533" w:author="Santhan Thangarasa" w:date="2021-04-13T17:37:00Z">
            <w:rPr>
              <w:b/>
              <w:bCs/>
              <w:lang w:val="sv-SE" w:eastAsia="ja-JP"/>
            </w:rPr>
          </w:rPrChange>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r>
              <w:rPr>
                <w:lang w:val="sv-SE" w:eastAsia="ja-JP"/>
              </w:rPr>
              <w:t>Column</w:t>
            </w:r>
          </w:p>
        </w:tc>
        <w:tc>
          <w:tcPr>
            <w:tcW w:w="4816" w:type="dxa"/>
          </w:tcPr>
          <w:p w14:paraId="23940BB2" w14:textId="77777777" w:rsidR="001D768D" w:rsidRPr="000850DE" w:rsidRDefault="004808C0">
            <w:pPr>
              <w:rPr>
                <w:lang w:val="en-US" w:eastAsia="ja-JP"/>
                <w:rPrChange w:id="1534" w:author="Santhan Thangarasa" w:date="2021-04-13T17:37:00Z">
                  <w:rPr>
                    <w:lang w:val="sv-SE" w:eastAsia="ja-JP"/>
                  </w:rPr>
                </w:rPrChange>
              </w:rPr>
            </w:pPr>
            <w:r w:rsidRPr="000850DE">
              <w:rPr>
                <w:lang w:val="en-US" w:eastAsia="ja-JP"/>
                <w:rPrChange w:id="1535" w:author="Santhan Thangarasa" w:date="2021-04-13T17:37:00Z">
                  <w:rPr>
                    <w:lang w:val="sv-SE" w:eastAsia="ja-JP"/>
                  </w:rPr>
                </w:rPrChange>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r>
              <w:rPr>
                <w:lang w:val="sv-SE" w:eastAsia="ja-JP"/>
              </w:rPr>
              <w:t>Volunteer</w:t>
            </w:r>
          </w:p>
        </w:tc>
        <w:tc>
          <w:tcPr>
            <w:tcW w:w="4816" w:type="dxa"/>
            <w:shd w:val="clear" w:color="auto" w:fill="8EAADB" w:themeFill="accent1" w:themeFillTint="99"/>
          </w:tcPr>
          <w:p w14:paraId="23940BB5" w14:textId="77777777" w:rsidR="001D768D" w:rsidRPr="000850DE" w:rsidRDefault="004808C0">
            <w:pPr>
              <w:rPr>
                <w:lang w:val="en-US" w:eastAsia="ja-JP"/>
                <w:rPrChange w:id="1536" w:author="Santhan Thangarasa" w:date="2021-04-13T17:37:00Z">
                  <w:rPr>
                    <w:lang w:val="sv-SE" w:eastAsia="ja-JP"/>
                  </w:rPr>
                </w:rPrChange>
              </w:rPr>
            </w:pPr>
            <w:r w:rsidRPr="000850DE">
              <w:rPr>
                <w:lang w:val="en-US" w:eastAsia="ja-JP"/>
                <w:rPrChange w:id="1537" w:author="Santhan Thangarasa" w:date="2021-04-13T17:37:00Z">
                  <w:rPr>
                    <w:lang w:val="sv-SE" w:eastAsia="ja-JP"/>
                  </w:rPr>
                </w:rPrChange>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r>
              <w:rPr>
                <w:lang w:val="sv-SE" w:eastAsia="ja-JP"/>
              </w:rPr>
              <w:t>Volunteer</w:t>
            </w:r>
          </w:p>
        </w:tc>
        <w:tc>
          <w:tcPr>
            <w:tcW w:w="4816" w:type="dxa"/>
            <w:shd w:val="clear" w:color="auto" w:fill="D9E2F3" w:themeFill="accent1" w:themeFillTint="33"/>
          </w:tcPr>
          <w:p w14:paraId="23940BB8" w14:textId="77777777" w:rsidR="001D768D" w:rsidRPr="000850DE" w:rsidRDefault="004808C0">
            <w:pPr>
              <w:rPr>
                <w:lang w:val="en-US" w:eastAsia="ja-JP"/>
                <w:rPrChange w:id="1538" w:author="Santhan Thangarasa" w:date="2021-04-13T17:37:00Z">
                  <w:rPr>
                    <w:lang w:val="sv-SE" w:eastAsia="ja-JP"/>
                  </w:rPr>
                </w:rPrChange>
              </w:rPr>
            </w:pPr>
            <w:r w:rsidRPr="000850DE">
              <w:rPr>
                <w:lang w:val="en-US" w:eastAsia="ja-JP"/>
                <w:rPrChange w:id="1539" w:author="Santhan Thangarasa" w:date="2021-04-13T17:37:00Z">
                  <w:rPr>
                    <w:lang w:val="sv-SE" w:eastAsia="ja-JP"/>
                  </w:rPr>
                </w:rPrChange>
              </w:rPr>
              <w:t xml:space="preserve">Please provide a CR based on the existing volunteering for the next RAN4 </w:t>
            </w:r>
            <w:proofErr w:type="gramStart"/>
            <w:r w:rsidRPr="000850DE">
              <w:rPr>
                <w:lang w:val="en-US" w:eastAsia="ja-JP"/>
                <w:rPrChange w:id="1540" w:author="Santhan Thangarasa" w:date="2021-04-13T17:37:00Z">
                  <w:rPr>
                    <w:lang w:val="sv-SE" w:eastAsia="ja-JP"/>
                  </w:rPr>
                </w:rPrChange>
              </w:rPr>
              <w:t>meeting, or</w:t>
            </w:r>
            <w:proofErr w:type="gramEnd"/>
            <w:r w:rsidRPr="000850DE">
              <w:rPr>
                <w:lang w:val="en-US" w:eastAsia="ja-JP"/>
                <w:rPrChange w:id="1541" w:author="Santhan Thangarasa" w:date="2021-04-13T17:37:00Z">
                  <w:rPr>
                    <w:lang w:val="sv-SE" w:eastAsia="ja-JP"/>
                  </w:rPr>
                </w:rPrChange>
              </w:rPr>
              <w:t xml:space="preserve">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Pr="000850DE" w:rsidRDefault="004808C0">
            <w:pPr>
              <w:rPr>
                <w:lang w:val="en-US" w:eastAsia="ja-JP"/>
                <w:rPrChange w:id="1542" w:author="Santhan Thangarasa" w:date="2021-04-13T17:37:00Z">
                  <w:rPr>
                    <w:lang w:val="sv-SE" w:eastAsia="ja-JP"/>
                  </w:rPr>
                </w:rPrChange>
              </w:rPr>
            </w:pPr>
            <w:r w:rsidRPr="000850DE">
              <w:rPr>
                <w:lang w:val="en-US" w:eastAsia="ja-JP"/>
                <w:rPrChange w:id="1543" w:author="Santhan Thangarasa" w:date="2021-04-13T17:37:00Z">
                  <w:rPr>
                    <w:lang w:val="sv-SE" w:eastAsia="ja-JP"/>
                  </w:rPr>
                </w:rPrChange>
              </w:rPr>
              <w:t>Test case should be included</w:t>
            </w:r>
          </w:p>
        </w:tc>
        <w:tc>
          <w:tcPr>
            <w:tcW w:w="4816" w:type="dxa"/>
            <w:shd w:val="clear" w:color="auto" w:fill="FFC000" w:themeFill="accent4"/>
          </w:tcPr>
          <w:p w14:paraId="23940BBB" w14:textId="77777777" w:rsidR="001D768D" w:rsidRPr="000850DE" w:rsidRDefault="004808C0">
            <w:pPr>
              <w:rPr>
                <w:lang w:val="en-US" w:eastAsia="ja-JP"/>
                <w:rPrChange w:id="1544" w:author="Santhan Thangarasa" w:date="2021-04-13T17:37:00Z">
                  <w:rPr>
                    <w:lang w:val="sv-SE" w:eastAsia="ja-JP"/>
                  </w:rPr>
                </w:rPrChange>
              </w:rPr>
            </w:pPr>
            <w:r w:rsidRPr="000850DE">
              <w:rPr>
                <w:lang w:val="en-US" w:eastAsia="ja-JP"/>
                <w:rPrChange w:id="1545" w:author="Santhan Thangarasa" w:date="2021-04-13T17:37:00Z">
                  <w:rPr>
                    <w:lang w:val="sv-SE" w:eastAsia="ja-JP"/>
                  </w:rPr>
                </w:rPrChange>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Pr="000850DE" w:rsidRDefault="004808C0">
            <w:pPr>
              <w:rPr>
                <w:lang w:val="en-US" w:eastAsia="ja-JP"/>
                <w:rPrChange w:id="1546" w:author="Santhan Thangarasa" w:date="2021-04-13T17:37:00Z">
                  <w:rPr>
                    <w:lang w:val="sv-SE" w:eastAsia="ja-JP"/>
                  </w:rPr>
                </w:rPrChange>
              </w:rPr>
            </w:pPr>
            <w:r w:rsidRPr="000850DE">
              <w:rPr>
                <w:lang w:val="en-US" w:eastAsia="ja-JP"/>
                <w:rPrChange w:id="1547" w:author="Santhan Thangarasa" w:date="2021-04-13T17:37:00Z">
                  <w:rPr>
                    <w:lang w:val="sv-SE" w:eastAsia="ja-JP"/>
                  </w:rPr>
                </w:rPrChange>
              </w:rPr>
              <w:t>Test case should NOT be included</w:t>
            </w:r>
          </w:p>
        </w:tc>
        <w:tc>
          <w:tcPr>
            <w:tcW w:w="4816" w:type="dxa"/>
            <w:shd w:val="clear" w:color="auto" w:fill="FFC000" w:themeFill="accent4"/>
          </w:tcPr>
          <w:p w14:paraId="23940BBE" w14:textId="77777777" w:rsidR="001D768D" w:rsidRPr="000850DE" w:rsidRDefault="004808C0">
            <w:pPr>
              <w:rPr>
                <w:lang w:val="en-US" w:eastAsia="ja-JP"/>
                <w:rPrChange w:id="1548" w:author="Santhan Thangarasa" w:date="2021-04-13T17:37:00Z">
                  <w:rPr>
                    <w:lang w:val="sv-SE" w:eastAsia="ja-JP"/>
                  </w:rPr>
                </w:rPrChange>
              </w:rPr>
            </w:pPr>
            <w:r w:rsidRPr="000850DE">
              <w:rPr>
                <w:lang w:val="en-US" w:eastAsia="ja-JP"/>
                <w:rPrChange w:id="1549" w:author="Santhan Thangarasa" w:date="2021-04-13T17:37:00Z">
                  <w:rPr>
                    <w:lang w:val="sv-SE" w:eastAsia="ja-JP"/>
                  </w:rPr>
                </w:rPrChange>
              </w:rPr>
              <w:t>Please indicate in this column your company objection for introducing some of the FFS test cases marked orange OR objection for any of the already agreed test cases.</w:t>
            </w:r>
          </w:p>
        </w:tc>
      </w:tr>
    </w:tbl>
    <w:p w14:paraId="23940BC0" w14:textId="77777777" w:rsidR="001D768D" w:rsidRPr="000850DE" w:rsidRDefault="001D768D">
      <w:pPr>
        <w:rPr>
          <w:lang w:val="en-US" w:eastAsia="ja-JP"/>
          <w:rPrChange w:id="1550" w:author="Santhan Thangarasa" w:date="2021-04-13T17:37:00Z">
            <w:rPr>
              <w:lang w:val="sv-SE" w:eastAsia="ja-JP"/>
            </w:rPr>
          </w:rPrChange>
        </w:rPr>
      </w:pPr>
    </w:p>
    <w:p w14:paraId="23940BC1" w14:textId="77777777" w:rsidR="001D768D" w:rsidRPr="000850DE" w:rsidRDefault="004808C0">
      <w:pPr>
        <w:jc w:val="center"/>
        <w:rPr>
          <w:b/>
          <w:bCs/>
          <w:lang w:val="en-US" w:eastAsia="ja-JP"/>
          <w:rPrChange w:id="1551" w:author="Santhan Thangarasa" w:date="2021-04-13T17:37:00Z">
            <w:rPr>
              <w:b/>
              <w:bCs/>
              <w:lang w:val="sv-SE" w:eastAsia="ja-JP"/>
            </w:rPr>
          </w:rPrChange>
        </w:rPr>
      </w:pPr>
      <w:r w:rsidRPr="000850DE">
        <w:rPr>
          <w:b/>
          <w:bCs/>
          <w:lang w:val="en-US" w:eastAsia="ja-JP"/>
          <w:rPrChange w:id="1552" w:author="Santhan Thangarasa" w:date="2021-04-13T17:37:00Z">
            <w:rPr>
              <w:b/>
              <w:bCs/>
              <w:lang w:val="sv-SE" w:eastAsia="ja-JP"/>
            </w:rPr>
          </w:rPrChange>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Pr="000850DE" w:rsidRDefault="004808C0">
            <w:pPr>
              <w:spacing w:after="0"/>
              <w:jc w:val="center"/>
              <w:rPr>
                <w:rFonts w:ascii="Calibri" w:eastAsia="Times New Roman" w:hAnsi="Calibri" w:cs="Calibri"/>
                <w:b/>
                <w:bCs/>
                <w:color w:val="000000"/>
                <w:sz w:val="16"/>
                <w:szCs w:val="16"/>
                <w:lang w:val="sv-SE"/>
                <w:rPrChange w:id="1553" w:author="Santhan Thangarasa" w:date="2021-04-13T17:37:00Z">
                  <w:rPr>
                    <w:rFonts w:ascii="Calibri" w:eastAsia="Times New Roman" w:hAnsi="Calibri" w:cs="Calibri"/>
                    <w:b/>
                    <w:bCs/>
                    <w:color w:val="000000"/>
                    <w:sz w:val="16"/>
                    <w:szCs w:val="16"/>
                    <w:lang w:val="en-US"/>
                  </w:rPr>
                </w:rPrChange>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51365089" w:rsidR="001D768D" w:rsidRPr="00556246" w:rsidRDefault="00556246">
            <w:pPr>
              <w:spacing w:after="0"/>
              <w:jc w:val="center"/>
              <w:rPr>
                <w:rFonts w:ascii="Calibri" w:eastAsia="PMingLiU" w:hAnsi="Calibri" w:cs="Calibri"/>
                <w:color w:val="000000"/>
                <w:sz w:val="16"/>
                <w:szCs w:val="16"/>
                <w:lang w:val="en-US" w:eastAsia="zh-TW"/>
                <w:rPrChange w:id="1554" w:author="Hsuanli Lin (林烜立)" w:date="2021-04-13T22:10:00Z">
                  <w:rPr>
                    <w:rFonts w:ascii="Calibri" w:eastAsia="Times New Roman" w:hAnsi="Calibri" w:cs="Calibri"/>
                    <w:color w:val="000000"/>
                    <w:sz w:val="16"/>
                    <w:szCs w:val="16"/>
                    <w:lang w:val="en-US"/>
                  </w:rPr>
                </w:rPrChange>
              </w:rPr>
            </w:pPr>
            <w:ins w:id="1555" w:author="Hsuanli Lin (林烜立)" w:date="2021-04-13T22:10:00Z">
              <w:r>
                <w:rPr>
                  <w:rFonts w:ascii="Calibri" w:eastAsia="PMingLiU" w:hAnsi="Calibri" w:cs="Calibri" w:hint="eastAsia"/>
                  <w:color w:val="000000"/>
                  <w:sz w:val="16"/>
                  <w:szCs w:val="16"/>
                  <w:lang w:val="en-US" w:eastAsia="zh-TW"/>
                </w:rPr>
                <w:t>MTK</w:t>
              </w:r>
            </w:ins>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1D" w14:textId="2F71C727" w:rsidR="001D768D" w:rsidRPr="003E09AC" w:rsidRDefault="003E09AC">
            <w:pPr>
              <w:spacing w:after="0"/>
              <w:jc w:val="center"/>
              <w:rPr>
                <w:rFonts w:ascii="Calibri" w:eastAsia="PMingLiU" w:hAnsi="Calibri" w:cs="Calibri"/>
                <w:color w:val="000000"/>
                <w:sz w:val="16"/>
                <w:szCs w:val="16"/>
                <w:lang w:val="en-US" w:eastAsia="zh-TW"/>
                <w:rPrChange w:id="1556" w:author="Hsuanli Lin (林烜立)" w:date="2021-04-13T22:11:00Z">
                  <w:rPr>
                    <w:rFonts w:ascii="Calibri" w:eastAsia="Times New Roman" w:hAnsi="Calibri" w:cs="Calibri"/>
                    <w:color w:val="000000"/>
                    <w:sz w:val="16"/>
                    <w:szCs w:val="16"/>
                    <w:lang w:val="en-US"/>
                  </w:rPr>
                </w:rPrChange>
              </w:rPr>
            </w:pPr>
            <w:ins w:id="1557" w:author="Hsuanli Lin (林烜立)" w:date="2021-04-13T22:11:00Z">
              <w:r>
                <w:rPr>
                  <w:rFonts w:ascii="Calibri" w:eastAsia="PMingLiU" w:hAnsi="Calibri" w:cs="Calibri" w:hint="eastAsia"/>
                  <w:color w:val="000000"/>
                  <w:sz w:val="16"/>
                  <w:szCs w:val="16"/>
                  <w:lang w:val="en-US" w:eastAsia="zh-TW"/>
                </w:rPr>
                <w:t>MTK</w:t>
              </w:r>
            </w:ins>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28" w14:textId="3AF2003B" w:rsidR="001D768D" w:rsidRPr="003E09AC" w:rsidRDefault="003E09AC">
            <w:pPr>
              <w:spacing w:after="0"/>
              <w:jc w:val="center"/>
              <w:rPr>
                <w:rFonts w:ascii="Calibri" w:eastAsia="PMingLiU" w:hAnsi="Calibri" w:cs="Calibri"/>
                <w:color w:val="000000"/>
                <w:sz w:val="16"/>
                <w:szCs w:val="16"/>
                <w:lang w:val="en-US" w:eastAsia="zh-TW"/>
                <w:rPrChange w:id="1558" w:author="Hsuanli Lin (林烜立)" w:date="2021-04-13T22:11:00Z">
                  <w:rPr>
                    <w:rFonts w:ascii="Calibri" w:eastAsia="Times New Roman" w:hAnsi="Calibri" w:cs="Calibri"/>
                    <w:color w:val="000000"/>
                    <w:sz w:val="16"/>
                    <w:szCs w:val="16"/>
                    <w:lang w:val="en-US"/>
                  </w:rPr>
                </w:rPrChange>
              </w:rPr>
            </w:pPr>
            <w:ins w:id="1559" w:author="Hsuanli Lin (林烜立)" w:date="2021-04-13T22:11:00Z">
              <w:r>
                <w:rPr>
                  <w:rFonts w:ascii="Calibri" w:eastAsia="PMingLiU" w:hAnsi="Calibri" w:cs="Calibri" w:hint="eastAsia"/>
                  <w:color w:val="000000"/>
                  <w:sz w:val="16"/>
                  <w:szCs w:val="16"/>
                  <w:lang w:val="en-US" w:eastAsia="zh-TW"/>
                </w:rPr>
                <w:t>MTK</w:t>
              </w:r>
            </w:ins>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33" w14:textId="70FFA1D6" w:rsidR="001D768D" w:rsidRPr="003E09AC" w:rsidRDefault="003E09AC">
            <w:pPr>
              <w:spacing w:after="0"/>
              <w:jc w:val="center"/>
              <w:rPr>
                <w:rFonts w:ascii="Calibri" w:eastAsia="PMingLiU" w:hAnsi="Calibri" w:cs="Calibri"/>
                <w:color w:val="000000"/>
                <w:sz w:val="16"/>
                <w:szCs w:val="16"/>
                <w:lang w:val="en-US" w:eastAsia="zh-TW"/>
                <w:rPrChange w:id="1560" w:author="Hsuanli Lin (林烜立)" w:date="2021-04-13T22:11:00Z">
                  <w:rPr>
                    <w:rFonts w:ascii="Calibri" w:eastAsia="Times New Roman" w:hAnsi="Calibri" w:cs="Calibri"/>
                    <w:color w:val="000000"/>
                    <w:sz w:val="16"/>
                    <w:szCs w:val="16"/>
                    <w:lang w:val="en-US"/>
                  </w:rPr>
                </w:rPrChange>
              </w:rPr>
            </w:pPr>
            <w:ins w:id="1561" w:author="Hsuanli Lin (林烜立)" w:date="2021-04-13T22:11:00Z">
              <w:r>
                <w:rPr>
                  <w:rFonts w:ascii="Calibri" w:eastAsia="PMingLiU" w:hAnsi="Calibri" w:cs="Calibri" w:hint="eastAsia"/>
                  <w:color w:val="000000"/>
                  <w:sz w:val="16"/>
                  <w:szCs w:val="16"/>
                  <w:lang w:val="en-US" w:eastAsia="zh-TW"/>
                </w:rPr>
                <w:t>MTK</w:t>
              </w:r>
            </w:ins>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19F076BF"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562" w:author="Hsuanli Lin (林烜立)" w:date="2021-04-13T22:11:00Z">
              <w:r w:rsidR="003E09AC">
                <w:rPr>
                  <w:rFonts w:ascii="Calibri" w:eastAsia="Times New Roman" w:hAnsi="Calibri" w:cs="Calibri"/>
                  <w:color w:val="000000"/>
                  <w:sz w:val="16"/>
                  <w:szCs w:val="16"/>
                  <w:lang w:val="en-US"/>
                </w:rPr>
                <w:t>, MTK</w:t>
              </w:r>
            </w:ins>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3908355C"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563" w:author="Hsuanli Lin (林烜立)" w:date="2021-04-13T22:11:00Z">
              <w:r w:rsidR="003E09AC">
                <w:rPr>
                  <w:rFonts w:ascii="Calibri" w:eastAsia="Times New Roman" w:hAnsi="Calibri" w:cs="Calibri"/>
                  <w:color w:val="000000"/>
                  <w:sz w:val="16"/>
                  <w:szCs w:val="16"/>
                  <w:lang w:val="en-US"/>
                </w:rPr>
                <w:t>, MTK</w:t>
              </w:r>
            </w:ins>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0AF3D833"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564" w:author="Hsuanli Lin (林烜立)" w:date="2021-04-13T22:11:00Z">
              <w:r w:rsidR="003E09AC">
                <w:rPr>
                  <w:rFonts w:ascii="Calibri" w:eastAsia="Times New Roman" w:hAnsi="Calibri" w:cs="Calibri"/>
                  <w:color w:val="000000"/>
                  <w:sz w:val="16"/>
                  <w:szCs w:val="16"/>
                  <w:lang w:val="en-US"/>
                </w:rPr>
                <w:t>, MTK</w:t>
              </w:r>
            </w:ins>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2FBC9E82" w:rsidR="001D768D" w:rsidRPr="00D61A6E" w:rsidRDefault="00D61A6E">
            <w:pPr>
              <w:spacing w:after="0"/>
              <w:jc w:val="center"/>
              <w:rPr>
                <w:rFonts w:ascii="Calibri" w:eastAsia="PMingLiU" w:hAnsi="Calibri" w:cs="Calibri"/>
                <w:color w:val="000000"/>
                <w:sz w:val="16"/>
                <w:szCs w:val="16"/>
                <w:lang w:val="en-US" w:eastAsia="zh-TW"/>
                <w:rPrChange w:id="1565" w:author="Hsuanli Lin (林烜立)" w:date="2021-04-13T22:11:00Z">
                  <w:rPr>
                    <w:rFonts w:ascii="Calibri" w:eastAsia="Times New Roman" w:hAnsi="Calibri" w:cs="Calibri"/>
                    <w:color w:val="000000"/>
                    <w:sz w:val="16"/>
                    <w:szCs w:val="16"/>
                    <w:lang w:val="en-US"/>
                  </w:rPr>
                </w:rPrChange>
              </w:rPr>
            </w:pPr>
            <w:ins w:id="1566" w:author="Hsuanli Lin (林烜立)" w:date="2021-04-13T22:11:00Z">
              <w:r>
                <w:rPr>
                  <w:rFonts w:ascii="Calibri" w:eastAsia="PMingLiU" w:hAnsi="Calibri" w:cs="Calibri" w:hint="eastAsia"/>
                  <w:color w:val="000000"/>
                  <w:sz w:val="16"/>
                  <w:szCs w:val="16"/>
                  <w:lang w:val="en-US" w:eastAsia="zh-TW"/>
                </w:rPr>
                <w:t>MTK</w:t>
              </w:r>
            </w:ins>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219C0AF" w:rsidR="001D768D" w:rsidRPr="00D61A6E" w:rsidRDefault="00D61A6E">
            <w:pPr>
              <w:spacing w:after="0"/>
              <w:jc w:val="center"/>
              <w:rPr>
                <w:rFonts w:ascii="Calibri" w:eastAsia="PMingLiU" w:hAnsi="Calibri" w:cs="Calibri"/>
                <w:color w:val="000000"/>
                <w:sz w:val="16"/>
                <w:szCs w:val="16"/>
                <w:lang w:val="en-US" w:eastAsia="zh-TW"/>
                <w:rPrChange w:id="1567" w:author="Hsuanli Lin (林烜立)" w:date="2021-04-13T22:11:00Z">
                  <w:rPr>
                    <w:rFonts w:ascii="Calibri" w:eastAsia="Times New Roman" w:hAnsi="Calibri" w:cs="Calibri"/>
                    <w:color w:val="000000"/>
                    <w:sz w:val="16"/>
                    <w:szCs w:val="16"/>
                    <w:lang w:val="en-US"/>
                  </w:rPr>
                </w:rPrChange>
              </w:rPr>
            </w:pPr>
            <w:ins w:id="1568" w:author="Hsuanli Lin (林烜立)" w:date="2021-04-13T22:11:00Z">
              <w:r>
                <w:rPr>
                  <w:rFonts w:ascii="Calibri" w:eastAsia="PMingLiU" w:hAnsi="Calibri" w:cs="Calibri" w:hint="eastAsia"/>
                  <w:color w:val="000000"/>
                  <w:sz w:val="16"/>
                  <w:szCs w:val="16"/>
                  <w:lang w:val="en-US" w:eastAsia="zh-TW"/>
                </w:rPr>
                <w:t>MTK</w:t>
              </w:r>
            </w:ins>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6101E326" w:rsidR="001D768D" w:rsidRPr="00D61A6E" w:rsidRDefault="00D61A6E">
            <w:pPr>
              <w:spacing w:after="0"/>
              <w:jc w:val="center"/>
              <w:rPr>
                <w:rFonts w:ascii="Calibri" w:eastAsia="PMingLiU" w:hAnsi="Calibri" w:cs="Calibri"/>
                <w:color w:val="000000"/>
                <w:sz w:val="16"/>
                <w:szCs w:val="16"/>
                <w:lang w:val="en-US" w:eastAsia="zh-TW"/>
                <w:rPrChange w:id="1569" w:author="Hsuanli Lin (林烜立)" w:date="2021-04-13T22:11:00Z">
                  <w:rPr>
                    <w:rFonts w:ascii="Calibri" w:eastAsia="Times New Roman" w:hAnsi="Calibri" w:cs="Calibri"/>
                    <w:color w:val="000000"/>
                    <w:sz w:val="16"/>
                    <w:szCs w:val="16"/>
                    <w:lang w:val="en-US"/>
                  </w:rPr>
                </w:rPrChange>
              </w:rPr>
            </w:pPr>
            <w:ins w:id="1570" w:author="Hsuanli Lin (林烜立)" w:date="2021-04-13T22:11:00Z">
              <w:r>
                <w:rPr>
                  <w:rFonts w:ascii="Calibri" w:eastAsia="PMingLiU" w:hAnsi="Calibri" w:cs="Calibri" w:hint="eastAsia"/>
                  <w:color w:val="000000"/>
                  <w:sz w:val="16"/>
                  <w:szCs w:val="16"/>
                  <w:lang w:val="en-US" w:eastAsia="zh-TW"/>
                </w:rPr>
                <w:t>MTK</w:t>
              </w:r>
            </w:ins>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E94BADD" w:rsidR="001D768D" w:rsidRPr="00543121" w:rsidRDefault="00543121">
            <w:pPr>
              <w:spacing w:after="0"/>
              <w:jc w:val="center"/>
              <w:rPr>
                <w:rFonts w:ascii="Calibri" w:eastAsia="PMingLiU" w:hAnsi="Calibri" w:cs="Calibri"/>
                <w:color w:val="000000"/>
                <w:sz w:val="16"/>
                <w:szCs w:val="16"/>
                <w:lang w:val="en-US" w:eastAsia="zh-TW"/>
                <w:rPrChange w:id="1571" w:author="Hsuanli Lin (林烜立)" w:date="2021-04-13T22:12:00Z">
                  <w:rPr>
                    <w:rFonts w:ascii="Calibri" w:eastAsia="Times New Roman" w:hAnsi="Calibri" w:cs="Calibri"/>
                    <w:color w:val="000000"/>
                    <w:sz w:val="16"/>
                    <w:szCs w:val="16"/>
                    <w:lang w:val="en-US"/>
                  </w:rPr>
                </w:rPrChange>
              </w:rPr>
            </w:pPr>
            <w:ins w:id="1572" w:author="Hsuanli Lin (林烜立)" w:date="2021-04-13T22:12:00Z">
              <w:r>
                <w:rPr>
                  <w:rFonts w:ascii="Calibri" w:eastAsia="PMingLiU" w:hAnsi="Calibri" w:cs="Calibri" w:hint="eastAsia"/>
                  <w:color w:val="000000"/>
                  <w:sz w:val="16"/>
                  <w:szCs w:val="16"/>
                  <w:lang w:val="en-US" w:eastAsia="zh-TW"/>
                </w:rPr>
                <w:t>MTK</w:t>
              </w:r>
            </w:ins>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2AD1A896" w:rsidR="001D768D" w:rsidRPr="00543121" w:rsidRDefault="00543121">
            <w:pPr>
              <w:spacing w:after="0"/>
              <w:jc w:val="center"/>
              <w:rPr>
                <w:rFonts w:ascii="Calibri" w:eastAsia="PMingLiU" w:hAnsi="Calibri" w:cs="Calibri"/>
                <w:color w:val="000000"/>
                <w:sz w:val="16"/>
                <w:szCs w:val="16"/>
                <w:lang w:val="en-US" w:eastAsia="zh-TW"/>
                <w:rPrChange w:id="1573" w:author="Hsuanli Lin (林烜立)" w:date="2021-04-13T22:12:00Z">
                  <w:rPr>
                    <w:rFonts w:ascii="Calibri" w:eastAsia="Times New Roman" w:hAnsi="Calibri" w:cs="Calibri"/>
                    <w:color w:val="000000"/>
                    <w:sz w:val="16"/>
                    <w:szCs w:val="16"/>
                    <w:lang w:val="en-US"/>
                  </w:rPr>
                </w:rPrChange>
              </w:rPr>
            </w:pPr>
            <w:ins w:id="1574" w:author="Hsuanli Lin (林烜立)" w:date="2021-04-13T22:12:00Z">
              <w:r>
                <w:rPr>
                  <w:rFonts w:ascii="Calibri" w:eastAsia="PMingLiU" w:hAnsi="Calibri" w:cs="Calibri" w:hint="eastAsia"/>
                  <w:color w:val="000000"/>
                  <w:sz w:val="16"/>
                  <w:szCs w:val="16"/>
                  <w:lang w:val="en-US" w:eastAsia="zh-TW"/>
                </w:rPr>
                <w:t>MTK</w:t>
              </w:r>
            </w:ins>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w:t>
            </w:r>
            <w:r>
              <w:rPr>
                <w:rFonts w:ascii="Calibri" w:eastAsia="Times New Roman" w:hAnsi="Calibri" w:cs="Calibri"/>
                <w:color w:val="000000"/>
                <w:sz w:val="16"/>
                <w:szCs w:val="16"/>
                <w:lang w:val="en-US" w:eastAsia="da-DK"/>
              </w:rPr>
              <w:lastRenderedPageBreak/>
              <w:t>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483D3AC3" w:rsidR="001D768D" w:rsidRPr="00543121" w:rsidRDefault="00543121">
            <w:pPr>
              <w:spacing w:after="0"/>
              <w:jc w:val="center"/>
              <w:rPr>
                <w:rFonts w:ascii="Calibri" w:eastAsia="PMingLiU" w:hAnsi="Calibri" w:cs="Calibri"/>
                <w:color w:val="000000"/>
                <w:sz w:val="16"/>
                <w:szCs w:val="16"/>
                <w:lang w:val="en-US" w:eastAsia="zh-TW"/>
                <w:rPrChange w:id="1575" w:author="Hsuanli Lin (林烜立)" w:date="2021-04-13T22:12:00Z">
                  <w:rPr>
                    <w:rFonts w:ascii="Calibri" w:eastAsia="Times New Roman" w:hAnsi="Calibri" w:cs="Calibri"/>
                    <w:color w:val="000000"/>
                    <w:sz w:val="16"/>
                    <w:szCs w:val="16"/>
                    <w:lang w:val="en-US"/>
                  </w:rPr>
                </w:rPrChange>
              </w:rPr>
            </w:pPr>
            <w:ins w:id="1576" w:author="Hsuanli Lin (林烜立)" w:date="2021-04-13T22:12:00Z">
              <w:r>
                <w:rPr>
                  <w:rFonts w:ascii="Calibri" w:eastAsia="PMingLiU" w:hAnsi="Calibri" w:cs="Calibri" w:hint="eastAsia"/>
                  <w:color w:val="000000"/>
                  <w:sz w:val="16"/>
                  <w:szCs w:val="16"/>
                  <w:lang w:val="en-US" w:eastAsia="zh-TW"/>
                </w:rPr>
                <w:t>MTK</w:t>
              </w:r>
            </w:ins>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60130F5F" w:rsidR="00543121" w:rsidRPr="00543121" w:rsidRDefault="00543121">
            <w:pPr>
              <w:spacing w:after="0"/>
              <w:jc w:val="center"/>
              <w:rPr>
                <w:rFonts w:ascii="Calibri" w:eastAsia="PMingLiU" w:hAnsi="Calibri" w:cs="Calibri"/>
                <w:color w:val="000000"/>
                <w:sz w:val="16"/>
                <w:szCs w:val="16"/>
                <w:lang w:val="en-US" w:eastAsia="zh-TW"/>
                <w:rPrChange w:id="1577" w:author="Hsuanli Lin (林烜立)" w:date="2021-04-13T22:12:00Z">
                  <w:rPr>
                    <w:rFonts w:ascii="Calibri" w:eastAsia="Times New Roman" w:hAnsi="Calibri" w:cs="Calibri"/>
                    <w:color w:val="000000"/>
                    <w:sz w:val="16"/>
                    <w:szCs w:val="16"/>
                    <w:lang w:val="en-US"/>
                  </w:rPr>
                </w:rPrChange>
              </w:rPr>
            </w:pPr>
            <w:ins w:id="1578" w:author="Hsuanli Lin (林烜立)" w:date="2021-04-13T22:12:00Z">
              <w:r>
                <w:rPr>
                  <w:rFonts w:ascii="Calibri" w:eastAsia="PMingLiU" w:hAnsi="Calibri" w:cs="Calibri" w:hint="eastAsia"/>
                  <w:color w:val="000000"/>
                  <w:sz w:val="16"/>
                  <w:szCs w:val="16"/>
                  <w:lang w:val="en-US" w:eastAsia="zh-TW"/>
                </w:rPr>
                <w:t>MTK</w:t>
              </w:r>
            </w:ins>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6C5E7D98"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646E0880" w:rsidR="001D768D" w:rsidRPr="00543121" w:rsidRDefault="00543121">
            <w:pPr>
              <w:spacing w:after="0"/>
              <w:jc w:val="center"/>
              <w:rPr>
                <w:rFonts w:ascii="Calibri" w:eastAsia="PMingLiU" w:hAnsi="Calibri" w:cs="Calibri"/>
                <w:color w:val="000000"/>
                <w:sz w:val="16"/>
                <w:szCs w:val="16"/>
                <w:lang w:val="en-US" w:eastAsia="zh-TW"/>
                <w:rPrChange w:id="1579" w:author="Hsuanli Lin (林烜立)" w:date="2021-04-13T22:12:00Z">
                  <w:rPr>
                    <w:rFonts w:ascii="Calibri" w:eastAsia="Times New Roman" w:hAnsi="Calibri" w:cs="Calibri"/>
                    <w:color w:val="000000"/>
                    <w:sz w:val="16"/>
                    <w:szCs w:val="16"/>
                    <w:lang w:val="en-US"/>
                  </w:rPr>
                </w:rPrChange>
              </w:rPr>
            </w:pPr>
            <w:ins w:id="1580" w:author="Hsuanli Lin (林烜立)" w:date="2021-04-13T22:12:00Z">
              <w:r w:rsidRPr="00543121">
                <w:rPr>
                  <w:rFonts w:ascii="Calibri" w:eastAsia="PMingLiU" w:hAnsi="Calibri" w:cs="Calibri"/>
                  <w:color w:val="000000"/>
                  <w:sz w:val="16"/>
                  <w:szCs w:val="16"/>
                  <w:lang w:val="en-US" w:eastAsia="zh-TW"/>
                  <w:rPrChange w:id="1581" w:author="Hsuanli Lin (林烜立)" w:date="2021-04-13T22:12:00Z">
                    <w:rPr>
                      <w:rFonts w:ascii="PMingLiU" w:eastAsia="PMingLiU" w:hAnsi="PMingLiU" w:cs="Calibri"/>
                      <w:color w:val="000000"/>
                      <w:sz w:val="16"/>
                      <w:szCs w:val="16"/>
                      <w:lang w:val="en-US" w:eastAsia="zh-TW"/>
                    </w:rPr>
                  </w:rPrChange>
                </w:rPr>
                <w:t>MTK</w:t>
              </w:r>
            </w:ins>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6B1CC8E9" w:rsidR="001D768D" w:rsidRPr="00543121" w:rsidRDefault="00543121">
            <w:pPr>
              <w:spacing w:after="0"/>
              <w:jc w:val="center"/>
              <w:rPr>
                <w:rFonts w:ascii="Calibri" w:eastAsia="PMingLiU" w:hAnsi="Calibri" w:cs="Calibri"/>
                <w:color w:val="000000"/>
                <w:sz w:val="16"/>
                <w:szCs w:val="16"/>
                <w:lang w:val="en-US" w:eastAsia="zh-TW"/>
                <w:rPrChange w:id="1582" w:author="Hsuanli Lin (林烜立)" w:date="2021-04-13T22:12:00Z">
                  <w:rPr>
                    <w:rFonts w:ascii="Calibri" w:eastAsia="Times New Roman" w:hAnsi="Calibri" w:cs="Calibri"/>
                    <w:color w:val="000000"/>
                    <w:sz w:val="16"/>
                    <w:szCs w:val="16"/>
                    <w:lang w:val="en-US"/>
                  </w:rPr>
                </w:rPrChange>
              </w:rPr>
            </w:pPr>
            <w:ins w:id="1583" w:author="Hsuanli Lin (林烜立)" w:date="2021-04-13T22:12:00Z">
              <w:r w:rsidRPr="00543121">
                <w:rPr>
                  <w:rFonts w:ascii="Calibri" w:eastAsia="PMingLiU" w:hAnsi="Calibri" w:cs="Calibri"/>
                  <w:color w:val="000000"/>
                  <w:sz w:val="16"/>
                  <w:szCs w:val="16"/>
                  <w:lang w:val="en-US" w:eastAsia="zh-TW"/>
                  <w:rPrChange w:id="1584" w:author="Hsuanli Lin (林烜立)" w:date="2021-04-13T22:12:00Z">
                    <w:rPr>
                      <w:rFonts w:ascii="PMingLiU" w:eastAsia="PMingLiU" w:hAnsi="PMingLiU" w:cs="Calibri"/>
                      <w:color w:val="000000"/>
                      <w:sz w:val="16"/>
                      <w:szCs w:val="16"/>
                      <w:lang w:val="en-US" w:eastAsia="zh-TW"/>
                    </w:rPr>
                  </w:rPrChange>
                </w:rPr>
                <w:t>MTK</w:t>
              </w:r>
            </w:ins>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1127B0B3" w:rsidR="001D768D" w:rsidRDefault="00543121">
            <w:pPr>
              <w:spacing w:after="0"/>
              <w:jc w:val="center"/>
              <w:rPr>
                <w:rFonts w:ascii="Calibri" w:eastAsia="Times New Roman" w:hAnsi="Calibri" w:cs="Calibri"/>
                <w:color w:val="000000"/>
                <w:sz w:val="16"/>
                <w:szCs w:val="16"/>
                <w:lang w:val="en-US"/>
              </w:rPr>
            </w:pPr>
            <w:ins w:id="1585" w:author="Hsuanli Lin (林烜立)" w:date="2021-04-13T22:12:00Z">
              <w:r w:rsidRPr="00F46D52">
                <w:rPr>
                  <w:rFonts w:ascii="Calibri" w:eastAsia="PMingLiU" w:hAnsi="Calibri" w:cs="Calibri" w:hint="eastAsia"/>
                  <w:color w:val="000000"/>
                  <w:sz w:val="16"/>
                  <w:szCs w:val="16"/>
                  <w:lang w:val="en-US" w:eastAsia="zh-TW"/>
                </w:rPr>
                <w:t>MTK</w:t>
              </w:r>
            </w:ins>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3AB28DF5" w:rsidR="001D768D" w:rsidRDefault="00543121">
            <w:pPr>
              <w:spacing w:after="0"/>
              <w:jc w:val="center"/>
              <w:rPr>
                <w:rFonts w:ascii="Calibri" w:eastAsia="Times New Roman" w:hAnsi="Calibri" w:cs="Calibri"/>
                <w:color w:val="000000"/>
                <w:sz w:val="16"/>
                <w:szCs w:val="16"/>
                <w:lang w:val="en-US"/>
              </w:rPr>
            </w:pPr>
            <w:ins w:id="1586" w:author="Hsuanli Lin (林烜立)" w:date="2021-04-13T22:12:00Z">
              <w:r w:rsidRPr="00F46D52">
                <w:rPr>
                  <w:rFonts w:ascii="Calibri" w:eastAsia="PMingLiU" w:hAnsi="Calibri" w:cs="Calibri" w:hint="eastAsia"/>
                  <w:color w:val="000000"/>
                  <w:sz w:val="16"/>
                  <w:szCs w:val="16"/>
                  <w:lang w:val="en-US" w:eastAsia="zh-TW"/>
                </w:rPr>
                <w:t>MTK</w:t>
              </w:r>
            </w:ins>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r>
        <w:rPr>
          <w:sz w:val="20"/>
          <w:szCs w:val="20"/>
          <w:lang w:val="sv-SE" w:eastAsia="zh-CN"/>
        </w:rPr>
        <w:t>Recommended WF:</w:t>
      </w:r>
    </w:p>
    <w:p w14:paraId="239414A9" w14:textId="77777777" w:rsidR="001D768D" w:rsidRDefault="004808C0">
      <w:pPr>
        <w:pStyle w:val="tal0"/>
        <w:numPr>
          <w:ilvl w:val="1"/>
          <w:numId w:val="39"/>
        </w:numPr>
        <w:ind w:firstLine="400"/>
        <w:rPr>
          <w:b/>
          <w:bCs/>
          <w:sz w:val="20"/>
          <w:szCs w:val="20"/>
          <w:u w:val="single"/>
          <w:lang w:eastAsia="zh-CN"/>
        </w:rPr>
      </w:pPr>
      <w:r w:rsidRPr="000850DE">
        <w:rPr>
          <w:sz w:val="20"/>
          <w:szCs w:val="20"/>
          <w:lang w:eastAsia="zh-CN"/>
          <w:rPrChange w:id="1587" w:author="Santhan Thangarasa" w:date="2021-04-13T17:36:00Z">
            <w:rPr>
              <w:sz w:val="20"/>
              <w:szCs w:val="20"/>
              <w:lang w:val="sv-SE" w:eastAsia="zh-CN"/>
            </w:rPr>
          </w:rPrChange>
        </w:rPr>
        <w:t xml:space="preserve">Update the test case list provided in </w:t>
      </w:r>
      <w:hyperlink r:id="rId113" w:history="1">
        <w:r>
          <w:rPr>
            <w:rStyle w:val="LinkChar"/>
            <w:sz w:val="20"/>
            <w:szCs w:val="20"/>
          </w:rPr>
          <w:t>R4-2106848</w:t>
        </w:r>
      </w:hyperlink>
      <w:r w:rsidRPr="000850DE">
        <w:rPr>
          <w:sz w:val="20"/>
          <w:szCs w:val="20"/>
          <w:lang w:eastAsia="zh-CN"/>
          <w:rPrChange w:id="1588" w:author="Santhan Thangarasa" w:date="2021-04-13T17:36:00Z">
            <w:rPr>
              <w:sz w:val="20"/>
              <w:szCs w:val="20"/>
              <w:lang w:val="sv-SE" w:eastAsia="zh-CN"/>
            </w:rPr>
          </w:rPrChange>
        </w:rPr>
        <w:t xml:space="preserve"> based on the input in Table 4-1-1.2.</w:t>
      </w:r>
    </w:p>
    <w:p w14:paraId="239414AA" w14:textId="77777777" w:rsidR="001D768D" w:rsidRDefault="001D768D">
      <w:pPr>
        <w:rPr>
          <w:b/>
          <w:bCs/>
          <w:u w:val="single"/>
          <w:lang w:val="en-US" w:eastAsia="zh-CN"/>
        </w:rPr>
      </w:pPr>
    </w:p>
    <w:p w14:paraId="239414AB" w14:textId="77777777" w:rsidR="001D768D" w:rsidRPr="00015FF8" w:rsidRDefault="004808C0">
      <w:pPr>
        <w:pStyle w:val="Heading2"/>
        <w:rPr>
          <w:lang w:val="en-US"/>
          <w:rPrChange w:id="1589" w:author="Santhan Thangarasa" w:date="2021-04-13T17:38:00Z">
            <w:rPr/>
          </w:rPrChange>
        </w:rPr>
      </w:pPr>
      <w:r w:rsidRPr="00015FF8">
        <w:rPr>
          <w:lang w:val="en-US"/>
          <w:rPrChange w:id="1590" w:author="Santhan Thangarasa" w:date="2021-04-13T17:38:00Z">
            <w:rPr/>
          </w:rPrChange>
        </w:rPr>
        <w:t xml:space="preserve">Companies views’ collection for 1st round </w:t>
      </w:r>
    </w:p>
    <w:p w14:paraId="239414AC" w14:textId="77777777" w:rsidR="001D768D" w:rsidRDefault="004808C0">
      <w:pPr>
        <w:pStyle w:val="Heading3"/>
      </w:pPr>
      <w:r>
        <w:t xml:space="preserve">Open issues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Pr="00015FF8" w:rsidRDefault="001D768D">
      <w:pPr>
        <w:rPr>
          <w:lang w:val="en-US" w:eastAsia="zh-CN"/>
          <w:rPrChange w:id="1591" w:author="Santhan Thangarasa" w:date="2021-04-13T17:38:00Z">
            <w:rPr>
              <w:lang w:val="sv-SE" w:eastAsia="zh-CN"/>
            </w:rPr>
          </w:rPrChange>
        </w:rPr>
      </w:pPr>
    </w:p>
    <w:p w14:paraId="239414B6" w14:textId="77777777" w:rsidR="001D768D" w:rsidRDefault="004808C0">
      <w:pPr>
        <w:pStyle w:val="Heading3"/>
      </w:pPr>
      <w:r>
        <w:t>CRs/TPs comments collection</w:t>
      </w:r>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D9D9D9"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2039E6">
            <w:pPr>
              <w:spacing w:after="0"/>
              <w:rPr>
                <w:b/>
                <w:bCs/>
                <w:u w:val="single"/>
                <w:lang w:val="en-US"/>
              </w:rPr>
            </w:pPr>
            <w:hyperlink r:id="rId114"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239414C8" w14:textId="77777777" w:rsidR="001D768D" w:rsidRDefault="004808C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Heading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2" w14:textId="77777777">
        <w:tc>
          <w:tcPr>
            <w:tcW w:w="2058" w:type="pct"/>
          </w:tcPr>
          <w:p w14:paraId="239414CF"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39414D0"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39414D1" w14:textId="77777777" w:rsidR="001D768D" w:rsidRDefault="001D768D">
            <w:pPr>
              <w:spacing w:after="120"/>
              <w:rPr>
                <w:rFonts w:eastAsiaTheme="minorEastAsia"/>
                <w:color w:val="0070C0"/>
                <w:lang w:val="en-US" w:eastAsia="zh-CN"/>
              </w:rPr>
            </w:pPr>
          </w:p>
        </w:tc>
      </w:tr>
      <w:tr w:rsidR="001D768D" w14:paraId="239414D6" w14:textId="77777777">
        <w:tc>
          <w:tcPr>
            <w:tcW w:w="2058" w:type="pct"/>
          </w:tcPr>
          <w:p w14:paraId="239414D3"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39414D4"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39414D5" w14:textId="77777777" w:rsidR="001D768D" w:rsidRDefault="004808C0">
            <w:pPr>
              <w:spacing w:after="120"/>
              <w:rPr>
                <w:rFonts w:eastAsiaTheme="minorEastAsia"/>
                <w:color w:val="0070C0"/>
                <w:lang w:val="en-US" w:eastAsia="zh-CN"/>
              </w:rPr>
            </w:pPr>
            <w:r>
              <w:rPr>
                <w:rFonts w:eastAsiaTheme="minorEastAsia"/>
                <w:color w:val="0070C0"/>
                <w:lang w:val="en-US" w:eastAsia="zh-CN"/>
              </w:rPr>
              <w:t>To: RAN_X; Cc: RAN_Y</w:t>
            </w:r>
          </w:p>
        </w:tc>
      </w:tr>
      <w:tr w:rsidR="001D768D" w14:paraId="239414DA" w14:textId="77777777">
        <w:tc>
          <w:tcPr>
            <w:tcW w:w="2058" w:type="pct"/>
          </w:tcPr>
          <w:p w14:paraId="239414D7" w14:textId="77777777" w:rsidR="001D768D" w:rsidRDefault="001D768D">
            <w:pPr>
              <w:spacing w:after="120"/>
              <w:rPr>
                <w:rFonts w:eastAsiaTheme="minorEastAsia"/>
                <w:i/>
                <w:color w:val="0070C0"/>
                <w:lang w:val="en-US" w:eastAsia="zh-CN"/>
              </w:rPr>
            </w:pPr>
          </w:p>
        </w:tc>
        <w:tc>
          <w:tcPr>
            <w:tcW w:w="1325" w:type="pct"/>
          </w:tcPr>
          <w:p w14:paraId="239414D8" w14:textId="77777777" w:rsidR="001D768D" w:rsidRDefault="001D768D">
            <w:pPr>
              <w:spacing w:after="120"/>
              <w:rPr>
                <w:rFonts w:eastAsiaTheme="minorEastAsia"/>
                <w:i/>
                <w:color w:val="0070C0"/>
                <w:lang w:val="en-US" w:eastAsia="zh-CN"/>
              </w:rPr>
            </w:pPr>
          </w:p>
        </w:tc>
        <w:tc>
          <w:tcPr>
            <w:tcW w:w="1617" w:type="pct"/>
          </w:tcPr>
          <w:p w14:paraId="239414D9" w14:textId="77777777" w:rsidR="001D768D" w:rsidRDefault="001D768D">
            <w:pPr>
              <w:spacing w:after="120"/>
              <w:rPr>
                <w:rFonts w:eastAsiaTheme="minorEastAsia"/>
                <w:i/>
                <w:color w:val="0070C0"/>
                <w:lang w:val="en-US" w:eastAsia="zh-CN"/>
              </w:rPr>
            </w:pP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1D768D" w14:paraId="239414EE" w14:textId="77777777">
        <w:tc>
          <w:tcPr>
            <w:tcW w:w="1424" w:type="dxa"/>
          </w:tcPr>
          <w:p w14:paraId="239414E9" w14:textId="77777777" w:rsidR="001D768D" w:rsidRDefault="001D768D">
            <w:pPr>
              <w:spacing w:after="120"/>
              <w:rPr>
                <w:rFonts w:eastAsiaTheme="minorEastAsia"/>
                <w:color w:val="0070C0"/>
                <w:lang w:val="en-US" w:eastAsia="zh-CN"/>
              </w:rPr>
            </w:pPr>
          </w:p>
        </w:tc>
        <w:tc>
          <w:tcPr>
            <w:tcW w:w="2682" w:type="dxa"/>
          </w:tcPr>
          <w:p w14:paraId="239414EA" w14:textId="77777777" w:rsidR="001D768D" w:rsidRDefault="001D768D">
            <w:pPr>
              <w:spacing w:after="120"/>
              <w:rPr>
                <w:rFonts w:eastAsiaTheme="minorEastAsia"/>
                <w:color w:val="0070C0"/>
                <w:lang w:val="en-US" w:eastAsia="zh-CN"/>
              </w:rPr>
            </w:pPr>
          </w:p>
        </w:tc>
        <w:tc>
          <w:tcPr>
            <w:tcW w:w="1418" w:type="dxa"/>
          </w:tcPr>
          <w:p w14:paraId="239414EB" w14:textId="77777777" w:rsidR="001D768D" w:rsidRDefault="001D768D">
            <w:pPr>
              <w:spacing w:after="120"/>
              <w:rPr>
                <w:rFonts w:eastAsiaTheme="minorEastAsia"/>
                <w:color w:val="0070C0"/>
                <w:lang w:val="en-US" w:eastAsia="zh-CN"/>
              </w:rPr>
            </w:pPr>
          </w:p>
        </w:tc>
        <w:tc>
          <w:tcPr>
            <w:tcW w:w="2409" w:type="dxa"/>
          </w:tcPr>
          <w:p w14:paraId="239414EC" w14:textId="77777777" w:rsidR="001D768D" w:rsidRDefault="001D768D">
            <w:pPr>
              <w:spacing w:after="120"/>
              <w:rPr>
                <w:rFonts w:eastAsiaTheme="minorEastAsia"/>
                <w:color w:val="0070C0"/>
                <w:lang w:val="en-US" w:eastAsia="zh-CN"/>
              </w:rPr>
            </w:pPr>
          </w:p>
        </w:tc>
        <w:tc>
          <w:tcPr>
            <w:tcW w:w="1698" w:type="dxa"/>
          </w:tcPr>
          <w:p w14:paraId="239414ED" w14:textId="77777777" w:rsidR="001D768D" w:rsidRDefault="001D768D">
            <w:pPr>
              <w:spacing w:after="120"/>
              <w:rPr>
                <w:rFonts w:eastAsiaTheme="minorEastAsia"/>
                <w:color w:val="0070C0"/>
                <w:lang w:val="en-US" w:eastAsia="zh-CN"/>
              </w:rPr>
            </w:pPr>
          </w:p>
        </w:tc>
      </w:tr>
      <w:tr w:rsidR="001D768D" w14:paraId="239414F4" w14:textId="77777777">
        <w:tc>
          <w:tcPr>
            <w:tcW w:w="1424" w:type="dxa"/>
          </w:tcPr>
          <w:p w14:paraId="239414EF" w14:textId="77777777" w:rsidR="001D768D" w:rsidRDefault="001D768D">
            <w:pPr>
              <w:spacing w:after="120"/>
              <w:rPr>
                <w:rFonts w:eastAsiaTheme="minorEastAsia"/>
                <w:color w:val="0070C0"/>
                <w:lang w:val="en-US" w:eastAsia="zh-CN"/>
              </w:rPr>
            </w:pPr>
          </w:p>
        </w:tc>
        <w:tc>
          <w:tcPr>
            <w:tcW w:w="2682" w:type="dxa"/>
          </w:tcPr>
          <w:p w14:paraId="239414F0" w14:textId="77777777" w:rsidR="001D768D" w:rsidRDefault="001D768D">
            <w:pPr>
              <w:spacing w:after="120"/>
              <w:rPr>
                <w:rFonts w:eastAsiaTheme="minorEastAsia"/>
                <w:color w:val="0070C0"/>
                <w:lang w:val="en-US" w:eastAsia="zh-CN"/>
              </w:rPr>
            </w:pPr>
          </w:p>
        </w:tc>
        <w:tc>
          <w:tcPr>
            <w:tcW w:w="1418" w:type="dxa"/>
          </w:tcPr>
          <w:p w14:paraId="239414F1" w14:textId="77777777" w:rsidR="001D768D" w:rsidRDefault="001D768D">
            <w:pPr>
              <w:spacing w:after="120"/>
              <w:rPr>
                <w:rFonts w:eastAsiaTheme="minorEastAsia"/>
                <w:color w:val="0070C0"/>
                <w:lang w:val="en-US" w:eastAsia="zh-CN"/>
              </w:rPr>
            </w:pPr>
          </w:p>
        </w:tc>
        <w:tc>
          <w:tcPr>
            <w:tcW w:w="2409" w:type="dxa"/>
          </w:tcPr>
          <w:p w14:paraId="239414F2" w14:textId="77777777" w:rsidR="001D768D" w:rsidRDefault="001D768D">
            <w:pPr>
              <w:spacing w:after="120"/>
              <w:rPr>
                <w:rFonts w:eastAsiaTheme="minorEastAsia"/>
                <w:color w:val="0070C0"/>
                <w:lang w:val="en-US" w:eastAsia="zh-CN"/>
              </w:rPr>
            </w:pPr>
          </w:p>
        </w:tc>
        <w:tc>
          <w:tcPr>
            <w:tcW w:w="1698" w:type="dxa"/>
          </w:tcPr>
          <w:p w14:paraId="239414F3" w14:textId="77777777" w:rsidR="001D768D" w:rsidRDefault="001D768D">
            <w:pPr>
              <w:spacing w:after="120"/>
              <w:rPr>
                <w:rFonts w:eastAsiaTheme="minorEastAsia"/>
                <w:color w:val="0070C0"/>
                <w:lang w:val="en-US" w:eastAsia="zh-CN"/>
              </w:rPr>
            </w:pPr>
          </w:p>
        </w:tc>
      </w:tr>
      <w:tr w:rsidR="001D768D" w14:paraId="239414FA" w14:textId="77777777">
        <w:tc>
          <w:tcPr>
            <w:tcW w:w="1424" w:type="dxa"/>
          </w:tcPr>
          <w:p w14:paraId="239414F5" w14:textId="77777777" w:rsidR="001D768D" w:rsidRDefault="001D768D">
            <w:pPr>
              <w:spacing w:after="120"/>
              <w:rPr>
                <w:rFonts w:eastAsiaTheme="minorEastAsia"/>
                <w:color w:val="0070C0"/>
                <w:lang w:eastAsia="zh-CN"/>
              </w:rPr>
            </w:pPr>
          </w:p>
        </w:tc>
        <w:tc>
          <w:tcPr>
            <w:tcW w:w="2682" w:type="dxa"/>
          </w:tcPr>
          <w:p w14:paraId="239414F6" w14:textId="77777777" w:rsidR="001D768D" w:rsidRDefault="001D768D">
            <w:pPr>
              <w:spacing w:after="120"/>
              <w:rPr>
                <w:rFonts w:eastAsiaTheme="minorEastAsia"/>
                <w:i/>
                <w:color w:val="0070C0"/>
                <w:lang w:val="en-US" w:eastAsia="zh-CN"/>
              </w:rPr>
            </w:pPr>
          </w:p>
        </w:tc>
        <w:tc>
          <w:tcPr>
            <w:tcW w:w="1418" w:type="dxa"/>
          </w:tcPr>
          <w:p w14:paraId="239414F7" w14:textId="77777777" w:rsidR="001D768D" w:rsidRDefault="001D768D">
            <w:pPr>
              <w:spacing w:after="120"/>
              <w:rPr>
                <w:rFonts w:eastAsiaTheme="minorEastAsia"/>
                <w:i/>
                <w:color w:val="0070C0"/>
                <w:lang w:val="en-US" w:eastAsia="zh-CN"/>
              </w:rPr>
            </w:pPr>
          </w:p>
        </w:tc>
        <w:tc>
          <w:tcPr>
            <w:tcW w:w="2409" w:type="dxa"/>
          </w:tcPr>
          <w:p w14:paraId="239414F8" w14:textId="77777777" w:rsidR="001D768D" w:rsidRDefault="001D768D">
            <w:pPr>
              <w:spacing w:after="120"/>
              <w:rPr>
                <w:rFonts w:eastAsiaTheme="minorEastAsia"/>
                <w:color w:val="0070C0"/>
                <w:lang w:val="en-US" w:eastAsia="zh-CN"/>
              </w:rPr>
            </w:pPr>
          </w:p>
        </w:tc>
        <w:tc>
          <w:tcPr>
            <w:tcW w:w="1698" w:type="dxa"/>
          </w:tcPr>
          <w:p w14:paraId="239414F9" w14:textId="77777777" w:rsidR="001D768D" w:rsidRDefault="001D768D">
            <w:pPr>
              <w:spacing w:after="120"/>
              <w:rPr>
                <w:rFonts w:eastAsiaTheme="minorEastAsia"/>
                <w:i/>
                <w:color w:val="0070C0"/>
                <w:lang w:val="en-US" w:eastAsia="zh-CN"/>
              </w:rPr>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Heading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15"/>
      <w:footerReference w:type="default" r:id="rId11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34A46" w14:textId="77777777" w:rsidR="007A0522" w:rsidRDefault="007A0522">
      <w:pPr>
        <w:spacing w:after="0" w:line="240" w:lineRule="auto"/>
      </w:pPr>
      <w:r>
        <w:separator/>
      </w:r>
    </w:p>
  </w:endnote>
  <w:endnote w:type="continuationSeparator" w:id="0">
    <w:p w14:paraId="5FCBD89F" w14:textId="77777777" w:rsidR="007A0522" w:rsidRDefault="007A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2C74CC" w14:paraId="23941534" w14:textId="77777777">
      <w:tc>
        <w:tcPr>
          <w:tcW w:w="3210" w:type="dxa"/>
        </w:tcPr>
        <w:p w14:paraId="23941531" w14:textId="77777777" w:rsidR="002C74CC" w:rsidRDefault="002C74CC">
          <w:pPr>
            <w:ind w:left="-115"/>
          </w:pPr>
        </w:p>
      </w:tc>
      <w:tc>
        <w:tcPr>
          <w:tcW w:w="3210" w:type="dxa"/>
        </w:tcPr>
        <w:p w14:paraId="23941532" w14:textId="77777777" w:rsidR="002C74CC" w:rsidRDefault="002C74CC">
          <w:pPr>
            <w:jc w:val="center"/>
          </w:pPr>
        </w:p>
      </w:tc>
      <w:tc>
        <w:tcPr>
          <w:tcW w:w="3210" w:type="dxa"/>
        </w:tcPr>
        <w:p w14:paraId="23941533" w14:textId="77777777" w:rsidR="002C74CC" w:rsidRDefault="002C74CC">
          <w:pPr>
            <w:ind w:right="-115"/>
            <w:jc w:val="right"/>
          </w:pPr>
        </w:p>
      </w:tc>
    </w:tr>
  </w:tbl>
  <w:p w14:paraId="23941535" w14:textId="77777777" w:rsidR="002C74CC" w:rsidRDefault="002C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FB8FD" w14:textId="77777777" w:rsidR="007A0522" w:rsidRDefault="007A0522">
      <w:pPr>
        <w:spacing w:after="0" w:line="240" w:lineRule="auto"/>
      </w:pPr>
      <w:r>
        <w:separator/>
      </w:r>
    </w:p>
  </w:footnote>
  <w:footnote w:type="continuationSeparator" w:id="0">
    <w:p w14:paraId="3FCFCB5A" w14:textId="77777777" w:rsidR="007A0522" w:rsidRDefault="007A0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2C74CC" w14:paraId="2394152F" w14:textId="77777777">
      <w:tc>
        <w:tcPr>
          <w:tcW w:w="3210" w:type="dxa"/>
        </w:tcPr>
        <w:p w14:paraId="2394152C" w14:textId="77777777" w:rsidR="002C74CC" w:rsidRDefault="002C74CC">
          <w:pPr>
            <w:ind w:left="-115"/>
          </w:pPr>
        </w:p>
      </w:tc>
      <w:tc>
        <w:tcPr>
          <w:tcW w:w="3210" w:type="dxa"/>
        </w:tcPr>
        <w:p w14:paraId="2394152D" w14:textId="77777777" w:rsidR="002C74CC" w:rsidRDefault="002C74CC">
          <w:pPr>
            <w:jc w:val="center"/>
          </w:pPr>
        </w:p>
      </w:tc>
      <w:tc>
        <w:tcPr>
          <w:tcW w:w="3210" w:type="dxa"/>
        </w:tcPr>
        <w:p w14:paraId="2394152E" w14:textId="77777777" w:rsidR="002C74CC" w:rsidRDefault="002C74CC">
          <w:pPr>
            <w:ind w:right="-115"/>
            <w:jc w:val="right"/>
          </w:pPr>
        </w:p>
      </w:tc>
    </w:tr>
  </w:tbl>
  <w:p w14:paraId="23941530" w14:textId="77777777" w:rsidR="002C74CC" w:rsidRDefault="002C74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 w15:restartNumberingAfterBreak="0">
    <w:nsid w:val="048E6CCD"/>
    <w:multiLevelType w:val="hybridMultilevel"/>
    <w:tmpl w:val="A21A5E6E"/>
    <w:lvl w:ilvl="0" w:tplc="3C60814A">
      <w:start w:val="1"/>
      <w:numFmt w:val="bullet"/>
      <w:lvlText w:val="▪"/>
      <w:lvlJc w:val="left"/>
      <w:pPr>
        <w:tabs>
          <w:tab w:val="num" w:pos="360"/>
        </w:tabs>
        <w:ind w:left="360" w:hanging="360"/>
      </w:pPr>
      <w:rPr>
        <w:rFonts w:ascii="Lucida Grande" w:hAnsi="Lucida Grande" w:hint="default"/>
      </w:rPr>
    </w:lvl>
    <w:lvl w:ilvl="1" w:tplc="8F54EBCC">
      <w:start w:val="1"/>
      <w:numFmt w:val="bullet"/>
      <w:lvlText w:val="▪"/>
      <w:lvlJc w:val="left"/>
      <w:pPr>
        <w:tabs>
          <w:tab w:val="num" w:pos="1080"/>
        </w:tabs>
        <w:ind w:left="1080" w:hanging="360"/>
      </w:pPr>
      <w:rPr>
        <w:rFonts w:ascii="Lucida Grande" w:hAnsi="Lucida Grande" w:hint="default"/>
      </w:rPr>
    </w:lvl>
    <w:lvl w:ilvl="2" w:tplc="B7A486AC">
      <w:start w:val="1"/>
      <w:numFmt w:val="bullet"/>
      <w:lvlText w:val="▪"/>
      <w:lvlJc w:val="left"/>
      <w:pPr>
        <w:tabs>
          <w:tab w:val="num" w:pos="1800"/>
        </w:tabs>
        <w:ind w:left="1800" w:hanging="360"/>
      </w:pPr>
      <w:rPr>
        <w:rFonts w:ascii="Lucida Grande" w:hAnsi="Lucida Grande" w:hint="default"/>
      </w:rPr>
    </w:lvl>
    <w:lvl w:ilvl="3" w:tplc="0CAA2C64">
      <w:numFmt w:val="bullet"/>
      <w:lvlText w:val="•"/>
      <w:lvlJc w:val="left"/>
      <w:pPr>
        <w:tabs>
          <w:tab w:val="num" w:pos="2520"/>
        </w:tabs>
        <w:ind w:left="2520" w:hanging="360"/>
      </w:pPr>
      <w:rPr>
        <w:rFonts w:ascii="Arial" w:hAnsi="Arial" w:hint="default"/>
      </w:rPr>
    </w:lvl>
    <w:lvl w:ilvl="4" w:tplc="7076FB38" w:tentative="1">
      <w:start w:val="1"/>
      <w:numFmt w:val="bullet"/>
      <w:lvlText w:val="▪"/>
      <w:lvlJc w:val="left"/>
      <w:pPr>
        <w:tabs>
          <w:tab w:val="num" w:pos="3240"/>
        </w:tabs>
        <w:ind w:left="3240" w:hanging="360"/>
      </w:pPr>
      <w:rPr>
        <w:rFonts w:ascii="Lucida Grande" w:hAnsi="Lucida Grande" w:hint="default"/>
      </w:rPr>
    </w:lvl>
    <w:lvl w:ilvl="5" w:tplc="1BEEF6F2" w:tentative="1">
      <w:start w:val="1"/>
      <w:numFmt w:val="bullet"/>
      <w:lvlText w:val="▪"/>
      <w:lvlJc w:val="left"/>
      <w:pPr>
        <w:tabs>
          <w:tab w:val="num" w:pos="3960"/>
        </w:tabs>
        <w:ind w:left="3960" w:hanging="360"/>
      </w:pPr>
      <w:rPr>
        <w:rFonts w:ascii="Lucida Grande" w:hAnsi="Lucida Grande" w:hint="default"/>
      </w:rPr>
    </w:lvl>
    <w:lvl w:ilvl="6" w:tplc="50C4F046" w:tentative="1">
      <w:start w:val="1"/>
      <w:numFmt w:val="bullet"/>
      <w:lvlText w:val="▪"/>
      <w:lvlJc w:val="left"/>
      <w:pPr>
        <w:tabs>
          <w:tab w:val="num" w:pos="4680"/>
        </w:tabs>
        <w:ind w:left="4680" w:hanging="360"/>
      </w:pPr>
      <w:rPr>
        <w:rFonts w:ascii="Lucida Grande" w:hAnsi="Lucida Grande" w:hint="default"/>
      </w:rPr>
    </w:lvl>
    <w:lvl w:ilvl="7" w:tplc="357C61EE" w:tentative="1">
      <w:start w:val="1"/>
      <w:numFmt w:val="bullet"/>
      <w:lvlText w:val="▪"/>
      <w:lvlJc w:val="left"/>
      <w:pPr>
        <w:tabs>
          <w:tab w:val="num" w:pos="5400"/>
        </w:tabs>
        <w:ind w:left="5400" w:hanging="360"/>
      </w:pPr>
      <w:rPr>
        <w:rFonts w:ascii="Lucida Grande" w:hAnsi="Lucida Grande" w:hint="default"/>
      </w:rPr>
    </w:lvl>
    <w:lvl w:ilvl="8" w:tplc="4CF6DEE0" w:tentative="1">
      <w:start w:val="1"/>
      <w:numFmt w:val="bullet"/>
      <w:lvlText w:val="▪"/>
      <w:lvlJc w:val="left"/>
      <w:pPr>
        <w:tabs>
          <w:tab w:val="num" w:pos="6120"/>
        </w:tabs>
        <w:ind w:left="6120" w:hanging="360"/>
      </w:pPr>
      <w:rPr>
        <w:rFonts w:ascii="Lucida Grande" w:hAnsi="Lucida Grande" w:hint="default"/>
      </w:rPr>
    </w:lvl>
  </w:abstractNum>
  <w:abstractNum w:abstractNumId="2"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1"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17"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3772A"/>
    <w:multiLevelType w:val="multilevel"/>
    <w:tmpl w:val="4613772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0"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1"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3"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4"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3"/>
  </w:num>
  <w:num w:numId="4">
    <w:abstractNumId w:val="14"/>
  </w:num>
  <w:num w:numId="5">
    <w:abstractNumId w:val="15"/>
  </w:num>
  <w:num w:numId="6">
    <w:abstractNumId w:val="16"/>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9"/>
  </w:num>
  <w:num w:numId="9">
    <w:abstractNumId w:val="24"/>
  </w:num>
  <w:num w:numId="10">
    <w:abstractNumId w:val="0"/>
  </w:num>
  <w:num w:numId="11">
    <w:abstractNumId w:val="42"/>
  </w:num>
  <w:num w:numId="12">
    <w:abstractNumId w:val="29"/>
  </w:num>
  <w:num w:numId="13">
    <w:abstractNumId w:val="27"/>
  </w:num>
  <w:num w:numId="14">
    <w:abstractNumId w:val="34"/>
  </w:num>
  <w:num w:numId="15">
    <w:abstractNumId w:val="31"/>
  </w:num>
  <w:num w:numId="16">
    <w:abstractNumId w:val="28"/>
  </w:num>
  <w:num w:numId="17">
    <w:abstractNumId w:val="13"/>
  </w:num>
  <w:num w:numId="18">
    <w:abstractNumId w:val="41"/>
  </w:num>
  <w:num w:numId="19">
    <w:abstractNumId w:val="7"/>
  </w:num>
  <w:num w:numId="20">
    <w:abstractNumId w:val="35"/>
  </w:num>
  <w:num w:numId="21">
    <w:abstractNumId w:val="25"/>
  </w:num>
  <w:num w:numId="22">
    <w:abstractNumId w:val="2"/>
  </w:num>
  <w:num w:numId="23">
    <w:abstractNumId w:val="37"/>
  </w:num>
  <w:num w:numId="24">
    <w:abstractNumId w:val="38"/>
  </w:num>
  <w:num w:numId="25">
    <w:abstractNumId w:val="4"/>
  </w:num>
  <w:num w:numId="26">
    <w:abstractNumId w:val="22"/>
    <w:lvlOverride w:ilvl="0">
      <w:startOverride w:val="1"/>
    </w:lvlOverride>
  </w:num>
  <w:num w:numId="27">
    <w:abstractNumId w:val="11"/>
  </w:num>
  <w:num w:numId="28">
    <w:abstractNumId w:val="3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1"/>
  </w:num>
  <w:num w:numId="32">
    <w:abstractNumId w:val="30"/>
  </w:num>
  <w:num w:numId="33">
    <w:abstractNumId w:val="23"/>
  </w:num>
  <w:num w:numId="34">
    <w:abstractNumId w:val="8"/>
  </w:num>
  <w:num w:numId="35">
    <w:abstractNumId w:val="19"/>
  </w:num>
  <w:num w:numId="36">
    <w:abstractNumId w:val="36"/>
  </w:num>
  <w:num w:numId="37">
    <w:abstractNumId w:val="5"/>
  </w:num>
  <w:num w:numId="38">
    <w:abstractNumId w:val="18"/>
  </w:num>
  <w:num w:numId="39">
    <w:abstractNumId w:val="9"/>
  </w:num>
  <w:num w:numId="40">
    <w:abstractNumId w:val="20"/>
  </w:num>
  <w:num w:numId="41">
    <w:abstractNumId w:val="6"/>
  </w:num>
  <w:num w:numId="42">
    <w:abstractNumId w:val="3"/>
  </w:num>
  <w:num w:numId="43">
    <w:abstractNumId w:val="17"/>
  </w:num>
  <w:num w:numId="44">
    <w:abstractNumId w:val="40"/>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anthan Thangarasa">
    <w15:presenceInfo w15:providerId="AD" w15:userId="S::santhan.thangarasa@ericsson.com::408d9f9c-4a2c-4dc8-a0f4-253ef568dfdf"/>
  </w15:person>
  <w15:person w15:author="Nokia">
    <w15:presenceInfo w15:providerId="None" w15:userId="Nokia"/>
  </w15:person>
  <w15:person w15:author="Prashant Sharma">
    <w15:presenceInfo w15:providerId="AD" w15:userId="S::prasshar@qti.qualcomm.com::6efdcc55-76cf-4619-b498-81c149fa8f45"/>
  </w15:person>
  <w15:person w15:author="Ricky (ZTE)">
    <w15:presenceInfo w15:providerId="None" w15:userId="Ricky (ZTE)"/>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15FF8"/>
    <w:rsid w:val="0002023B"/>
    <w:rsid w:val="00020C56"/>
    <w:rsid w:val="0002140F"/>
    <w:rsid w:val="000217A9"/>
    <w:rsid w:val="00022422"/>
    <w:rsid w:val="000224D9"/>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3E9F"/>
    <w:rsid w:val="000544D1"/>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0DE"/>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A7299"/>
    <w:rsid w:val="000B0960"/>
    <w:rsid w:val="000B1A55"/>
    <w:rsid w:val="000B20BB"/>
    <w:rsid w:val="000B2DA5"/>
    <w:rsid w:val="000B2EF6"/>
    <w:rsid w:val="000B2FA6"/>
    <w:rsid w:val="000B31C5"/>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378"/>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7C3"/>
    <w:rsid w:val="00123AF0"/>
    <w:rsid w:val="00124643"/>
    <w:rsid w:val="00124691"/>
    <w:rsid w:val="00124B6A"/>
    <w:rsid w:val="00125C2F"/>
    <w:rsid w:val="0012729D"/>
    <w:rsid w:val="001277F0"/>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464BD"/>
    <w:rsid w:val="00150198"/>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624"/>
    <w:rsid w:val="00174AEC"/>
    <w:rsid w:val="0017516A"/>
    <w:rsid w:val="001751AB"/>
    <w:rsid w:val="001753D1"/>
    <w:rsid w:val="001759A3"/>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87C0E"/>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68D"/>
    <w:rsid w:val="001D7D94"/>
    <w:rsid w:val="001E0A28"/>
    <w:rsid w:val="001E1276"/>
    <w:rsid w:val="001E2CA3"/>
    <w:rsid w:val="001E3075"/>
    <w:rsid w:val="001E4218"/>
    <w:rsid w:val="001E56BE"/>
    <w:rsid w:val="001E5C4D"/>
    <w:rsid w:val="001E5EC8"/>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9E6"/>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3F"/>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4CC"/>
    <w:rsid w:val="002C7C3F"/>
    <w:rsid w:val="002D03E5"/>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545"/>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47F"/>
    <w:rsid w:val="003177A2"/>
    <w:rsid w:val="00321150"/>
    <w:rsid w:val="00321646"/>
    <w:rsid w:val="00321D23"/>
    <w:rsid w:val="00323B85"/>
    <w:rsid w:val="00325932"/>
    <w:rsid w:val="00325BF0"/>
    <w:rsid w:val="003260D7"/>
    <w:rsid w:val="003269C1"/>
    <w:rsid w:val="0032795E"/>
    <w:rsid w:val="003315D2"/>
    <w:rsid w:val="00331BAD"/>
    <w:rsid w:val="00332FA7"/>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46D8"/>
    <w:rsid w:val="00355873"/>
    <w:rsid w:val="00356186"/>
    <w:rsid w:val="0035660F"/>
    <w:rsid w:val="003574F3"/>
    <w:rsid w:val="003576F0"/>
    <w:rsid w:val="00357820"/>
    <w:rsid w:val="00360559"/>
    <w:rsid w:val="003619B4"/>
    <w:rsid w:val="003628B9"/>
    <w:rsid w:val="00362D8F"/>
    <w:rsid w:val="00363B29"/>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BA3"/>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67AF"/>
    <w:rsid w:val="003D7719"/>
    <w:rsid w:val="003D783D"/>
    <w:rsid w:val="003D7CAA"/>
    <w:rsid w:val="003D7D58"/>
    <w:rsid w:val="003D7EDB"/>
    <w:rsid w:val="003D7EDC"/>
    <w:rsid w:val="003E09A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27E53"/>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8C0"/>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AF9"/>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4984"/>
    <w:rsid w:val="004F4B44"/>
    <w:rsid w:val="004F5939"/>
    <w:rsid w:val="004F5969"/>
    <w:rsid w:val="004F6F37"/>
    <w:rsid w:val="004F717F"/>
    <w:rsid w:val="004F7A51"/>
    <w:rsid w:val="004F7C56"/>
    <w:rsid w:val="00500F6E"/>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121"/>
    <w:rsid w:val="0054348A"/>
    <w:rsid w:val="005453D5"/>
    <w:rsid w:val="005454FA"/>
    <w:rsid w:val="00546DF8"/>
    <w:rsid w:val="0054759B"/>
    <w:rsid w:val="005479E1"/>
    <w:rsid w:val="0055499D"/>
    <w:rsid w:val="00555A31"/>
    <w:rsid w:val="00556246"/>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3E6C"/>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4A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26101"/>
    <w:rsid w:val="006302AA"/>
    <w:rsid w:val="006317DF"/>
    <w:rsid w:val="006325B4"/>
    <w:rsid w:val="00632601"/>
    <w:rsid w:val="0063309F"/>
    <w:rsid w:val="0063394F"/>
    <w:rsid w:val="0063413D"/>
    <w:rsid w:val="00634D27"/>
    <w:rsid w:val="0063506A"/>
    <w:rsid w:val="00635300"/>
    <w:rsid w:val="00635A58"/>
    <w:rsid w:val="006363BD"/>
    <w:rsid w:val="006364A8"/>
    <w:rsid w:val="00637265"/>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2769E"/>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00A"/>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0522"/>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A7D"/>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A02"/>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21F"/>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2D0D"/>
    <w:rsid w:val="0093388C"/>
    <w:rsid w:val="00933B52"/>
    <w:rsid w:val="00933D12"/>
    <w:rsid w:val="00933F0F"/>
    <w:rsid w:val="0093446D"/>
    <w:rsid w:val="00935198"/>
    <w:rsid w:val="00935387"/>
    <w:rsid w:val="00935F3B"/>
    <w:rsid w:val="00936627"/>
    <w:rsid w:val="00936D20"/>
    <w:rsid w:val="00936E1B"/>
    <w:rsid w:val="00937065"/>
    <w:rsid w:val="00940285"/>
    <w:rsid w:val="009411CA"/>
    <w:rsid w:val="009415B0"/>
    <w:rsid w:val="009417F3"/>
    <w:rsid w:val="00941ACC"/>
    <w:rsid w:val="00942EC7"/>
    <w:rsid w:val="00943D73"/>
    <w:rsid w:val="00944F95"/>
    <w:rsid w:val="009450A7"/>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6CFA"/>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EE0"/>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01D6"/>
    <w:rsid w:val="009F2F0D"/>
    <w:rsid w:val="009F35D7"/>
    <w:rsid w:val="009F511C"/>
    <w:rsid w:val="009F58C0"/>
    <w:rsid w:val="009F6F29"/>
    <w:rsid w:val="009F7348"/>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0F0"/>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28"/>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46ED"/>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53A0"/>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3CD8"/>
    <w:rsid w:val="00B45565"/>
    <w:rsid w:val="00B45BD5"/>
    <w:rsid w:val="00B46641"/>
    <w:rsid w:val="00B46CC9"/>
    <w:rsid w:val="00B47149"/>
    <w:rsid w:val="00B47D68"/>
    <w:rsid w:val="00B5143B"/>
    <w:rsid w:val="00B54F69"/>
    <w:rsid w:val="00B5544D"/>
    <w:rsid w:val="00B57045"/>
    <w:rsid w:val="00B57265"/>
    <w:rsid w:val="00B5753B"/>
    <w:rsid w:val="00B578EA"/>
    <w:rsid w:val="00B57CEB"/>
    <w:rsid w:val="00B606A7"/>
    <w:rsid w:val="00B60D02"/>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71C"/>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515"/>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0F8D"/>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C60"/>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604"/>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2E78"/>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1ABE"/>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A6E"/>
    <w:rsid w:val="00D61D8F"/>
    <w:rsid w:val="00D64A96"/>
    <w:rsid w:val="00D6585D"/>
    <w:rsid w:val="00D67FCF"/>
    <w:rsid w:val="00D708B0"/>
    <w:rsid w:val="00D709CE"/>
    <w:rsid w:val="00D716BB"/>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0D49"/>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6FB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3DE"/>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086"/>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7C4"/>
    <w:rsid w:val="00E23898"/>
    <w:rsid w:val="00E24EFC"/>
    <w:rsid w:val="00E2515D"/>
    <w:rsid w:val="00E267D5"/>
    <w:rsid w:val="00E2728D"/>
    <w:rsid w:val="00E27C22"/>
    <w:rsid w:val="00E300E5"/>
    <w:rsid w:val="00E319F1"/>
    <w:rsid w:val="00E31D4F"/>
    <w:rsid w:val="00E326E7"/>
    <w:rsid w:val="00E32805"/>
    <w:rsid w:val="00E32EE9"/>
    <w:rsid w:val="00E3326C"/>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54F"/>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6FD4"/>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67F8B"/>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61D"/>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0F4827FA"/>
    <w:rsid w:val="1085BE5F"/>
    <w:rsid w:val="10F1AD28"/>
    <w:rsid w:val="111DFEB4"/>
    <w:rsid w:val="11307CF9"/>
    <w:rsid w:val="115EDC3C"/>
    <w:rsid w:val="11875348"/>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940095"/>
  <w15:docId w15:val="{D2C551E9-0C91-4F52-B8AB-4E758E7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hanging="859"/>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pPr>
      <w:numPr>
        <w:numId w:val="3"/>
      </w:numPr>
      <w:spacing w:after="160"/>
      <w:ind w:left="357" w:hanging="357"/>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nk">
    <w:name w:val="Link"/>
    <w:basedOn w:val="Normal"/>
    <w:link w:val="LinkChar"/>
    <w:qFormat/>
    <w:pPr>
      <w:spacing w:before="120" w:after="120"/>
    </w:pPr>
    <w:rPr>
      <w:b/>
      <w:bCs/>
      <w:color w:val="0000FF"/>
      <w:u w:val="single" w:color="0000FF"/>
    </w:rPr>
  </w:style>
  <w:style w:type="character" w:customStyle="1" w:styleId="LinkChar">
    <w:name w:val="Link Char"/>
    <w:basedOn w:val="DefaultParagraphFont"/>
    <w:link w:val="Link"/>
    <w:qFormat/>
    <w:rPr>
      <w:b/>
      <w:bCs/>
      <w:color w:val="0000FF"/>
      <w:u w:val="single" w:color="0000FF"/>
      <w:lang w:val="en-GB"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575.zip" TargetMode="External"/><Relationship Id="rId117" Type="http://schemas.openxmlformats.org/officeDocument/2006/relationships/fontTable" Target="fontTable.xml"/><Relationship Id="rId21" Type="http://schemas.openxmlformats.org/officeDocument/2006/relationships/hyperlink" Target="https://www.3gpp.org/ftp/TSG_RAN/WG4_Radio/TSGR4_98bis_e/Docs/R4-2106357.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714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6874.zip" TargetMode="External"/><Relationship Id="rId89" Type="http://schemas.openxmlformats.org/officeDocument/2006/relationships/hyperlink" Target="https://www.3gpp.org/ftp/TSG_RAN/WG4_Radio/TSGR4_98bis_e/Docs/R4-2104829.zip" TargetMode="External"/><Relationship Id="rId112" Type="http://schemas.openxmlformats.org/officeDocument/2006/relationships/hyperlink" Target="https://www.3gpp.org/ftp/TSG_RAN/WG4_Radio/TSGR4_98bis_e/Docs/R4-2104830.zip" TargetMode="External"/><Relationship Id="rId16" Type="http://schemas.openxmlformats.org/officeDocument/2006/relationships/hyperlink" Target="https://www.3gpp.org/ftp/TSG_RAN/WG4_Radio/TSGR4_98bis_e/Docs/R4-2106357.zip" TargetMode="External"/><Relationship Id="rId107" Type="http://schemas.openxmlformats.org/officeDocument/2006/relationships/hyperlink" Target="https://www.3gpp.org/ftp/TSG_RAN/WG4_Radio/TSGR4_98bis_e/Docs/R4-2106875.zip" TargetMode="External"/><Relationship Id="rId11" Type="http://schemas.openxmlformats.org/officeDocument/2006/relationships/endnotes" Target="endnotes.xml"/><Relationship Id="rId32" Type="http://schemas.openxmlformats.org/officeDocument/2006/relationships/hyperlink" Target="https://www.3gpp.org/ftp/TSG_RAN/WG4_Radio/TSGR4_98bis_e/Docs/R4-2106876.zip" TargetMode="External"/><Relationship Id="rId37" Type="http://schemas.openxmlformats.org/officeDocument/2006/relationships/hyperlink" Target="https://www.3gpp.org/ftp/TSG_RAN/WG4_Radio/TSGR4_98bis_e/Docs/R4-2106874.zip" TargetMode="External"/><Relationship Id="rId53" Type="http://schemas.openxmlformats.org/officeDocument/2006/relationships/hyperlink" Target="https://www.3gpp.org/ftp/TSG_RAN/WG4_Radio/TSGR4_98bis_e/Docs/R4-2104432.zip" TargetMode="External"/><Relationship Id="rId58" Type="http://schemas.openxmlformats.org/officeDocument/2006/relationships/hyperlink" Target="https://www.3gpp.org/ftp/TSG_RAN/WG4_Radio/TSGR4_98bis_e/Docs/R4-2107141.zip" TargetMode="External"/><Relationship Id="rId74" Type="http://schemas.openxmlformats.org/officeDocument/2006/relationships/hyperlink" Target="https://www.3gpp.org/ftp/TSG_RAN/WG4_Radio/TSGR4_98bis_e/Docs/R4-2106574.zip" TargetMode="External"/><Relationship Id="rId79" Type="http://schemas.openxmlformats.org/officeDocument/2006/relationships/hyperlink" Target="https://www.3gpp.org/ftp/TSG_RAN/WG4_Radio/TSGR4_98bis_e/Docs/R4-2107145.zip" TargetMode="External"/><Relationship Id="rId102" Type="http://schemas.openxmlformats.org/officeDocument/2006/relationships/hyperlink" Target="https://www.3gpp.org/ftp/TSG_RAN/WG4_Radio/TSGR4_98bis_e/Docs/R4-2107144.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6984.zip" TargetMode="External"/><Relationship Id="rId95" Type="http://schemas.openxmlformats.org/officeDocument/2006/relationships/hyperlink" Target="https://www.3gpp.org/ftp/TSG_RAN/WG4_Radio/TSGR4_98bis_e/Docs/R4-2106854.zip" TargetMode="External"/><Relationship Id="rId22" Type="http://schemas.openxmlformats.org/officeDocument/2006/relationships/hyperlink" Target="https://www.3gpp.org/ftp/TSG_RAN/WG4_Radio/TSGR4_98bis_e/Docs/R4-2106847.zip" TargetMode="External"/><Relationship Id="rId27" Type="http://schemas.openxmlformats.org/officeDocument/2006/relationships/hyperlink" Target="https://www.3gpp.org/ftp/TSG_RAN/WG4_Radio/TSGR4_98bis_e/Docs/R4-2106855.zip" TargetMode="External"/><Relationship Id="rId43" Type="http://schemas.openxmlformats.org/officeDocument/2006/relationships/hyperlink" Target="https://www.3gpp.org/ftp/TSG_RAN/WG4_Radio/TSGR4_98bis_e/Docs/R4-2106357.zip" TargetMode="External"/><Relationship Id="rId48" Type="http://schemas.openxmlformats.org/officeDocument/2006/relationships/hyperlink" Target="https://www.3gpp.org/ftp/TSG_RAN/WG4_Radio/TSGR4_98bis_e/Docs/R4-2106575.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113" Type="http://schemas.openxmlformats.org/officeDocument/2006/relationships/hyperlink" Target="https://www.3gpp.org/ftp/TSG_RAN/WG4_Radio/TSGR4_98bis_e/Docs/R4-2106848.zip" TargetMode="External"/><Relationship Id="rId118" Type="http://schemas.microsoft.com/office/2011/relationships/people" Target="people.xml"/><Relationship Id="rId80" Type="http://schemas.openxmlformats.org/officeDocument/2006/relationships/hyperlink" Target="https://www.3gpp.org/ftp/TSG_RAN/WG4_Radio/TSGR4_98bis_e/Docs/R4-2107145.zip" TargetMode="External"/><Relationship Id="rId85" Type="http://schemas.openxmlformats.org/officeDocument/2006/relationships/hyperlink" Target="https://www.3gpp.org/ftp/TSG_RAN/WG4_Radio/TSGR4_98bis_e/Docs/R4-2106874.zip" TargetMode="External"/><Relationship Id="rId12" Type="http://schemas.openxmlformats.org/officeDocument/2006/relationships/hyperlink" Target="https://www.3gpp.org/ftp/TSG_RAN/WG4_Radio/TSGR4_98bis_e/Docs/R4-2107362.zip" TargetMode="External"/><Relationship Id="rId17" Type="http://schemas.openxmlformats.org/officeDocument/2006/relationships/hyperlink" Target="https://www.3gpp.org/ftp/TSG_RAN/WG4_Radio/TSGR4_98bis_e/Docs/R4-2106574.zip" TargetMode="External"/><Relationship Id="rId33" Type="http://schemas.openxmlformats.org/officeDocument/2006/relationships/hyperlink" Target="https://www.3gpp.org/ftp/TSG_RAN/WG4_Radio/TSGR4_98bis_e/Docs/R4-2104434.zip" TargetMode="External"/><Relationship Id="rId38" Type="http://schemas.openxmlformats.org/officeDocument/2006/relationships/hyperlink" Target="https://www.3gpp.org/ftp/TSG_RAN/WG4_Radio/TSGR4_98bis_e/Docs/R4-2104829.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579.zip" TargetMode="External"/><Relationship Id="rId108" Type="http://schemas.openxmlformats.org/officeDocument/2006/relationships/hyperlink" Target="https://www.3gpp.org/ftp/TSG_RAN/WG4_Radio/TSGR4_98bis_e/Docs/R4-2106578.zip" TargetMode="External"/><Relationship Id="rId54" Type="http://schemas.openxmlformats.org/officeDocument/2006/relationships/hyperlink" Target="https://www.3gpp.org/ftp/TSG_RAN/WG4_Radio/TSGR4_98bis_e/Docs/R4-2107141.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4434.zip" TargetMode="External"/><Relationship Id="rId91" Type="http://schemas.openxmlformats.org/officeDocument/2006/relationships/hyperlink" Target="https://www.3gpp.org/ftp/TSG_RAN/WG4_Radio/TSGR4_98bis_e/Docs/R4-2106357.zip" TargetMode="External"/><Relationship Id="rId96" Type="http://schemas.openxmlformats.org/officeDocument/2006/relationships/hyperlink" Target="https://www.3gpp.org/ftp/TSG_RAN/WG4_Radio/TSGR4_98bis_e/Docs/R4-210657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4_Radio/TSGR4_98bis_e/Docs/R4-2106879.zip" TargetMode="External"/><Relationship Id="rId28" Type="http://schemas.openxmlformats.org/officeDocument/2006/relationships/hyperlink" Target="https://www.3gpp.org/ftp/TSG_RAN/WG4_Radio/TSGR4_98bis_e/Docs/R4-2104432.zip" TargetMode="External"/><Relationship Id="rId49" Type="http://schemas.openxmlformats.org/officeDocument/2006/relationships/hyperlink" Target="https://www.3gpp.org/ftp/TSG_RAN/WG4_Radio/TSGR4_98bis_e/Docs/R4-2106357.zip" TargetMode="External"/><Relationship Id="rId114" Type="http://schemas.openxmlformats.org/officeDocument/2006/relationships/hyperlink" Target="https://www.3gpp.org/ftp/TSG_RAN/WG4_Radio/TSGR4_98bis_e/Docs/R4-2106848.zip" TargetMode="External"/><Relationship Id="rId119"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4_Radio/TSGR4_98bis_e/Docs/R4-2107143.zip" TargetMode="External"/><Relationship Id="rId44" Type="http://schemas.openxmlformats.org/officeDocument/2006/relationships/hyperlink" Target="https://www.3gpp.org/ftp/TSG_RAN/WG4_Radio/TSGR4_98bis_e/Docs/R4-2106357.zip" TargetMode="External"/><Relationship Id="rId52" Type="http://schemas.openxmlformats.org/officeDocument/2006/relationships/hyperlink" Target="https://www.3gpp.org/ftp/TSG_RAN/WG4_Radio/TSGR4_98bis_e/Docs/R4-2104432.zip" TargetMode="External"/><Relationship Id="rId60" Type="http://schemas.openxmlformats.org/officeDocument/2006/relationships/hyperlink" Target="https://www.3gpp.org/ftp/TSG_RAN/WG4_Radio/TSGR4_98bis_e/Docs/R4-2104433.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6574.zip" TargetMode="External"/><Relationship Id="rId78" Type="http://schemas.openxmlformats.org/officeDocument/2006/relationships/hyperlink" Target="https://www.3gpp.org/ftp/TSG_RAN/WG4_Radio/TSGR4_98bis_e/Docs/R4-2104435.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577.zip" TargetMode="External"/><Relationship Id="rId101" Type="http://schemas.openxmlformats.org/officeDocument/2006/relationships/hyperlink" Target="https://www.3gpp.org/ftp/TSG_RAN/WG4_Radio/TSGR4_98bis_e/Docs/R4-210697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98bis_e/Docs/R4-2107360.zip" TargetMode="External"/><Relationship Id="rId18" Type="http://schemas.openxmlformats.org/officeDocument/2006/relationships/hyperlink" Target="https://www.3gpp.org/ftp/TSG_RAN/WG4_Radio/TSGR4_98bis_e/Docs/R4-2106976.zip" TargetMode="External"/><Relationship Id="rId39" Type="http://schemas.openxmlformats.org/officeDocument/2006/relationships/hyperlink" Target="https://www.3gpp.org/ftp/TSG_RAN/WG4_Radio/TSGR4_98bis_e/Docs/R4-2106984.zip" TargetMode="External"/><Relationship Id="rId109" Type="http://schemas.openxmlformats.org/officeDocument/2006/relationships/hyperlink" Target="https://www.3gpp.org/ftp/TSG_RAN/WG4_Radio/TSGR4_98bis_e/Docs/R4-2106982.zip" TargetMode="External"/><Relationship Id="rId34" Type="http://schemas.openxmlformats.org/officeDocument/2006/relationships/hyperlink" Target="https://www.3gpp.org/ftp/TSG_RAN/WG4_Radio/TSGR4_98bis_e/Docs/R4-2106980.zip" TargetMode="External"/><Relationship Id="rId50" Type="http://schemas.openxmlformats.org/officeDocument/2006/relationships/hyperlink" Target="https://www.3gpp.org/ftp/TSG_RAN/WG4_Radio/TSGR4_98bis_e/Docs/R4-2106357.zip" TargetMode="External"/><Relationship Id="rId55" Type="http://schemas.openxmlformats.org/officeDocument/2006/relationships/hyperlink" Target="https://www.3gpp.org/ftp/TSG_RAN/WG4_Radio/TSGR4_98bis_e/Docs/R4-2107141.zip" TargetMode="External"/><Relationship Id="rId76" Type="http://schemas.openxmlformats.org/officeDocument/2006/relationships/hyperlink" Target="https://www.3gpp.org/ftp/TSG_RAN/WG4_Radio/TSGR4_98bis_e/Docs/R4-2106980.zip" TargetMode="External"/><Relationship Id="rId97" Type="http://schemas.openxmlformats.org/officeDocument/2006/relationships/hyperlink" Target="https://www.3gpp.org/ftp/TSG_RAN/WG4_Radio/TSGR4_98bis_e/Docs/R4-2106856.zip" TargetMode="External"/><Relationship Id="rId104" Type="http://schemas.openxmlformats.org/officeDocument/2006/relationships/hyperlink" Target="https://www.3gpp.org/ftp/TSG_RAN/WG4_Radio/TSGR4_98bis_e/Docs/R4-2106877.zip" TargetMode="External"/><Relationship Id="rId7" Type="http://schemas.openxmlformats.org/officeDocument/2006/relationships/styles" Target="styles.xml"/><Relationship Id="rId71" Type="http://schemas.openxmlformats.org/officeDocument/2006/relationships/hyperlink" Target="https://www.3gpp.org/ftp/TSG_RAN/WG4_Radio/TSGR4_98bis_e/Docs/R4-2106579.zip" TargetMode="External"/><Relationship Id="rId92" Type="http://schemas.openxmlformats.org/officeDocument/2006/relationships/hyperlink" Target="https://www.3gpp.org/ftp/TSG_RAN/WG4_Radio/TSGR4_98bis_e/Docs/R4-210635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7141.zip" TargetMode="External"/><Relationship Id="rId24" Type="http://schemas.openxmlformats.org/officeDocument/2006/relationships/hyperlink" Target="https://www.3gpp.org/ftp/TSG_RAN/WG4_Radio/TSGR4_98bis_e/Docs/R4-2106975.zip" TargetMode="External"/><Relationship Id="rId40" Type="http://schemas.openxmlformats.org/officeDocument/2006/relationships/hyperlink" Target="https://www.3gpp.org/ftp/TSG_RAN/WG4_Radio/TSGR4_98bis_e/Docs/R4-2106853.zip" TargetMode="External"/><Relationship Id="rId45" Type="http://schemas.openxmlformats.org/officeDocument/2006/relationships/hyperlink" Target="https://www.3gpp.org/ftp/TSG_RAN/WG4_Radio/TSGR4_98bis_e/Docs/R4-2106855.zip" TargetMode="External"/><Relationship Id="rId66" Type="http://schemas.openxmlformats.org/officeDocument/2006/relationships/hyperlink" Target="https://www.3gpp.org/ftp/TSG_RAN/WG4_Radio/TSGR4_98bis_e/Docs/R4-2106876.zip" TargetMode="External"/><Relationship Id="rId87" Type="http://schemas.openxmlformats.org/officeDocument/2006/relationships/hyperlink" Target="https://www.3gpp.org/ftp/TSG_RAN/WG4_Radio/TSGR4_98bis_e/Docs/R4-2106874.zip" TargetMode="External"/><Relationship Id="rId110" Type="http://schemas.openxmlformats.org/officeDocument/2006/relationships/hyperlink" Target="https://www.3gpp.org/ftp/TSG_RAN/WG4_Radio/TSGR4_98bis_e/Docs/R4-2106359.zip" TargetMode="External"/><Relationship Id="rId115" Type="http://schemas.openxmlformats.org/officeDocument/2006/relationships/header" Target="header1.xml"/><Relationship Id="rId61" Type="http://schemas.openxmlformats.org/officeDocument/2006/relationships/hyperlink" Target="https://www.3gpp.org/ftp/TSG_RAN/WG4_Radio/TSGR4_98bis_e/Docs/R4-2104433.zip" TargetMode="External"/><Relationship Id="rId82" Type="http://schemas.openxmlformats.org/officeDocument/2006/relationships/hyperlink" Target="https://www.3gpp.org/ftp/TSG_RAN/WG4_Radio/TSGR4_98bis_e/Docs/R4-2107145.zip" TargetMode="External"/><Relationship Id="rId19" Type="http://schemas.openxmlformats.org/officeDocument/2006/relationships/hyperlink" Target="https://www.3gpp.org/ftp/TSG_RAN/WG4_Radio/TSGR4_98bis_e/Docs/R4-2107361.zip" TargetMode="External"/><Relationship Id="rId14" Type="http://schemas.openxmlformats.org/officeDocument/2006/relationships/hyperlink" Target="https://www.3gpp.org/ftp/TSG_RAN/WG4_Radio/TSGR4_98bis_e/Docs/R4-2107139.zip" TargetMode="External"/><Relationship Id="rId30" Type="http://schemas.openxmlformats.org/officeDocument/2006/relationships/hyperlink" Target="https://www.3gpp.org/ftp/TSG_RAN/WG4_Radio/TSGR4_98bis_e/Docs/R4-2104433.zip" TargetMode="External"/><Relationship Id="rId35" Type="http://schemas.openxmlformats.org/officeDocument/2006/relationships/hyperlink" Target="https://www.3gpp.org/ftp/TSG_RAN/WG4_Radio/TSGR4_98bis_e/Docs/R4-2104435.zip" TargetMode="External"/><Relationship Id="rId56" Type="http://schemas.openxmlformats.org/officeDocument/2006/relationships/hyperlink" Target="https://www.3gpp.org/ftp/TSG_RAN/WG4_Radio/TSGR4_98bis_e/Docs/R4-2104432.zip" TargetMode="External"/><Relationship Id="rId77" Type="http://schemas.openxmlformats.org/officeDocument/2006/relationships/hyperlink" Target="https://www.3gpp.org/ftp/TSG_RAN/WG4_Radio/TSGR4_98bis_e/Docs/R4-2104435.zip" TargetMode="External"/><Relationship Id="rId100" Type="http://schemas.openxmlformats.org/officeDocument/2006/relationships/hyperlink" Target="https://www.3gpp.org/ftp/TSG_RAN/WG4_Radio/TSGR4_98bis_e/Docs/R4-2107142.zip" TargetMode="External"/><Relationship Id="rId105" Type="http://schemas.openxmlformats.org/officeDocument/2006/relationships/hyperlink" Target="https://www.3gpp.org/ftp/TSG_RAN/WG4_Radio/TSGR4_98bis_e/Docs/R4-2107146.zip" TargetMode="External"/><Relationship Id="rId8" Type="http://schemas.openxmlformats.org/officeDocument/2006/relationships/settings" Target="settings.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7361.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978.zip" TargetMode="External"/><Relationship Id="rId3" Type="http://schemas.openxmlformats.org/officeDocument/2006/relationships/customXml" Target="../customXml/item3.xml"/><Relationship Id="rId25" Type="http://schemas.openxmlformats.org/officeDocument/2006/relationships/hyperlink" Target="https://www.3gpp.org/ftp/TSG_RAN/WG4_Radio/TSGR4_98bis_e/Docs/R4-2106357.zip" TargetMode="External"/><Relationship Id="rId46" Type="http://schemas.openxmlformats.org/officeDocument/2006/relationships/hyperlink" Target="https://www.3gpp.org/ftp/TSG_RAN/WG4_Radio/TSGR4_98bis_e/Docs/R4-2106855.zip" TargetMode="External"/><Relationship Id="rId67" Type="http://schemas.openxmlformats.org/officeDocument/2006/relationships/hyperlink" Target="https://www.3gpp.org/ftp/TSG_RAN/WG4_Radio/TSGR4_98bis_e/Docs/R4-2106876.zip" TargetMode="External"/><Relationship Id="rId116" Type="http://schemas.openxmlformats.org/officeDocument/2006/relationships/footer" Target="footer1.xml"/><Relationship Id="rId20" Type="http://schemas.openxmlformats.org/officeDocument/2006/relationships/hyperlink" Target="https://www.3gpp.org/ftp/TSG_RAN/WG4_Radio/TSGR4_98bis_e/Docs/R4-2106849.zip" TargetMode="External"/><Relationship Id="rId41" Type="http://schemas.openxmlformats.org/officeDocument/2006/relationships/hyperlink" Target="https://www.3gpp.org/ftp/TSG_RAN/WG4_Radio/TSGR4_98bis_e/Docs/R4-2106853.zip" TargetMode="External"/><Relationship Id="rId62" Type="http://schemas.openxmlformats.org/officeDocument/2006/relationships/hyperlink" Target="https://www.3gpp.org/ftp/TSG_RAN/WG4_Radio/TSGR4_98bis_e/Docs/R4-2107143.zip" TargetMode="External"/><Relationship Id="rId83" Type="http://schemas.openxmlformats.org/officeDocument/2006/relationships/hyperlink" Target="https://www.3gpp.org/ftp/TSG_RAN/WG4_Radio/TSGR4_98bis_e/Docs/R4-2106357.zip" TargetMode="External"/><Relationship Id="rId88" Type="http://schemas.openxmlformats.org/officeDocument/2006/relationships/hyperlink" Target="https://www.3gpp.org/ftp/TSG_RAN/WG4_Radio/TSGR4_98bis_e/Docs/R4-2104829.zip" TargetMode="External"/><Relationship Id="rId111" Type="http://schemas.openxmlformats.org/officeDocument/2006/relationships/hyperlink" Target="https://www.3gpp.org/ftp/TSG_RAN/WG4_Radio/TSGR4_98bis_e/Docs/R4-2106983.zip" TargetMode="External"/><Relationship Id="rId15" Type="http://schemas.openxmlformats.org/officeDocument/2006/relationships/hyperlink" Target="https://www.3gpp.org/ftp/TSG_RAN/WG4_Radio/TSGR4_98bis_e/Docs/R4-2104431.zip" TargetMode="External"/><Relationship Id="rId36" Type="http://schemas.openxmlformats.org/officeDocument/2006/relationships/hyperlink" Target="https://www.3gpp.org/ftp/TSG_RAN/WG4_Radio/TSGR4_98bis_e/Docs/R4-2107145.zip" TargetMode="External"/><Relationship Id="rId57" Type="http://schemas.openxmlformats.org/officeDocument/2006/relationships/hyperlink" Target="https://www.3gpp.org/ftp/TSG_RAN/WG4_Radio/TSGR4_98bis_e/Docs/R4-2107141.zip" TargetMode="External"/><Relationship Id="rId106" Type="http://schemas.openxmlformats.org/officeDocument/2006/relationships/hyperlink" Target="https://www.3gpp.org/ftp/TSG_RAN/WG4_Radio/TSGR4_98bis_e/Docs/R4-2106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60102BC-6009-4952-B515-2AAD4E95A251}">
  <ds:schemaRefs>
    <ds:schemaRef ds:uri="http://schemas.openxmlformats.org/officeDocument/2006/bibliography"/>
  </ds:schemaRefs>
</ds:datastoreItem>
</file>

<file path=customXml/itemProps2.xml><?xml version="1.0" encoding="utf-8"?>
<ds:datastoreItem xmlns:ds="http://schemas.openxmlformats.org/officeDocument/2006/customXml" ds:itemID="{BBCC3ADB-975A-41CE-B314-C59D3E4B5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83</Pages>
  <Words>22649</Words>
  <Characters>130547</Characters>
  <Application>Microsoft Office Word</Application>
  <DocSecurity>0</DocSecurity>
  <Lines>1087</Lines>
  <Paragraphs>305</Paragraphs>
  <ScaleCrop>false</ScaleCrop>
  <Company/>
  <LinksUpToDate>false</LinksUpToDate>
  <CharactersWithSpaces>152891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29</cp:revision>
  <cp:lastPrinted>2019-04-26T05:09:00Z</cp:lastPrinted>
  <dcterms:created xsi:type="dcterms:W3CDTF">2021-04-13T15:36:00Z</dcterms:created>
  <dcterms:modified xsi:type="dcterms:W3CDTF">2021-04-13T16:37:00Z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dlc_DocIdItemGuid">
    <vt:lpwstr>2b79ad0b-9da1-4989-aa9a-29af77a62a4d</vt:lpwstr>
  </property>
  <property fmtid="{D5CDD505-2E9C-101B-9397-08002B2CF9AE}" pid="15" name="KSOProductBuildVer">
    <vt:lpwstr>2052-11.8.2.9022</vt:lpwstr>
  </property>
  <property fmtid="{D5CDD505-2E9C-101B-9397-08002B2CF9AE}" pid="16"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7" name="_2015_ms_pID_7253431">
    <vt:lpwstr>sjZgrK1PvqgGjdNpQqKWgf+VtZ0pNb+qxj+CZmWgoufxQ7NKAD6esZ
+Rj2Z5MAFoRxf4zI0pcmZ7/aSMI9DV2YGc9VW0woQktgpdmYsriaLOYRmVC9+Nj9RTU+8oxk
or0EHgE6+U6PqrptCf43X1r3TH04+D110yQCzpboqYOmNPcQz9kzPRaXxDbFAhii5fH5ghBB
ANV8BNydTYh+1CfE</vt:lpwstr>
  </property>
</Properties>
</file>