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hint="eastAsia" w:ascii="Arial" w:hAnsi="Arial" w:eastAsia="MS Mincho" w:cs="Arial"/>
          <w:b/>
          <w:color w:val="000000"/>
          <w:sz w:val="22"/>
          <w:lang w:val="en-US" w:eastAsia="ja-JP"/>
        </w:rPr>
        <w:tab/>
      </w:r>
      <w:r>
        <w:rPr>
          <w:rFonts w:hint="eastAsia" w:ascii="Arial" w:hAnsi="Arial" w:eastAsia="MS Mincho" w:cs="Arial"/>
          <w:b/>
          <w:color w:val="000000"/>
          <w:sz w:val="22"/>
          <w:lang w:val="en-US" w:eastAsia="ja-JP"/>
        </w:rPr>
        <w:tab/>
      </w:r>
      <w:r>
        <w:rPr>
          <w:rFonts w:ascii="Arial" w:hAnsi="Arial" w:cs="Arial" w:eastAsiaTheme="minorEastAsia"/>
          <w:color w:val="000000"/>
          <w:sz w:val="22"/>
          <w:lang w:val="en-US" w:eastAsia="zh-CN"/>
        </w:rPr>
        <w:t>5.1.3</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Moderator (Nokia, Nokia Shanghai Bell)</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[98-bis-e][202] NR_unlic_RRM 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This is the document for the email discussion of the following items under the NR-U RRM performance agenda (email discussion with the flag [98-bis-e][202] NR_unlic_RRM_2):</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    RRM perf. requirements (38.133)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5.1.3.1    General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5.1.3.2    Measurement accuracy requirements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    Test cases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    General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Include test case list, common test configuration, CCA models, requirements applicability</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5.1.3.3.2    RRC IDLE cell re-selection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5.1.3.3.3    HO (I was thinkdelay and interruptions)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5.1.3.3.4    RRC Re-establishment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5.1.3.3.5    RRC Connection Release with Redirection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5.1.3.3.6    Random access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5.1.3.3.7    Timing (transmit timing and TA)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5.1.3.3.8    BWP switching delay and interruptions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5.1.3.3.9    PSCell addition/release (delay and interruption)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5.1.3.3.10    SCell activation/deactivation (delay and interruption)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5.1.3.3.11    Other interruptions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5.1.3.3.12    RLM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5.1.3.3.13    Beam management (BFD and link recovery)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5.1.3.3.14    SS-RSRP/SS-RSRQ/SS-SINR/L1-RSRP measurement procedure (intra-frequency, inter-frequency, inter-RAT)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5.1.3.3.15    RSSI/CO measurement procedure (intra-frequency, inter-frequency, inter-RAT)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5.1.3.3.16    SFTD measurement procedure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5.1.3.3.17    SS-RSRP/SS-RSRQ/SS-SINR/L1-RSRP measurement accuracy (intra-frequency, inter-frequency, inter-RAT)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5.1.3.3.18    RSSI/CO measurement accuracy (intra-frequency, inter-frequency, inter-RAT)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5.1.3.3.19    SFTD measurement accuracy     </w:t>
      </w:r>
    </w:p>
    <w:p>
      <w:pPr>
        <w:pStyle w:val="124"/>
        <w:spacing w:after="0"/>
        <w:ind w:left="1724"/>
        <w:rPr>
          <w:rFonts w:eastAsia="宋体"/>
          <w:color w:val="000000" w:themeColor="text1"/>
          <w:sz w:val="20"/>
          <w:szCs w:val="20"/>
          <w:lang w:val="en-GB" w:eastAsia="zh-CN"/>
          <w14:textFill>
            <w14:solidFill>
              <w14:schemeClr w14:val="tx1"/>
            </w14:solidFill>
          </w14:textFill>
        </w:rPr>
      </w:pPr>
      <w:r>
        <w:rPr>
          <w:rFonts w:eastAsia="宋体"/>
          <w:color w:val="000000" w:themeColor="text1"/>
          <w:sz w:val="20"/>
          <w:szCs w:val="20"/>
          <w:lang w:val="en-GB" w:eastAsia="zh-CN"/>
          <w14:textFill>
            <w14:solidFill>
              <w14:schemeClr w14:val="tx1"/>
            </w14:solidFill>
          </w14:textFill>
        </w:rPr>
        <w:t xml:space="preserve">5.1.3.3.20    Other    </w:t>
      </w:r>
    </w:p>
    <w:p>
      <w:pPr>
        <w:pStyle w:val="124"/>
        <w:spacing w:after="0"/>
        <w:ind w:left="1724"/>
        <w:rPr>
          <w:rFonts w:eastAsia="宋体"/>
          <w:color w:val="000000" w:themeColor="text1"/>
          <w:sz w:val="20"/>
          <w:szCs w:val="20"/>
          <w:lang w:val="en-GB" w:eastAsia="zh-CN"/>
          <w14:textFill>
            <w14:solidFill>
              <w14:schemeClr w14:val="tx1"/>
            </w14:solidFill>
          </w14:textFill>
        </w:rPr>
      </w:pPr>
    </w:p>
    <w:p>
      <w:pPr>
        <w:pStyle w:val="124"/>
        <w:rPr>
          <w:sz w:val="20"/>
          <w:szCs w:val="22"/>
          <w:lang w:val="en-GB"/>
        </w:rPr>
      </w:pPr>
      <w:r>
        <w:rPr>
          <w:sz w:val="20"/>
          <w:szCs w:val="22"/>
          <w:lang w:val="en-GB"/>
        </w:rPr>
        <w:t xml:space="preserve">The discussion on this thread is organized in the following topics: </w:t>
      </w:r>
    </w:p>
    <w:p>
      <w:pPr>
        <w:pStyle w:val="124"/>
        <w:numPr>
          <w:ilvl w:val="0"/>
          <w:numId w:val="4"/>
        </w:numPr>
        <w:spacing w:after="0" w:line="259" w:lineRule="auto"/>
        <w:ind w:left="714" w:hanging="357"/>
        <w:rPr>
          <w:sz w:val="20"/>
          <w:szCs w:val="22"/>
          <w:lang w:val="en-GB"/>
        </w:rPr>
      </w:pPr>
      <w:r>
        <w:rPr>
          <w:sz w:val="20"/>
          <w:szCs w:val="22"/>
          <w:lang w:val="en-GB"/>
        </w:rPr>
        <w:t>Topic #1: Workplan</w:t>
      </w:r>
    </w:p>
    <w:p>
      <w:pPr>
        <w:pStyle w:val="124"/>
        <w:numPr>
          <w:ilvl w:val="0"/>
          <w:numId w:val="4"/>
        </w:numPr>
        <w:spacing w:after="0" w:line="259" w:lineRule="auto"/>
        <w:ind w:left="714" w:hanging="357"/>
        <w:rPr>
          <w:sz w:val="20"/>
          <w:szCs w:val="22"/>
          <w:lang w:val="en-GB"/>
        </w:rPr>
      </w:pPr>
      <w:r>
        <w:rPr>
          <w:sz w:val="20"/>
          <w:szCs w:val="22"/>
          <w:lang w:val="en-GB"/>
        </w:rPr>
        <w:t>Topic #2: NR-U RRM test configuration</w:t>
      </w:r>
    </w:p>
    <w:p>
      <w:pPr>
        <w:pStyle w:val="124"/>
        <w:numPr>
          <w:ilvl w:val="0"/>
          <w:numId w:val="4"/>
        </w:numPr>
        <w:spacing w:after="0" w:line="259" w:lineRule="auto"/>
        <w:ind w:left="714" w:hanging="357"/>
        <w:rPr>
          <w:sz w:val="20"/>
          <w:szCs w:val="22"/>
          <w:lang w:val="en-GB"/>
        </w:rPr>
      </w:pPr>
      <w:r>
        <w:rPr>
          <w:sz w:val="20"/>
          <w:szCs w:val="22"/>
          <w:lang w:val="en-GB"/>
        </w:rPr>
        <w:t>Topic #3: Test case specific details</w:t>
      </w:r>
    </w:p>
    <w:p>
      <w:pPr>
        <w:pStyle w:val="124"/>
        <w:numPr>
          <w:ilvl w:val="0"/>
          <w:numId w:val="4"/>
        </w:numPr>
        <w:spacing w:after="0" w:line="259" w:lineRule="auto"/>
        <w:ind w:left="714" w:hanging="357"/>
        <w:rPr>
          <w:sz w:val="20"/>
          <w:szCs w:val="22"/>
          <w:lang w:val="en-GB"/>
        </w:rPr>
      </w:pPr>
      <w:r>
        <w:rPr>
          <w:sz w:val="20"/>
          <w:szCs w:val="22"/>
          <w:lang w:val="en-GB"/>
        </w:rPr>
        <w:t>Topic #4: Test case list and work split</w:t>
      </w:r>
    </w:p>
    <w:p>
      <w:pPr>
        <w:pStyle w:val="124"/>
        <w:rPr>
          <w:sz w:val="20"/>
          <w:szCs w:val="22"/>
          <w:lang w:val="en-GB"/>
        </w:rPr>
      </w:pPr>
    </w:p>
    <w:p>
      <w:pPr>
        <w:pStyle w:val="124"/>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pPr>
        <w:pStyle w:val="124"/>
        <w:ind w:left="284" w:firstLine="0"/>
        <w:rPr>
          <w:bCs/>
          <w:sz w:val="20"/>
          <w:szCs w:val="20"/>
          <w:lang w:val="en-GB"/>
        </w:rPr>
      </w:pPr>
      <w:r>
        <w:rPr>
          <w:b/>
          <w:bCs/>
          <w:sz w:val="20"/>
          <w:szCs w:val="22"/>
          <w:lang w:val="en-GB"/>
        </w:rPr>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pPr>
        <w:pStyle w:val="124"/>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pPr>
        <w:pStyle w:val="124"/>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pPr>
        <w:rPr>
          <w:color w:val="0070C0"/>
          <w:lang w:eastAsia="zh-CN"/>
        </w:rPr>
      </w:pPr>
    </w:p>
    <w:p>
      <w:pPr>
        <w:pStyle w:val="2"/>
        <w:rPr>
          <w:lang w:eastAsia="ja-JP"/>
        </w:rPr>
      </w:pPr>
      <w:r>
        <w:rPr>
          <w:lang w:eastAsia="ja-JP"/>
        </w:rPr>
        <w:t>Topic #1: Workplan</w:t>
      </w:r>
    </w:p>
    <w:p>
      <w:pPr>
        <w:pStyle w:val="3"/>
      </w:pPr>
      <w:r>
        <w:rPr>
          <w:rFonts w:hint="eastAsia"/>
        </w:rPr>
        <w:t>Companies</w:t>
      </w:r>
      <w:r>
        <w:t>’ contributions summary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238"/>
        <w:gridCol w:w="621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6" w:type="dxa"/>
          </w:tcPr>
          <w:p>
            <w:pPr>
              <w:spacing w:before="120" w:after="120"/>
              <w:rPr>
                <w:b/>
                <w:bCs/>
              </w:rPr>
            </w:pPr>
            <w:r>
              <w:rPr>
                <w:b/>
                <w:bCs/>
              </w:rPr>
              <w:t>T-doc number</w:t>
            </w:r>
          </w:p>
        </w:tc>
        <w:tc>
          <w:tcPr>
            <w:tcW w:w="1238" w:type="dxa"/>
          </w:tcPr>
          <w:p>
            <w:pPr>
              <w:spacing w:before="120" w:after="120"/>
              <w:rPr>
                <w:b/>
                <w:bCs/>
              </w:rPr>
            </w:pPr>
            <w:r>
              <w:rPr>
                <w:b/>
                <w:bCs/>
              </w:rPr>
              <w:t>Company</w:t>
            </w:r>
          </w:p>
        </w:tc>
        <w:tc>
          <w:tcPr>
            <w:tcW w:w="6210" w:type="dxa"/>
          </w:tcPr>
          <w:p>
            <w:pPr>
              <w:spacing w:before="120" w:after="120"/>
              <w:rPr>
                <w:b/>
                <w:bCs/>
              </w:rPr>
            </w:pPr>
            <w:r>
              <w:rPr>
                <w:b/>
                <w:bCs/>
              </w:rPr>
              <w:t>Proposals / Observations</w:t>
            </w:r>
          </w:p>
        </w:tc>
        <w:tc>
          <w:tcPr>
            <w:tcW w:w="1017" w:type="dxa"/>
          </w:tcPr>
          <w:p>
            <w:pPr>
              <w:spacing w:before="120" w:after="12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6" w:type="dxa"/>
          </w:tcPr>
          <w:p>
            <w:pPr>
              <w:spacing w:before="120" w:after="120"/>
            </w:pPr>
            <w:r>
              <w:t>R4-20xxxxx</w:t>
            </w:r>
          </w:p>
        </w:tc>
        <w:tc>
          <w:tcPr>
            <w:tcW w:w="1238" w:type="dxa"/>
          </w:tcPr>
          <w:p>
            <w:pPr>
              <w:spacing w:before="120" w:after="120"/>
            </w:pPr>
            <w:r>
              <w:t>Company A</w:t>
            </w:r>
          </w:p>
        </w:tc>
        <w:tc>
          <w:tcPr>
            <w:tcW w:w="6210" w:type="dxa"/>
          </w:tcPr>
          <w:p>
            <w:pPr>
              <w:spacing w:before="120" w:after="120"/>
            </w:pPr>
            <w:r>
              <w:t>Proposal 1:</w:t>
            </w:r>
          </w:p>
          <w:p>
            <w:pPr>
              <w:spacing w:before="120" w:after="120"/>
            </w:pPr>
            <w:r>
              <w:t>Observation 1:</w:t>
            </w:r>
          </w:p>
        </w:tc>
        <w:tc>
          <w:tcPr>
            <w:tcW w:w="1017" w:type="dxa"/>
          </w:tcPr>
          <w:p>
            <w:pPr>
              <w:pStyle w:val="3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6" w:type="dxa"/>
          </w:tcPr>
          <w:p>
            <w:r>
              <w:fldChar w:fldCharType="begin"/>
            </w:r>
            <w:r>
              <w:instrText xml:space="preserve"> HYPERLINK "https://www.3gpp.org/ftp/TSG_RAN/WG4_Radio/TSGR4_98bis_e/Docs/R4-2107362.zip" </w:instrText>
            </w:r>
            <w:r>
              <w:fldChar w:fldCharType="separate"/>
            </w:r>
            <w:r>
              <w:rPr>
                <w:rFonts w:ascii="Arial" w:hAnsi="Arial" w:cs="Arial"/>
                <w:b/>
                <w:sz w:val="16"/>
                <w:szCs w:val="16"/>
              </w:rPr>
              <w:t>R4-2107362</w:t>
            </w:r>
            <w:r>
              <w:rPr>
                <w:rFonts w:ascii="Arial" w:hAnsi="Arial" w:cs="Arial"/>
                <w:b/>
                <w:sz w:val="16"/>
                <w:szCs w:val="16"/>
              </w:rPr>
              <w:fldChar w:fldCharType="end"/>
            </w:r>
          </w:p>
        </w:tc>
        <w:tc>
          <w:tcPr>
            <w:tcW w:w="1238" w:type="dxa"/>
          </w:tcPr>
          <w:p>
            <w:r>
              <w:t xml:space="preserve">Qualcomm </w:t>
            </w:r>
          </w:p>
        </w:tc>
        <w:tc>
          <w:tcPr>
            <w:tcW w:w="6210" w:type="dxa"/>
          </w:tcPr>
          <w:p>
            <w:pPr>
              <w:pStyle w:val="24"/>
              <w:snapToGrid w:val="0"/>
              <w:rPr>
                <w:lang w:val="zh-CN" w:eastAsia="zh-CN"/>
              </w:rPr>
            </w:pPr>
            <w:r>
              <w:rPr>
                <w:lang w:eastAsia="zh-CN"/>
              </w:rPr>
              <w:t>With the target completion date of June 2021, we propose the following modified work plan:</w:t>
            </w:r>
          </w:p>
          <w:p>
            <w:pPr>
              <w:numPr>
                <w:ilvl w:val="0"/>
                <w:numId w:val="5"/>
              </w:numPr>
              <w:tabs>
                <w:tab w:val="left" w:pos="484"/>
              </w:tabs>
              <w:snapToGrid w:val="0"/>
              <w:spacing w:after="120"/>
              <w:ind w:left="470" w:leftChars="100" w:hanging="270" w:hangingChars="135"/>
              <w:rPr>
                <w:i/>
                <w:lang w:eastAsia="zh-CN"/>
              </w:rPr>
            </w:pPr>
            <w:r>
              <w:rPr>
                <w:lang w:eastAsia="zh-CN"/>
              </w:rPr>
              <w:t>RAN4 #97e (Oct-Nov 2020)</w:t>
            </w:r>
          </w:p>
          <w:p>
            <w:pPr>
              <w:numPr>
                <w:ilvl w:val="1"/>
                <w:numId w:val="6"/>
              </w:numPr>
              <w:snapToGrid w:val="0"/>
              <w:spacing w:after="120"/>
              <w:ind w:left="851" w:hanging="284"/>
              <w:rPr>
                <w:lang w:eastAsia="zh-CN"/>
              </w:rPr>
            </w:pPr>
            <w:r>
              <w:rPr>
                <w:lang w:eastAsia="zh-CN"/>
              </w:rPr>
              <w:t>Way forward on general framework and test cases split</w:t>
            </w:r>
          </w:p>
          <w:p>
            <w:pPr>
              <w:numPr>
                <w:ilvl w:val="0"/>
                <w:numId w:val="5"/>
              </w:numPr>
              <w:tabs>
                <w:tab w:val="left" w:pos="484"/>
              </w:tabs>
              <w:snapToGrid w:val="0"/>
              <w:spacing w:after="120"/>
              <w:ind w:left="470" w:leftChars="100" w:hanging="270" w:hangingChars="135"/>
              <w:rPr>
                <w:i/>
                <w:lang w:eastAsia="zh-CN"/>
              </w:rPr>
            </w:pPr>
            <w:r>
              <w:rPr>
                <w:lang w:eastAsia="zh-CN"/>
              </w:rPr>
              <w:t>RAN4 #98e (Jan-Feb 2021)</w:t>
            </w:r>
          </w:p>
          <w:p>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pPr>
              <w:numPr>
                <w:ilvl w:val="1"/>
                <w:numId w:val="6"/>
              </w:numPr>
              <w:tabs>
                <w:tab w:val="left" w:pos="484"/>
              </w:tabs>
              <w:snapToGrid w:val="0"/>
              <w:spacing w:after="120"/>
              <w:ind w:left="851" w:hanging="284"/>
              <w:rPr>
                <w:lang w:eastAsia="zh-CN"/>
              </w:rPr>
            </w:pPr>
            <w:r>
              <w:rPr>
                <w:lang w:eastAsia="zh-CN"/>
              </w:rPr>
              <w:t>CR endorsement and agreement</w:t>
            </w:r>
          </w:p>
          <w:p>
            <w:pPr>
              <w:numPr>
                <w:ilvl w:val="0"/>
                <w:numId w:val="5"/>
              </w:numPr>
              <w:tabs>
                <w:tab w:val="left" w:pos="484"/>
              </w:tabs>
              <w:snapToGrid w:val="0"/>
              <w:spacing w:after="120"/>
              <w:ind w:left="470" w:leftChars="100" w:hanging="270" w:hangingChars="135"/>
              <w:rPr>
                <w:i/>
                <w:lang w:eastAsia="zh-CN"/>
              </w:rPr>
            </w:pPr>
            <w:r>
              <w:rPr>
                <w:lang w:eastAsia="zh-CN"/>
              </w:rPr>
              <w:t>RAN4 #98-bis-e (April 2021)</w:t>
            </w:r>
          </w:p>
          <w:p>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pPr>
              <w:numPr>
                <w:ilvl w:val="1"/>
                <w:numId w:val="6"/>
              </w:numPr>
              <w:tabs>
                <w:tab w:val="left" w:pos="484"/>
              </w:tabs>
              <w:snapToGrid w:val="0"/>
              <w:spacing w:after="120"/>
              <w:ind w:left="851" w:hanging="284"/>
              <w:rPr>
                <w:lang w:eastAsia="zh-CN"/>
              </w:rPr>
            </w:pPr>
            <w:r>
              <w:rPr>
                <w:lang w:eastAsia="zh-CN"/>
              </w:rPr>
              <w:t>CR endorsement and agreement</w:t>
            </w:r>
          </w:p>
          <w:p>
            <w:pPr>
              <w:numPr>
                <w:ilvl w:val="0"/>
                <w:numId w:val="5"/>
              </w:numPr>
              <w:tabs>
                <w:tab w:val="left" w:pos="484"/>
              </w:tabs>
              <w:snapToGrid w:val="0"/>
              <w:spacing w:after="120"/>
              <w:ind w:left="470" w:leftChars="100" w:hanging="270" w:hangingChars="135"/>
              <w:rPr>
                <w:i/>
                <w:lang w:eastAsia="zh-CN"/>
              </w:rPr>
            </w:pPr>
            <w:r>
              <w:rPr>
                <w:lang w:eastAsia="zh-CN"/>
              </w:rPr>
              <w:t>RAN4 #99e (May 2021)</w:t>
            </w:r>
          </w:p>
          <w:p>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pPr>
              <w:numPr>
                <w:ilvl w:val="1"/>
                <w:numId w:val="6"/>
              </w:numPr>
              <w:tabs>
                <w:tab w:val="left" w:pos="484"/>
              </w:tabs>
              <w:snapToGrid w:val="0"/>
              <w:spacing w:after="120"/>
              <w:ind w:left="851" w:hanging="284"/>
              <w:rPr>
                <w:lang w:eastAsia="zh-CN"/>
              </w:rPr>
            </w:pPr>
            <w:r>
              <w:rPr>
                <w:lang w:eastAsia="zh-CN"/>
              </w:rPr>
              <w:t>CR endorsement and agreement</w:t>
            </w:r>
          </w:p>
          <w:p>
            <w:pPr>
              <w:numPr>
                <w:ilvl w:val="1"/>
                <w:numId w:val="6"/>
              </w:numPr>
              <w:tabs>
                <w:tab w:val="left" w:pos="484"/>
              </w:tabs>
              <w:snapToGrid w:val="0"/>
              <w:spacing w:after="120"/>
              <w:ind w:left="851" w:hanging="284"/>
              <w:rPr>
                <w:lang w:val="en-US"/>
              </w:rPr>
            </w:pPr>
            <w:r>
              <w:rPr>
                <w:lang w:eastAsia="zh-CN"/>
              </w:rPr>
              <w:t>Performance part completion</w:t>
            </w:r>
          </w:p>
        </w:tc>
        <w:tc>
          <w:tcPr>
            <w:tcW w:w="1017" w:type="dxa"/>
          </w:tcPr>
          <w:p>
            <w:pPr>
              <w:pStyle w:val="68"/>
              <w:rPr>
                <w:lang w:eastAsia="zh-CN"/>
              </w:rPr>
            </w:pPr>
            <w:r>
              <w:t>Issue 1-1</w:t>
            </w:r>
          </w:p>
        </w:tc>
      </w:tr>
    </w:tbl>
    <w:p/>
    <w:p>
      <w:pPr>
        <w:pStyle w:val="3"/>
      </w:pPr>
      <w:r>
        <w:t>Open issues summary</w:t>
      </w:r>
    </w:p>
    <w:p>
      <w:pPr>
        <w:rPr>
          <w:i/>
          <w:color w:val="0070C0"/>
          <w:lang w:eastAsia="zh-CN"/>
        </w:rPr>
      </w:pPr>
      <w:r>
        <w:rPr>
          <w:i/>
          <w:color w:val="0070C0"/>
        </w:rPr>
        <w:t>Before e-Meeting, moderators shall summarize list of open issues, candidate options and possible WF (if applicable) based on companies’ contributions.</w:t>
      </w:r>
    </w:p>
    <w:p>
      <w:pPr>
        <w:pStyle w:val="4"/>
      </w:pPr>
      <w:r>
        <w:t>Sub-topic 1-1 Workplan</w:t>
      </w:r>
    </w:p>
    <w:p>
      <w:pPr>
        <w:rPr>
          <w:i/>
          <w:lang w:eastAsia="zh-CN"/>
        </w:rPr>
      </w:pPr>
      <w:r>
        <w:rPr>
          <w:i/>
          <w:lang w:eastAsia="zh-CN"/>
        </w:rPr>
        <w:t>Sub-topic description:</w:t>
      </w:r>
    </w:p>
    <w:p>
      <w:pPr>
        <w:rPr>
          <w:i/>
          <w:lang w:eastAsia="zh-CN"/>
        </w:rPr>
      </w:pPr>
      <w:r>
        <w:rPr>
          <w:i/>
          <w:lang w:eastAsia="zh-CN"/>
        </w:rPr>
        <w:t xml:space="preserve">After the extension of the RRM performance part of NR-U in the last plenary, it is necessary to update the work plan accordingly. </w:t>
      </w:r>
    </w:p>
    <w:p>
      <w:pPr>
        <w:rPr>
          <w:i/>
          <w:lang w:eastAsia="zh-CN"/>
        </w:rPr>
      </w:pPr>
    </w:p>
    <w:p>
      <w:pPr>
        <w:rPr>
          <w:b/>
          <w:u w:val="single"/>
          <w:lang w:eastAsia="ko-KR"/>
        </w:rPr>
      </w:pPr>
      <w:r>
        <w:rPr>
          <w:b/>
          <w:u w:val="single"/>
          <w:lang w:eastAsia="ko-KR"/>
        </w:rPr>
        <w:t>Issue 1-1: Updated workplan</w:t>
      </w:r>
    </w:p>
    <w:p>
      <w:pPr>
        <w:pStyle w:val="146"/>
        <w:numPr>
          <w:ilvl w:val="0"/>
          <w:numId w:val="7"/>
        </w:numPr>
        <w:spacing w:after="120"/>
        <w:ind w:left="720"/>
        <w:rPr>
          <w:rFonts w:eastAsia="宋体"/>
          <w:sz w:val="20"/>
          <w:szCs w:val="20"/>
          <w:lang w:eastAsia="zh-CN"/>
        </w:rPr>
      </w:pPr>
      <w:r>
        <w:rPr>
          <w:rFonts w:eastAsia="宋体"/>
          <w:sz w:val="20"/>
          <w:szCs w:val="20"/>
          <w:lang w:eastAsia="zh-CN"/>
        </w:rPr>
        <w:t>Proposals</w:t>
      </w:r>
    </w:p>
    <w:p>
      <w:pPr>
        <w:pStyle w:val="146"/>
        <w:numPr>
          <w:ilvl w:val="0"/>
          <w:numId w:val="7"/>
        </w:numPr>
        <w:spacing w:after="120"/>
        <w:rPr>
          <w:rFonts w:eastAsia="宋体"/>
          <w:sz w:val="20"/>
          <w:szCs w:val="20"/>
          <w:lang w:eastAsia="zh-CN"/>
        </w:rPr>
      </w:pPr>
      <w:r>
        <w:rPr>
          <w:rFonts w:eastAsia="宋体"/>
          <w:sz w:val="20"/>
          <w:szCs w:val="20"/>
          <w:lang w:eastAsia="zh-CN"/>
        </w:rPr>
        <w:t>With the target completion date of June 2021, we propose the following modified work plan:</w:t>
      </w:r>
    </w:p>
    <w:p>
      <w:pPr>
        <w:pStyle w:val="146"/>
        <w:numPr>
          <w:ilvl w:val="1"/>
          <w:numId w:val="7"/>
        </w:numPr>
        <w:spacing w:after="120"/>
        <w:rPr>
          <w:rFonts w:eastAsia="宋体"/>
          <w:sz w:val="20"/>
          <w:szCs w:val="20"/>
          <w:lang w:eastAsia="zh-CN"/>
        </w:rPr>
      </w:pPr>
      <w:r>
        <w:rPr>
          <w:rFonts w:eastAsia="宋体"/>
          <w:sz w:val="20"/>
          <w:szCs w:val="20"/>
          <w:lang w:eastAsia="zh-CN"/>
        </w:rPr>
        <w:t>RAN4 #97e (Oct-Nov 2020)</w:t>
      </w:r>
    </w:p>
    <w:p>
      <w:pPr>
        <w:pStyle w:val="146"/>
        <w:numPr>
          <w:ilvl w:val="2"/>
          <w:numId w:val="7"/>
        </w:numPr>
        <w:spacing w:after="120"/>
        <w:rPr>
          <w:rFonts w:eastAsia="宋体"/>
          <w:sz w:val="20"/>
          <w:szCs w:val="20"/>
          <w:lang w:eastAsia="zh-CN"/>
        </w:rPr>
      </w:pPr>
      <w:r>
        <w:rPr>
          <w:rFonts w:eastAsia="宋体"/>
          <w:sz w:val="20"/>
          <w:szCs w:val="20"/>
          <w:lang w:eastAsia="zh-CN"/>
        </w:rPr>
        <w:t>Way forward on general framework and test cases split</w:t>
      </w:r>
    </w:p>
    <w:p>
      <w:pPr>
        <w:pStyle w:val="146"/>
        <w:numPr>
          <w:ilvl w:val="1"/>
          <w:numId w:val="7"/>
        </w:numPr>
        <w:spacing w:after="120"/>
        <w:rPr>
          <w:rFonts w:eastAsia="宋体"/>
          <w:sz w:val="20"/>
          <w:szCs w:val="20"/>
          <w:lang w:eastAsia="zh-CN"/>
        </w:rPr>
      </w:pPr>
      <w:r>
        <w:rPr>
          <w:rFonts w:eastAsia="宋体"/>
          <w:sz w:val="20"/>
          <w:szCs w:val="20"/>
          <w:lang w:eastAsia="zh-CN"/>
        </w:rPr>
        <w:t>RAN4 #98e (Jan-Feb 2021)</w:t>
      </w:r>
    </w:p>
    <w:p>
      <w:pPr>
        <w:pStyle w:val="146"/>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pPr>
        <w:pStyle w:val="146"/>
        <w:numPr>
          <w:ilvl w:val="2"/>
          <w:numId w:val="7"/>
        </w:numPr>
        <w:spacing w:after="120"/>
        <w:rPr>
          <w:rFonts w:eastAsia="宋体"/>
          <w:sz w:val="20"/>
          <w:szCs w:val="20"/>
          <w:lang w:eastAsia="zh-CN"/>
        </w:rPr>
      </w:pPr>
      <w:r>
        <w:rPr>
          <w:rFonts w:eastAsia="宋体"/>
          <w:sz w:val="20"/>
          <w:szCs w:val="20"/>
          <w:lang w:eastAsia="zh-CN"/>
        </w:rPr>
        <w:t>CR endorsement and agreement</w:t>
      </w:r>
    </w:p>
    <w:p>
      <w:pPr>
        <w:pStyle w:val="146"/>
        <w:numPr>
          <w:ilvl w:val="1"/>
          <w:numId w:val="7"/>
        </w:numPr>
        <w:spacing w:after="120"/>
        <w:rPr>
          <w:rFonts w:eastAsia="宋体"/>
          <w:sz w:val="20"/>
          <w:szCs w:val="20"/>
          <w:lang w:eastAsia="zh-CN"/>
        </w:rPr>
      </w:pPr>
      <w:r>
        <w:rPr>
          <w:rFonts w:eastAsia="宋体"/>
          <w:sz w:val="20"/>
          <w:szCs w:val="20"/>
          <w:lang w:eastAsia="zh-CN"/>
        </w:rPr>
        <w:t>RAN4 #98-bis-e (April 2021)</w:t>
      </w:r>
    </w:p>
    <w:p>
      <w:pPr>
        <w:pStyle w:val="146"/>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pPr>
        <w:pStyle w:val="146"/>
        <w:numPr>
          <w:ilvl w:val="2"/>
          <w:numId w:val="7"/>
        </w:numPr>
        <w:spacing w:after="120"/>
        <w:rPr>
          <w:rFonts w:eastAsia="宋体"/>
          <w:sz w:val="20"/>
          <w:szCs w:val="20"/>
          <w:lang w:eastAsia="zh-CN"/>
        </w:rPr>
      </w:pPr>
      <w:r>
        <w:rPr>
          <w:rFonts w:eastAsia="宋体"/>
          <w:sz w:val="20"/>
          <w:szCs w:val="20"/>
          <w:lang w:eastAsia="zh-CN"/>
        </w:rPr>
        <w:t>CR endorsement and agreement</w:t>
      </w:r>
    </w:p>
    <w:p>
      <w:pPr>
        <w:pStyle w:val="146"/>
        <w:numPr>
          <w:ilvl w:val="1"/>
          <w:numId w:val="7"/>
        </w:numPr>
        <w:spacing w:after="120"/>
        <w:rPr>
          <w:rFonts w:eastAsia="宋体"/>
          <w:sz w:val="20"/>
          <w:szCs w:val="20"/>
          <w:lang w:eastAsia="zh-CN"/>
        </w:rPr>
      </w:pPr>
      <w:r>
        <w:rPr>
          <w:rFonts w:eastAsia="宋体"/>
          <w:sz w:val="20"/>
          <w:szCs w:val="20"/>
          <w:lang w:eastAsia="zh-CN"/>
        </w:rPr>
        <w:t>RAN4 #99e (May 2021)</w:t>
      </w:r>
    </w:p>
    <w:p>
      <w:pPr>
        <w:pStyle w:val="146"/>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pPr>
        <w:pStyle w:val="146"/>
        <w:numPr>
          <w:ilvl w:val="2"/>
          <w:numId w:val="7"/>
        </w:numPr>
        <w:spacing w:after="120"/>
        <w:rPr>
          <w:rFonts w:eastAsia="宋体"/>
          <w:sz w:val="20"/>
          <w:szCs w:val="20"/>
          <w:lang w:eastAsia="zh-CN"/>
        </w:rPr>
      </w:pPr>
      <w:r>
        <w:rPr>
          <w:rFonts w:eastAsia="宋体"/>
          <w:sz w:val="20"/>
          <w:szCs w:val="20"/>
          <w:lang w:eastAsia="zh-CN"/>
        </w:rPr>
        <w:t>CR endorsement and agreement</w:t>
      </w:r>
    </w:p>
    <w:p>
      <w:pPr>
        <w:pStyle w:val="146"/>
        <w:numPr>
          <w:ilvl w:val="2"/>
          <w:numId w:val="7"/>
        </w:numPr>
        <w:spacing w:after="120"/>
        <w:rPr>
          <w:rFonts w:eastAsia="宋体"/>
          <w:sz w:val="20"/>
          <w:szCs w:val="20"/>
          <w:lang w:eastAsia="zh-CN"/>
        </w:rPr>
      </w:pPr>
      <w:r>
        <w:rPr>
          <w:rFonts w:eastAsia="宋体"/>
          <w:sz w:val="20"/>
          <w:szCs w:val="20"/>
          <w:lang w:eastAsia="zh-CN"/>
        </w:rPr>
        <w:t>Performance part completion</w:t>
      </w:r>
    </w:p>
    <w:p>
      <w:pPr>
        <w:pStyle w:val="146"/>
        <w:numPr>
          <w:ilvl w:val="0"/>
          <w:numId w:val="7"/>
        </w:numPr>
        <w:spacing w:after="120"/>
        <w:ind w:left="720"/>
        <w:rPr>
          <w:rFonts w:eastAsia="宋体"/>
          <w:sz w:val="20"/>
          <w:szCs w:val="20"/>
          <w:lang w:eastAsia="zh-CN"/>
        </w:rPr>
      </w:pPr>
      <w:r>
        <w:rPr>
          <w:rFonts w:eastAsia="宋体"/>
          <w:sz w:val="20"/>
          <w:szCs w:val="20"/>
          <w:lang w:eastAsia="zh-CN"/>
        </w:rPr>
        <w:t>Recommended WF</w:t>
      </w:r>
    </w:p>
    <w:p>
      <w:pPr>
        <w:pStyle w:val="146"/>
        <w:numPr>
          <w:ilvl w:val="1"/>
          <w:numId w:val="7"/>
        </w:numPr>
        <w:spacing w:after="120"/>
        <w:ind w:left="1440"/>
        <w:rPr>
          <w:rFonts w:eastAsia="宋体"/>
          <w:sz w:val="20"/>
          <w:szCs w:val="20"/>
          <w:lang w:eastAsia="zh-CN"/>
        </w:rPr>
      </w:pPr>
      <w:r>
        <w:rPr>
          <w:rFonts w:eastAsia="宋体"/>
          <w:sz w:val="20"/>
          <w:szCs w:val="20"/>
          <w:lang w:eastAsia="zh-CN"/>
        </w:rPr>
        <w:t>Can we agree on the proposed workplan?</w:t>
      </w:r>
    </w:p>
    <w:p>
      <w:pPr>
        <w:pStyle w:val="146"/>
        <w:numPr>
          <w:ilvl w:val="1"/>
          <w:numId w:val="7"/>
        </w:numPr>
        <w:spacing w:after="120"/>
        <w:ind w:left="1440"/>
        <w:rPr>
          <w:rFonts w:eastAsia="宋体"/>
          <w:lang w:eastAsia="zh-CN"/>
        </w:rPr>
      </w:pPr>
      <w:r>
        <w:rPr>
          <w:rFonts w:eastAsia="宋体"/>
          <w:sz w:val="20"/>
          <w:szCs w:val="20"/>
          <w:lang w:eastAsia="zh-CN"/>
        </w:rPr>
        <w:t>If not please comment on how this should be updated.</w:t>
      </w:r>
      <w:r>
        <w:rPr>
          <w:rFonts w:eastAsia="宋体"/>
          <w:lang w:eastAsia="zh-CN"/>
        </w:rPr>
        <w:t xml:space="preserve"> </w:t>
      </w:r>
    </w:p>
    <w:p>
      <w:pPr>
        <w:rPr>
          <w:i/>
          <w:color w:val="0070C0"/>
          <w:lang w:eastAsia="zh-CN"/>
        </w:rPr>
      </w:pPr>
    </w:p>
    <w:p>
      <w:pPr>
        <w:rPr>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pPr>
      <w:r>
        <w:t xml:space="preserve">Open issues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r>
              <w:rPr>
                <w:rFonts w:hint="eastAsia" w:eastAsiaTheme="minorEastAsia"/>
                <w:color w:val="0070C0"/>
                <w:lang w:val="en-US" w:eastAsia="zh-CN"/>
              </w:rPr>
              <w:t>XXX</w:t>
            </w:r>
          </w:p>
        </w:tc>
        <w:tc>
          <w:tcPr>
            <w:tcW w:w="8395" w:type="dxa"/>
          </w:tcPr>
          <w:p>
            <w:pPr>
              <w:rPr>
                <w:b/>
                <w:color w:val="0070C0"/>
                <w:u w:val="single"/>
                <w:lang w:eastAsia="ko-KR"/>
              </w:rPr>
            </w:pPr>
            <w:r>
              <w:rPr>
                <w:b/>
                <w:color w:val="0070C0"/>
                <w:u w:val="single"/>
                <w:lang w:eastAsia="ko-KR"/>
              </w:rPr>
              <w:t>Issue 1-1: Updated workplan</w:t>
            </w:r>
          </w:p>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0" w:author="Nokia" w:date="2021-04-12T17:40:00Z">
              <w:r>
                <w:rPr>
                  <w:rFonts w:eastAsiaTheme="minorEastAsia"/>
                  <w:color w:val="0070C0"/>
                  <w:lang w:val="en-US" w:eastAsia="zh-CN"/>
                </w:rPr>
                <w:t>Nokia, Nokia Shanghai Bell</w:t>
              </w:r>
            </w:ins>
          </w:p>
        </w:tc>
        <w:tc>
          <w:tcPr>
            <w:tcW w:w="8395" w:type="dxa"/>
          </w:tcPr>
          <w:p>
            <w:pPr>
              <w:rPr>
                <w:ins w:id="1" w:author="Nokia" w:date="2021-04-12T17:40:00Z"/>
                <w:b/>
                <w:color w:val="0070C0"/>
                <w:u w:val="single"/>
                <w:lang w:eastAsia="ko-KR"/>
              </w:rPr>
            </w:pPr>
            <w:ins w:id="2" w:author="Nokia" w:date="2021-04-12T17:40:00Z">
              <w:r>
                <w:rPr>
                  <w:b/>
                  <w:color w:val="0070C0"/>
                  <w:u w:val="single"/>
                  <w:lang w:eastAsia="ko-KR"/>
                </w:rPr>
                <w:t>Issue 1-1: Updated workplan</w:t>
              </w:r>
            </w:ins>
          </w:p>
          <w:p>
            <w:pPr>
              <w:spacing w:after="120"/>
              <w:rPr>
                <w:rFonts w:eastAsiaTheme="minorEastAsia"/>
                <w:color w:val="0070C0"/>
                <w:lang w:val="en-US" w:eastAsia="zh-CN"/>
              </w:rPr>
            </w:pPr>
            <w:ins w:id="3" w:author="Nokia" w:date="2021-04-12T17:40:00Z">
              <w:r>
                <w:rPr>
                  <w:rFonts w:eastAsiaTheme="minorEastAsia"/>
                  <w:color w:val="0070C0"/>
                  <w:lang w:val="en-US" w:eastAsia="zh-CN"/>
                </w:rPr>
                <w:t>We agree with the workplan.</w:t>
              </w:r>
            </w:ins>
          </w:p>
        </w:tc>
      </w:tr>
    </w:tbl>
    <w:p>
      <w:pPr>
        <w:rPr>
          <w:color w:val="0070C0"/>
          <w:lang w:val="en-US" w:eastAsia="zh-CN"/>
        </w:rPr>
      </w:pPr>
    </w:p>
    <w:p>
      <w:pPr>
        <w:pStyle w:val="4"/>
      </w:pPr>
      <w: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tcPr>
          <w:p>
            <w:pPr>
              <w:spacing w:after="120"/>
              <w:rPr>
                <w:color w:val="0070C0"/>
                <w:lang w:eastAsia="zh-CN"/>
              </w:rPr>
            </w:pPr>
            <w:r>
              <w:rPr>
                <w:rFonts w:hint="eastAsia" w:eastAsiaTheme="minorEastAsia"/>
                <w:color w:val="0070C0"/>
                <w:lang w:val="en-US" w:eastAsia="zh-CN"/>
              </w:rPr>
              <w:t>XXX</w:t>
            </w:r>
          </w:p>
        </w:tc>
        <w:tc>
          <w:tcPr>
            <w:tcW w:w="8281" w:type="dxa"/>
          </w:tcPr>
          <w:p>
            <w:pPr>
              <w:spacing w:after="120"/>
              <w:rPr>
                <w:lang w:eastAsia="zh-CN"/>
              </w:rPr>
            </w:pPr>
            <w:r>
              <w:rPr>
                <w:rFonts w:hint="eastAsia"/>
                <w:lang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after="120"/>
              <w:rPr>
                <w:color w:val="0070C0"/>
                <w:lang w:eastAsia="zh-CN"/>
              </w:rPr>
            </w:pPr>
          </w:p>
        </w:tc>
        <w:tc>
          <w:tcPr>
            <w:tcW w:w="8281" w:type="dxa"/>
          </w:tcPr>
          <w:p>
            <w:pPr>
              <w:spacing w:after="120"/>
              <w:rPr>
                <w:lang w:eastAsia="zh-CN"/>
              </w:rPr>
            </w:pPr>
            <w:r>
              <w:rPr>
                <w:rFonts w:hint="eastAsia"/>
                <w:lang w:eastAsia="zh-CN"/>
              </w:rPr>
              <w:t>Company</w:t>
            </w:r>
            <w:r>
              <w:rPr>
                <w:lang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after="120"/>
              <w:rPr>
                <w:color w:val="0070C0"/>
                <w:lang w:eastAsia="zh-CN"/>
              </w:rPr>
            </w:pPr>
          </w:p>
        </w:tc>
        <w:tc>
          <w:tcPr>
            <w:tcW w:w="8281" w:type="dxa"/>
          </w:tcPr>
          <w:p>
            <w:pPr>
              <w:spacing w:after="120"/>
              <w:rPr>
                <w:lang w:eastAsia="zh-CN"/>
              </w:rPr>
            </w:pPr>
          </w:p>
        </w:tc>
      </w:tr>
    </w:tbl>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pPr>
      <w: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NR-U RRM test configuration</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0" w:type="auto"/>
        <w:tblInd w:w="0" w:type="dxa"/>
        <w:tblLayout w:type="autofit"/>
        <w:tblCellMar>
          <w:top w:w="0" w:type="dxa"/>
          <w:left w:w="108" w:type="dxa"/>
          <w:bottom w:w="0" w:type="dxa"/>
          <w:right w:w="108" w:type="dxa"/>
        </w:tblCellMar>
      </w:tblPr>
      <w:tblGrid>
        <w:gridCol w:w="1084"/>
        <w:gridCol w:w="1238"/>
        <w:gridCol w:w="6178"/>
        <w:gridCol w:w="1131"/>
      </w:tblGrid>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before="120" w:after="120"/>
              <w:rPr>
                <w:b/>
                <w:bCs/>
              </w:rPr>
            </w:pPr>
            <w:r>
              <w:rPr>
                <w:b/>
                <w:bCs/>
              </w:rPr>
              <w:t>T-doc number</w:t>
            </w:r>
          </w:p>
        </w:tc>
        <w:tc>
          <w:tcPr>
            <w:tcW w:w="1238" w:type="dxa"/>
            <w:tcBorders>
              <w:top w:val="single" w:color="auto" w:sz="4" w:space="0"/>
              <w:left w:val="single" w:color="auto" w:sz="4" w:space="0"/>
              <w:bottom w:val="single" w:color="auto" w:sz="4" w:space="0"/>
              <w:right w:val="single" w:color="auto" w:sz="4" w:space="0"/>
            </w:tcBorders>
            <w:vAlign w:val="center"/>
          </w:tcPr>
          <w:p>
            <w:pPr>
              <w:spacing w:before="120" w:after="120"/>
              <w:rPr>
                <w:b/>
                <w:bCs/>
              </w:rPr>
            </w:pPr>
            <w:r>
              <w:rPr>
                <w:b/>
                <w:bCs/>
              </w:rPr>
              <w:t>Company</w:t>
            </w:r>
          </w:p>
        </w:tc>
        <w:tc>
          <w:tcPr>
            <w:tcW w:w="6178" w:type="dxa"/>
            <w:tcBorders>
              <w:top w:val="single" w:color="auto" w:sz="4" w:space="0"/>
              <w:left w:val="single" w:color="auto" w:sz="4" w:space="0"/>
              <w:bottom w:val="single" w:color="auto" w:sz="4" w:space="0"/>
              <w:right w:val="single" w:color="auto" w:sz="4" w:space="0"/>
            </w:tcBorders>
            <w:vAlign w:val="center"/>
          </w:tcPr>
          <w:p>
            <w:pPr>
              <w:spacing w:before="120" w:after="120"/>
              <w:rPr>
                <w:b/>
                <w:bCs/>
              </w:rPr>
            </w:pPr>
            <w:r>
              <w:rPr>
                <w:b/>
                <w:bCs/>
              </w:rPr>
              <w:t>Proposals / Observations</w:t>
            </w:r>
          </w:p>
        </w:tc>
        <w:tc>
          <w:tcPr>
            <w:tcW w:w="1131" w:type="dxa"/>
            <w:tcBorders>
              <w:top w:val="single" w:color="auto" w:sz="4" w:space="0"/>
              <w:left w:val="single" w:color="auto" w:sz="4" w:space="0"/>
              <w:bottom w:val="single" w:color="auto" w:sz="4" w:space="0"/>
              <w:right w:val="single" w:color="auto" w:sz="4" w:space="0"/>
            </w:tcBorders>
          </w:tcPr>
          <w:p>
            <w:pPr>
              <w:pStyle w:val="68"/>
            </w:pP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right w:val="single" w:color="auto" w:sz="4" w:space="0"/>
            </w:tcBorders>
          </w:tcPr>
          <w:p>
            <w:r>
              <w:fldChar w:fldCharType="begin"/>
            </w:r>
            <w:r>
              <w:instrText xml:space="preserve"> HYPERLINK "https://www.3gpp.org/ftp/TSG_RAN/WG4_Radio/TSGR4_98bis_e/Docs/R4-2107360.zip" </w:instrText>
            </w:r>
            <w:r>
              <w:fldChar w:fldCharType="separate"/>
            </w:r>
            <w:r>
              <w:rPr>
                <w:rFonts w:ascii="Arial" w:hAnsi="Arial" w:cs="Arial"/>
                <w:b/>
                <w:sz w:val="16"/>
                <w:szCs w:val="16"/>
              </w:rPr>
              <w:t>R4-2107360</w:t>
            </w:r>
            <w:r>
              <w:rPr>
                <w:rFonts w:ascii="Arial" w:hAnsi="Arial" w:cs="Arial"/>
                <w:b/>
                <w:sz w:val="16"/>
                <w:szCs w:val="16"/>
              </w:rPr>
              <w:fldChar w:fldCharType="end"/>
            </w:r>
          </w:p>
        </w:tc>
        <w:tc>
          <w:tcPr>
            <w:tcW w:w="1238" w:type="dxa"/>
            <w:tcBorders>
              <w:top w:val="single" w:color="auto" w:sz="4" w:space="0"/>
              <w:left w:val="single" w:color="auto" w:sz="4" w:space="0"/>
              <w:right w:val="single" w:color="auto" w:sz="4" w:space="0"/>
            </w:tcBorders>
          </w:tcPr>
          <w:p>
            <w:pPr>
              <w:spacing w:before="120" w:after="120"/>
            </w:pPr>
            <w:r>
              <w:t>Qualcomm</w:t>
            </w:r>
          </w:p>
        </w:tc>
        <w:tc>
          <w:tcPr>
            <w:tcW w:w="6178" w:type="dxa"/>
            <w:tcBorders>
              <w:top w:val="single" w:color="auto" w:sz="4" w:space="0"/>
              <w:left w:val="single" w:color="auto" w:sz="4" w:space="0"/>
              <w:right w:val="single" w:color="auto" w:sz="4" w:space="0"/>
            </w:tcBorders>
          </w:tcPr>
          <w:p>
            <w:pPr>
              <w:spacing w:before="120" w:after="120"/>
            </w:pPr>
            <w:r>
              <w:t>Observation 1: MIB is always transmitted with 80 ms periodicity on PDSCH with repetitions scheduled within 80ms according to SSB periodicity. This implies that SMTC periodicity cannot be more than 80ms.</w:t>
            </w:r>
          </w:p>
          <w:p>
            <w:pPr>
              <w:spacing w:before="120" w:after="120"/>
            </w:pPr>
            <w:r>
              <w:t>Observation 2: In NR-U, SIB1 is always transmitted with 20 ms periodicity on PDSCH and SIB1 TTI is 160 ms implying that TSI,CCA doesn’t have to be a function of TDBT.</w:t>
            </w:r>
          </w:p>
          <w:p>
            <w:pPr>
              <w:spacing w:before="120" w:after="120"/>
            </w:pPr>
            <w:r>
              <w:t>Observation 3: The performance tests related to RRC re-establishment and RRC release with re-direction requirements in NR assume 1280ms for SI reading.</w:t>
            </w:r>
          </w:p>
          <w:p>
            <w:pPr>
              <w:spacing w:before="120" w:after="120"/>
            </w:pPr>
            <w:r>
              <w:t>Observation 4: Under no DL CCA failure in NR-U, the network needs 600ms in the worst-case scenario to transmit 6 samples each for MIB and SIB1.</w:t>
            </w:r>
          </w:p>
          <w:p>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color="auto" w:sz="4" w:space="0"/>
              <w:left w:val="single" w:color="auto" w:sz="4" w:space="0"/>
              <w:right w:val="single" w:color="auto" w:sz="4" w:space="0"/>
            </w:tcBorders>
          </w:tcPr>
          <w:p>
            <w:pPr>
              <w:pStyle w:val="68"/>
            </w:pPr>
          </w:p>
        </w:tc>
      </w:tr>
      <w:tr>
        <w:tblPrEx>
          <w:tblCellMar>
            <w:top w:w="0" w:type="dxa"/>
            <w:left w:w="108" w:type="dxa"/>
            <w:bottom w:w="0" w:type="dxa"/>
            <w:right w:w="108" w:type="dxa"/>
          </w:tblCellMar>
        </w:tblPrEx>
        <w:trPr>
          <w:trHeight w:val="468" w:hRule="atLeast"/>
        </w:trPr>
        <w:tc>
          <w:tcPr>
            <w:tcW w:w="1084" w:type="dxa"/>
            <w:tcBorders>
              <w:left w:val="single" w:color="auto" w:sz="4" w:space="0"/>
              <w:bottom w:val="single" w:color="auto" w:sz="4" w:space="0"/>
              <w:right w:val="single" w:color="auto" w:sz="4" w:space="0"/>
            </w:tcBorders>
          </w:tcPr>
          <w:p>
            <w:pPr>
              <w:rPr>
                <w:rFonts w:ascii="Arial" w:hAnsi="Arial" w:cs="Arial"/>
                <w:b/>
                <w:sz w:val="16"/>
                <w:szCs w:val="16"/>
              </w:rPr>
            </w:pPr>
          </w:p>
        </w:tc>
        <w:tc>
          <w:tcPr>
            <w:tcW w:w="1238" w:type="dxa"/>
            <w:tcBorders>
              <w:left w:val="single" w:color="auto" w:sz="4" w:space="0"/>
              <w:bottom w:val="single" w:color="auto" w:sz="4" w:space="0"/>
              <w:right w:val="single" w:color="auto" w:sz="4" w:space="0"/>
            </w:tcBorders>
          </w:tcPr>
          <w:p>
            <w:pPr>
              <w:spacing w:before="120" w:after="120"/>
            </w:pPr>
          </w:p>
        </w:tc>
        <w:tc>
          <w:tcPr>
            <w:tcW w:w="6178" w:type="dxa"/>
            <w:tcBorders>
              <w:left w:val="single" w:color="auto" w:sz="4" w:space="0"/>
              <w:bottom w:val="single" w:color="auto" w:sz="4" w:space="0"/>
              <w:right w:val="single" w:color="auto" w:sz="4" w:space="0"/>
            </w:tcBorders>
          </w:tcPr>
          <w:p>
            <w:pPr>
              <w:spacing w:before="120" w:after="120"/>
            </w:pPr>
            <w:r>
              <w:t>Proposal 1: SI decoding time, T</w:t>
            </w:r>
            <w:r>
              <w:rPr>
                <w:vertAlign w:val="subscript"/>
              </w:rPr>
              <w:t>SI,CCA</w:t>
            </w:r>
            <w:r>
              <w:t>, is kept at 1280ms during RRC re-establishment and RRC release with re-direction in NR-U networks.</w:t>
            </w:r>
          </w:p>
        </w:tc>
        <w:tc>
          <w:tcPr>
            <w:tcW w:w="1131" w:type="dxa"/>
            <w:tcBorders>
              <w:left w:val="single" w:color="auto" w:sz="4" w:space="0"/>
              <w:bottom w:val="single" w:color="auto" w:sz="4" w:space="0"/>
              <w:right w:val="single" w:color="auto" w:sz="4" w:space="0"/>
            </w:tcBorders>
          </w:tcPr>
          <w:p>
            <w:pPr>
              <w:pStyle w:val="68"/>
            </w:pPr>
            <w:r>
              <w:t>Issue 2-2-3</w:t>
            </w: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right w:val="single" w:color="auto" w:sz="4" w:space="0"/>
            </w:tcBorders>
          </w:tcPr>
          <w:p>
            <w:r>
              <w:fldChar w:fldCharType="begin"/>
            </w:r>
            <w:r>
              <w:instrText xml:space="preserve"> HYPERLINK "https://www.3gpp.org/ftp/TSG_RAN/WG4_Radio/TSGR4_98bis_e/Docs/R4-2107139.zip" </w:instrText>
            </w:r>
            <w:r>
              <w:fldChar w:fldCharType="separate"/>
            </w:r>
            <w:r>
              <w:rPr>
                <w:rFonts w:ascii="Arial" w:hAnsi="Arial" w:cs="Arial"/>
                <w:b/>
                <w:sz w:val="16"/>
                <w:szCs w:val="16"/>
              </w:rPr>
              <w:t>R4-2107139</w:t>
            </w:r>
            <w:r>
              <w:rPr>
                <w:rFonts w:ascii="Arial" w:hAnsi="Arial" w:cs="Arial"/>
                <w:b/>
                <w:sz w:val="16"/>
                <w:szCs w:val="16"/>
              </w:rPr>
              <w:fldChar w:fldCharType="end"/>
            </w:r>
          </w:p>
        </w:tc>
        <w:tc>
          <w:tcPr>
            <w:tcW w:w="1238" w:type="dxa"/>
            <w:tcBorders>
              <w:top w:val="single" w:color="auto" w:sz="4" w:space="0"/>
              <w:left w:val="single" w:color="auto" w:sz="4" w:space="0"/>
              <w:right w:val="single" w:color="auto" w:sz="4" w:space="0"/>
            </w:tcBorders>
          </w:tcPr>
          <w:p>
            <w:r>
              <w:t>Ericsson</w:t>
            </w:r>
          </w:p>
        </w:tc>
        <w:tc>
          <w:tcPr>
            <w:tcW w:w="6178" w:type="dxa"/>
            <w:tcBorders>
              <w:top w:val="single" w:color="auto" w:sz="4" w:space="0"/>
              <w:left w:val="single" w:color="auto" w:sz="4" w:space="0"/>
              <w:right w:val="single" w:color="auto" w:sz="4" w:space="0"/>
            </w:tcBorders>
          </w:tcPr>
          <w:p>
            <w:pPr>
              <w:spacing w:after="0"/>
              <w:textAlignment w:val="center"/>
              <w:rPr>
                <w:rFonts w:ascii="Calibri" w:hAnsi="Calibri" w:eastAsia="Times New Roman"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color="auto" w:sz="4" w:space="0"/>
              <w:left w:val="single" w:color="auto" w:sz="4" w:space="0"/>
              <w:right w:val="single" w:color="auto" w:sz="4" w:space="0"/>
            </w:tcBorders>
          </w:tcPr>
          <w:p>
            <w:pPr>
              <w:pStyle w:val="68"/>
            </w:pPr>
            <w:r>
              <w:t>Issue 2-1-3</w:t>
            </w:r>
          </w:p>
        </w:tc>
      </w:tr>
      <w:tr>
        <w:tblPrEx>
          <w:tblCellMar>
            <w:top w:w="0" w:type="dxa"/>
            <w:left w:w="108" w:type="dxa"/>
            <w:bottom w:w="0" w:type="dxa"/>
            <w:right w:w="108" w:type="dxa"/>
          </w:tblCellMar>
        </w:tblPrEx>
        <w:trPr>
          <w:trHeight w:val="468" w:hRule="atLeast"/>
        </w:trPr>
        <w:tc>
          <w:tcPr>
            <w:tcW w:w="1084" w:type="dxa"/>
            <w:tcBorders>
              <w:left w:val="single" w:color="auto" w:sz="4" w:space="0"/>
              <w:right w:val="single" w:color="auto" w:sz="4" w:space="0"/>
            </w:tcBorders>
          </w:tcPr>
          <w:p>
            <w:pPr>
              <w:rPr>
                <w:rFonts w:ascii="Calibri" w:hAnsi="Calibri" w:cs="Calibri"/>
                <w:sz w:val="22"/>
                <w:szCs w:val="22"/>
              </w:rPr>
            </w:pPr>
          </w:p>
        </w:tc>
        <w:tc>
          <w:tcPr>
            <w:tcW w:w="1238" w:type="dxa"/>
            <w:tcBorders>
              <w:left w:val="single" w:color="auto" w:sz="4" w:space="0"/>
              <w:right w:val="single" w:color="auto" w:sz="4" w:space="0"/>
            </w:tcBorders>
          </w:tcPr>
          <w:p/>
        </w:tc>
        <w:tc>
          <w:tcPr>
            <w:tcW w:w="6178" w:type="dxa"/>
            <w:tcBorders>
              <w:left w:val="single" w:color="auto" w:sz="4" w:space="0"/>
              <w:right w:val="single" w:color="auto" w:sz="4" w:space="0"/>
            </w:tcBorders>
          </w:tcPr>
          <w:p>
            <w:pPr>
              <w:spacing w:after="0"/>
              <w:textAlignment w:val="center"/>
              <w:rPr>
                <w:rFonts w:ascii="Calibri" w:hAnsi="Calibri" w:eastAsia="Times New Roman" w:cs="Calibri"/>
                <w:lang w:val="en-US" w:eastAsia="da-DK"/>
              </w:rPr>
            </w:pPr>
            <w:r>
              <w:rPr>
                <w:rFonts w:eastAsia="Times New Roman"/>
                <w:lang w:val="en-US" w:eastAsia="da-DK"/>
              </w:rPr>
              <w:t>Proposal 2: The test cases in proposal 1 are applicable only for the following UE capabilities:</w:t>
            </w:r>
          </w:p>
          <w:p>
            <w:pPr>
              <w:numPr>
                <w:ilvl w:val="0"/>
                <w:numId w:val="8"/>
              </w:numPr>
              <w:spacing w:before="60" w:after="0"/>
              <w:textAlignment w:val="center"/>
              <w:rPr>
                <w:rFonts w:ascii="Calibri" w:hAnsi="Calibri" w:eastAsia="Times New Roman" w:cs="Calibri"/>
                <w:lang w:val="en-US" w:eastAsia="da-DK"/>
              </w:rPr>
            </w:pPr>
            <w:r>
              <w:rPr>
                <w:rFonts w:eastAsia="Times New Roman"/>
                <w:lang w:val="en-US" w:eastAsia="da-DK"/>
              </w:rPr>
              <w:t>EN-DC capable UE supporting EN-DC band combinations with only NR-U band(s) (i.e. NR band with shared spectrum access)</w:t>
            </w:r>
          </w:p>
          <w:p>
            <w:pPr>
              <w:numPr>
                <w:ilvl w:val="0"/>
                <w:numId w:val="8"/>
              </w:numPr>
              <w:spacing w:before="60" w:after="0"/>
              <w:textAlignment w:val="center"/>
              <w:rPr>
                <w:rFonts w:eastAsia="Times New Roman"/>
                <w:lang w:val="en-US" w:eastAsia="da-DK"/>
              </w:rPr>
            </w:pPr>
            <w:r>
              <w:rPr>
                <w:rFonts w:eastAsia="Times New Roman"/>
                <w:lang w:val="en-US" w:eastAsia="da-DK"/>
              </w:rPr>
              <w:t>SA capable UE supporting ony NR-U band(s) (i.e. NR band with shared spectrum access)</w:t>
            </w:r>
          </w:p>
        </w:tc>
        <w:tc>
          <w:tcPr>
            <w:tcW w:w="1131" w:type="dxa"/>
            <w:tcBorders>
              <w:left w:val="single" w:color="auto" w:sz="4" w:space="0"/>
              <w:right w:val="single" w:color="auto" w:sz="4" w:space="0"/>
            </w:tcBorders>
          </w:tcPr>
          <w:p>
            <w:pPr>
              <w:pStyle w:val="68"/>
            </w:pPr>
            <w:r>
              <w:t>Issue 2-1-3</w:t>
            </w:r>
          </w:p>
        </w:tc>
      </w:tr>
      <w:tr>
        <w:tblPrEx>
          <w:tblCellMar>
            <w:top w:w="0" w:type="dxa"/>
            <w:left w:w="108" w:type="dxa"/>
            <w:bottom w:w="0" w:type="dxa"/>
            <w:right w:w="108" w:type="dxa"/>
          </w:tblCellMar>
        </w:tblPrEx>
        <w:trPr>
          <w:trHeight w:val="468" w:hRule="atLeast"/>
        </w:trPr>
        <w:tc>
          <w:tcPr>
            <w:tcW w:w="1084" w:type="dxa"/>
            <w:tcBorders>
              <w:left w:val="single" w:color="auto" w:sz="4" w:space="0"/>
              <w:right w:val="single" w:color="auto" w:sz="4" w:space="0"/>
            </w:tcBorders>
          </w:tcPr>
          <w:p>
            <w:pPr>
              <w:rPr>
                <w:rFonts w:ascii="Calibri" w:hAnsi="Calibri" w:cs="Calibri"/>
                <w:sz w:val="22"/>
                <w:szCs w:val="22"/>
              </w:rPr>
            </w:pPr>
          </w:p>
        </w:tc>
        <w:tc>
          <w:tcPr>
            <w:tcW w:w="1238" w:type="dxa"/>
            <w:tcBorders>
              <w:left w:val="single" w:color="auto" w:sz="4" w:space="0"/>
              <w:right w:val="single" w:color="auto" w:sz="4" w:space="0"/>
            </w:tcBorders>
          </w:tcPr>
          <w:p/>
        </w:tc>
        <w:tc>
          <w:tcPr>
            <w:tcW w:w="6178" w:type="dxa"/>
            <w:tcBorders>
              <w:left w:val="single" w:color="auto" w:sz="4" w:space="0"/>
              <w:right w:val="single" w:color="auto" w:sz="4" w:space="0"/>
            </w:tcBorders>
          </w:tcPr>
          <w:p>
            <w:pPr>
              <w:spacing w:after="0"/>
              <w:textAlignment w:val="center"/>
              <w:rPr>
                <w:rFonts w:ascii="Calibri" w:hAnsi="Calibri" w:eastAsia="Times New Roman"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color="auto" w:sz="4" w:space="0"/>
              <w:right w:val="single" w:color="auto" w:sz="4" w:space="0"/>
            </w:tcBorders>
          </w:tcPr>
          <w:p>
            <w:pPr>
              <w:pStyle w:val="68"/>
            </w:pPr>
            <w:r>
              <w:t>Issue 2-1-4</w:t>
            </w:r>
          </w:p>
        </w:tc>
      </w:tr>
      <w:tr>
        <w:tblPrEx>
          <w:tblCellMar>
            <w:top w:w="0" w:type="dxa"/>
            <w:left w:w="108" w:type="dxa"/>
            <w:bottom w:w="0" w:type="dxa"/>
            <w:right w:w="108" w:type="dxa"/>
          </w:tblCellMar>
        </w:tblPrEx>
        <w:trPr>
          <w:trHeight w:val="468" w:hRule="atLeast"/>
        </w:trPr>
        <w:tc>
          <w:tcPr>
            <w:tcW w:w="1084" w:type="dxa"/>
            <w:tcBorders>
              <w:left w:val="single" w:color="auto" w:sz="4" w:space="0"/>
              <w:bottom w:val="single" w:color="auto" w:sz="4" w:space="0"/>
              <w:right w:val="single" w:color="auto" w:sz="4" w:space="0"/>
            </w:tcBorders>
          </w:tcPr>
          <w:p>
            <w:pPr>
              <w:rPr>
                <w:rFonts w:ascii="Calibri" w:hAnsi="Calibri" w:cs="Calibri"/>
                <w:sz w:val="22"/>
                <w:szCs w:val="22"/>
              </w:rPr>
            </w:pPr>
          </w:p>
        </w:tc>
        <w:tc>
          <w:tcPr>
            <w:tcW w:w="1238" w:type="dxa"/>
            <w:tcBorders>
              <w:left w:val="single" w:color="auto" w:sz="4" w:space="0"/>
              <w:bottom w:val="single" w:color="auto" w:sz="4" w:space="0"/>
              <w:right w:val="single" w:color="auto" w:sz="4" w:space="0"/>
            </w:tcBorders>
          </w:tcPr>
          <w:p/>
        </w:tc>
        <w:tc>
          <w:tcPr>
            <w:tcW w:w="6178" w:type="dxa"/>
            <w:tcBorders>
              <w:left w:val="single" w:color="auto" w:sz="4" w:space="0"/>
              <w:bottom w:val="single" w:color="auto" w:sz="4" w:space="0"/>
              <w:right w:val="single" w:color="auto" w:sz="4" w:space="0"/>
            </w:tcBorders>
          </w:tcPr>
          <w:p>
            <w:pPr>
              <w:spacing w:after="0"/>
              <w:textAlignment w:val="center"/>
              <w:rPr>
                <w:rFonts w:ascii="Calibri" w:hAnsi="Calibri" w:eastAsia="Times New Roman" w:cs="Calibri"/>
                <w:lang w:val="en-US" w:eastAsia="da-DK"/>
              </w:rPr>
            </w:pPr>
            <w:r>
              <w:rPr>
                <w:rFonts w:eastAsia="Times New Roman"/>
                <w:lang w:val="en-US" w:eastAsia="da-DK"/>
              </w:rPr>
              <w:t>Proposal 4: Add a note in each NR-U test case for verifying the legacy requirements as follows:</w:t>
            </w:r>
          </w:p>
          <w:p>
            <w:pPr>
              <w:numPr>
                <w:ilvl w:val="0"/>
                <w:numId w:val="8"/>
              </w:numPr>
              <w:spacing w:before="120" w:after="0"/>
              <w:textAlignment w:val="center"/>
              <w:rPr>
                <w:rFonts w:ascii="Calibri" w:hAnsi="Calibri" w:eastAsia="Times New Roman" w:cs="Calibri"/>
                <w:lang w:val="en-US" w:eastAsia="da-DK"/>
              </w:rPr>
            </w:pPr>
            <w:r>
              <w:rPr>
                <w:rFonts w:eastAsia="Times New Roman"/>
                <w:lang w:val="en-US" w:eastAsia="da-DK"/>
              </w:rPr>
              <w:t>In EN-DC test:</w:t>
            </w:r>
          </w:p>
          <w:p>
            <w:pPr>
              <w:numPr>
                <w:ilvl w:val="1"/>
                <w:numId w:val="8"/>
              </w:numPr>
              <w:spacing w:before="120" w:after="0"/>
              <w:textAlignment w:val="center"/>
              <w:rPr>
                <w:rFonts w:ascii="Calibri" w:hAnsi="Calibri" w:eastAsia="Times New Roman" w:cs="Calibri"/>
                <w:lang w:val="en-US" w:eastAsia="da-DK"/>
              </w:rPr>
            </w:pPr>
            <w:r>
              <w:rPr>
                <w:rFonts w:eastAsia="Times New Roman"/>
                <w:lang w:val="en-US" w:eastAsia="da-DK"/>
              </w:rPr>
              <w:t>The UE supporting EN-DC with only NR band(s) with shared spectrum access is required to be test.</w:t>
            </w:r>
          </w:p>
          <w:p>
            <w:pPr>
              <w:numPr>
                <w:ilvl w:val="0"/>
                <w:numId w:val="8"/>
              </w:numPr>
              <w:spacing w:before="120" w:after="0"/>
              <w:textAlignment w:val="center"/>
              <w:rPr>
                <w:rFonts w:eastAsia="Times New Roman"/>
                <w:lang w:val="en-US" w:eastAsia="da-DK"/>
              </w:rPr>
            </w:pPr>
            <w:r>
              <w:rPr>
                <w:rFonts w:eastAsia="Times New Roman"/>
                <w:lang w:val="en-US" w:eastAsia="da-DK"/>
              </w:rPr>
              <w:t>In SA test:</w:t>
            </w:r>
          </w:p>
          <w:p>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color="auto" w:sz="4" w:space="0"/>
              <w:bottom w:val="single" w:color="auto" w:sz="4" w:space="0"/>
              <w:right w:val="single" w:color="auto" w:sz="4" w:space="0"/>
            </w:tcBorders>
          </w:tcPr>
          <w:p>
            <w:pPr>
              <w:pStyle w:val="68"/>
            </w:pPr>
            <w:r>
              <w:t>Issue 2-1-4</w:t>
            </w: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bottom w:val="nil"/>
              <w:right w:val="single" w:color="auto" w:sz="4" w:space="0"/>
            </w:tcBorders>
          </w:tcPr>
          <w:p>
            <w:pPr>
              <w:rPr>
                <w:rFonts w:ascii="Calibri" w:hAnsi="Calibri" w:cs="Calibri"/>
                <w:sz w:val="22"/>
                <w:szCs w:val="22"/>
              </w:rPr>
            </w:pPr>
            <w:r>
              <w:fldChar w:fldCharType="begin"/>
            </w:r>
            <w:r>
              <w:instrText xml:space="preserve"> HYPERLINK "https://www.3gpp.org/ftp/TSG_RAN/WG4_Radio/TSGR4_98bis_e/Docs/R4-2104431.zip" </w:instrText>
            </w:r>
            <w:r>
              <w:fldChar w:fldCharType="separate"/>
            </w:r>
            <w:r>
              <w:rPr>
                <w:rFonts w:ascii="Arial" w:hAnsi="Arial" w:cs="Arial"/>
                <w:b/>
                <w:sz w:val="16"/>
                <w:szCs w:val="16"/>
              </w:rPr>
              <w:t>R4-2104431</w:t>
            </w:r>
            <w:r>
              <w:rPr>
                <w:rFonts w:ascii="Arial" w:hAnsi="Arial" w:cs="Arial"/>
                <w:b/>
                <w:sz w:val="16"/>
                <w:szCs w:val="16"/>
              </w:rPr>
              <w:fldChar w:fldCharType="end"/>
            </w:r>
          </w:p>
        </w:tc>
        <w:tc>
          <w:tcPr>
            <w:tcW w:w="1238" w:type="dxa"/>
            <w:tcBorders>
              <w:top w:val="single" w:color="auto" w:sz="4" w:space="0"/>
              <w:left w:val="single" w:color="auto" w:sz="4" w:space="0"/>
              <w:bottom w:val="nil"/>
              <w:right w:val="single" w:color="auto" w:sz="4" w:space="0"/>
            </w:tcBorders>
          </w:tcPr>
          <w:p>
            <w:r>
              <w:t>ZTE</w:t>
            </w:r>
          </w:p>
        </w:tc>
        <w:tc>
          <w:tcPr>
            <w:tcW w:w="6178" w:type="dxa"/>
            <w:tcBorders>
              <w:top w:val="single" w:color="auto" w:sz="4" w:space="0"/>
              <w:left w:val="single" w:color="auto" w:sz="4" w:space="0"/>
              <w:bottom w:val="nil"/>
              <w:right w:val="single" w:color="auto" w:sz="4" w:space="0"/>
            </w:tcBorders>
          </w:tcPr>
          <w:p>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Correct UE behavior is critical since it ensures the fair usage of spectral resources, benefiting not only the UE itself, but also other UEs operating under NR-U, and more devices operating under WiFi or other networks.</w:t>
            </w:r>
          </w:p>
        </w:tc>
        <w:tc>
          <w:tcPr>
            <w:tcW w:w="1131" w:type="dxa"/>
            <w:tcBorders>
              <w:top w:val="single" w:color="auto" w:sz="4" w:space="0"/>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single" w:color="auto" w:sz="4" w:space="0"/>
              <w:right w:val="single" w:color="auto" w:sz="4" w:space="0"/>
            </w:tcBorders>
          </w:tcPr>
          <w:p>
            <w:pPr>
              <w:rPr>
                <w:rFonts w:ascii="Calibri" w:hAnsi="Calibri" w:cs="Calibri"/>
                <w:sz w:val="22"/>
                <w:szCs w:val="22"/>
              </w:rPr>
            </w:pPr>
          </w:p>
        </w:tc>
        <w:tc>
          <w:tcPr>
            <w:tcW w:w="1238" w:type="dxa"/>
            <w:tcBorders>
              <w:top w:val="nil"/>
              <w:left w:val="single" w:color="auto" w:sz="4" w:space="0"/>
              <w:bottom w:val="single" w:color="auto" w:sz="4" w:space="0"/>
              <w:right w:val="single" w:color="auto" w:sz="4" w:space="0"/>
            </w:tcBorders>
          </w:tcPr>
          <w:p/>
        </w:tc>
        <w:tc>
          <w:tcPr>
            <w:tcW w:w="6178" w:type="dxa"/>
            <w:tcBorders>
              <w:top w:val="nil"/>
              <w:left w:val="single" w:color="auto" w:sz="4" w:space="0"/>
              <w:bottom w:val="single" w:color="auto" w:sz="4" w:space="0"/>
              <w:right w:val="single" w:color="auto" w:sz="4" w:space="0"/>
            </w:tcBorders>
          </w:tcPr>
          <w:p>
            <w:pPr>
              <w:pStyle w:val="153"/>
              <w:numPr>
                <w:ilvl w:val="0"/>
                <w:numId w:val="0"/>
              </w:numPr>
              <w:rPr>
                <w:b w:val="0"/>
                <w:bCs/>
                <w:sz w:val="20"/>
                <w:szCs w:val="20"/>
                <w:lang w:eastAsia="zh-CN"/>
              </w:rPr>
            </w:pPr>
            <w:r>
              <w:rPr>
                <w:rFonts w:hint="eastAsia"/>
                <w:b w:val="0"/>
                <w:bCs/>
                <w:sz w:val="20"/>
                <w:szCs w:val="20"/>
                <w:lang w:eastAsia="zh-CN"/>
              </w:rPr>
              <w:t xml:space="preserve">Proposal 1: </w:t>
            </w:r>
          </w:p>
          <w:p>
            <w:pPr>
              <w:pStyle w:val="153"/>
              <w:numPr>
                <w:ilvl w:val="0"/>
                <w:numId w:val="0"/>
              </w:numPr>
              <w:ind w:left="284"/>
              <w:rPr>
                <w:rFonts w:eastAsia="宋体"/>
                <w:b w:val="0"/>
                <w:bCs/>
                <w:sz w:val="20"/>
                <w:szCs w:val="20"/>
                <w:lang w:eastAsia="zh-CN"/>
              </w:rPr>
            </w:pPr>
            <w:r>
              <w:rPr>
                <w:rFonts w:hint="eastAsia" w:eastAsia="宋体"/>
                <w:b w:val="0"/>
                <w:bCs/>
                <w:sz w:val="20"/>
                <w:szCs w:val="20"/>
                <w:lang w:eastAsia="zh-CN"/>
              </w:rPr>
              <w:t>A UE that signals both FBE and LBE capability need to tested under both modes.</w:t>
            </w:r>
          </w:p>
          <w:p>
            <w:pPr>
              <w:pStyle w:val="153"/>
              <w:numPr>
                <w:ilvl w:val="0"/>
                <w:numId w:val="0"/>
              </w:numPr>
              <w:ind w:left="284"/>
              <w:rPr>
                <w:rFonts w:eastAsia="宋体"/>
                <w:b w:val="0"/>
                <w:bCs/>
                <w:sz w:val="20"/>
                <w:szCs w:val="20"/>
                <w:lang w:eastAsia="zh-CN"/>
              </w:rPr>
            </w:pPr>
            <w:r>
              <w:rPr>
                <w:rFonts w:hint="eastAsia" w:eastAsia="宋体"/>
                <w:b w:val="0"/>
                <w:bCs/>
                <w:sz w:val="20"/>
                <w:szCs w:val="20"/>
                <w:lang w:eastAsia="zh-CN"/>
              </w:rPr>
              <w:t>A UE that signals FBE only capability is subject to tests only with FBE configuration.</w:t>
            </w:r>
          </w:p>
          <w:p>
            <w:pPr>
              <w:pStyle w:val="153"/>
              <w:numPr>
                <w:ilvl w:val="0"/>
                <w:numId w:val="0"/>
              </w:numPr>
              <w:ind w:left="284"/>
              <w:rPr>
                <w:b w:val="0"/>
                <w:bCs/>
                <w:lang w:eastAsia="zh-CN"/>
              </w:rPr>
            </w:pPr>
            <w:r>
              <w:rPr>
                <w:rFonts w:hint="eastAsia" w:eastAsia="宋体"/>
                <w:b w:val="0"/>
                <w:bCs/>
                <w:sz w:val="20"/>
                <w:szCs w:val="20"/>
                <w:lang w:eastAsia="zh-CN"/>
              </w:rPr>
              <w:t>A UE that signals LBE only capability is subject to tests only with LBE configuration.</w:t>
            </w:r>
          </w:p>
        </w:tc>
        <w:tc>
          <w:tcPr>
            <w:tcW w:w="1131" w:type="dxa"/>
            <w:tcBorders>
              <w:top w:val="nil"/>
              <w:left w:val="single" w:color="auto" w:sz="4" w:space="0"/>
              <w:bottom w:val="single" w:color="auto" w:sz="4" w:space="0"/>
              <w:right w:val="single" w:color="auto" w:sz="4" w:space="0"/>
            </w:tcBorders>
          </w:tcPr>
          <w:p>
            <w:pPr>
              <w:pStyle w:val="68"/>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bottom w:val="nil"/>
              <w:right w:val="single" w:color="auto" w:sz="4" w:space="0"/>
            </w:tcBorders>
          </w:tcPr>
          <w:p>
            <w:pPr>
              <w:rPr>
                <w:rFonts w:ascii="Calibri" w:hAnsi="Calibri" w:cs="Calibri"/>
                <w:sz w:val="22"/>
                <w:szCs w:val="22"/>
              </w:rPr>
            </w:pPr>
            <w:r>
              <w:fldChar w:fldCharType="begin"/>
            </w:r>
            <w:r>
              <w:instrText xml:space="preserve"> HYPERLINK "https://www.3gpp.org/ftp/TSG_RAN/WG4_Radio/TSGR4_98bis_e/Docs/R4-2106357.zip" </w:instrText>
            </w:r>
            <w:r>
              <w:fldChar w:fldCharType="separate"/>
            </w:r>
            <w:r>
              <w:rPr>
                <w:rFonts w:ascii="Arial" w:hAnsi="Arial" w:cs="Arial"/>
                <w:b/>
                <w:sz w:val="16"/>
                <w:szCs w:val="16"/>
              </w:rPr>
              <w:t>R4-2</w:t>
            </w:r>
            <w:bookmarkStart w:id="0" w:name="_Hlt68784549"/>
            <w:bookmarkStart w:id="1" w:name="_Hlt68784550"/>
            <w:r>
              <w:rPr>
                <w:rFonts w:ascii="Arial" w:hAnsi="Arial" w:cs="Arial"/>
                <w:b/>
                <w:sz w:val="16"/>
                <w:szCs w:val="16"/>
              </w:rPr>
              <w:t>1</w:t>
            </w:r>
            <w:bookmarkEnd w:id="0"/>
            <w:bookmarkEnd w:id="1"/>
            <w:r>
              <w:rPr>
                <w:rFonts w:ascii="Arial" w:hAnsi="Arial" w:cs="Arial"/>
                <w:b/>
                <w:sz w:val="16"/>
                <w:szCs w:val="16"/>
              </w:rPr>
              <w:t>06357</w:t>
            </w:r>
            <w:r>
              <w:rPr>
                <w:rFonts w:ascii="Arial" w:hAnsi="Arial" w:cs="Arial"/>
                <w:b/>
                <w:sz w:val="16"/>
                <w:szCs w:val="16"/>
              </w:rPr>
              <w:fldChar w:fldCharType="end"/>
            </w:r>
          </w:p>
        </w:tc>
        <w:tc>
          <w:tcPr>
            <w:tcW w:w="1238" w:type="dxa"/>
            <w:tcBorders>
              <w:top w:val="single" w:color="auto" w:sz="4" w:space="0"/>
              <w:left w:val="single" w:color="auto" w:sz="4" w:space="0"/>
              <w:bottom w:val="nil"/>
              <w:right w:val="single" w:color="auto" w:sz="4" w:space="0"/>
            </w:tcBorders>
          </w:tcPr>
          <w:p>
            <w:r>
              <w:t>MediaTek inc.</w:t>
            </w:r>
          </w:p>
        </w:tc>
        <w:tc>
          <w:tcPr>
            <w:tcW w:w="6178" w:type="dxa"/>
            <w:tcBorders>
              <w:top w:val="single" w:color="auto" w:sz="4" w:space="0"/>
              <w:left w:val="single" w:color="auto" w:sz="4" w:space="0"/>
              <w:bottom w:val="nil"/>
              <w:right w:val="single" w:color="auto" w:sz="4" w:space="0"/>
            </w:tcBorders>
          </w:tcPr>
          <w:p>
            <w:pPr>
              <w:rPr>
                <w:lang w:eastAsia="zh-CN"/>
              </w:rPr>
            </w:pPr>
            <w:r>
              <w:fldChar w:fldCharType="begin"/>
            </w:r>
            <w:r>
              <w:instrText xml:space="preserve"> REF _Ref68275052 \h  \* MERGEFORMAT </w:instrText>
            </w:r>
            <w:r>
              <w:fldChar w:fldCharType="separate"/>
            </w:r>
            <w:r>
              <w:t xml:space="preserve">Proposal 1: </w:t>
            </w:r>
            <w:r>
              <w:rPr>
                <w:lang w:eastAsia="zh-TW"/>
              </w:rPr>
              <w:t>if one requirement is not impacted by the LBT behavior,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color="auto" w:sz="4" w:space="0"/>
              <w:left w:val="single" w:color="auto" w:sz="4" w:space="0"/>
              <w:bottom w:val="nil"/>
              <w:right w:val="single" w:color="auto" w:sz="4" w:space="0"/>
            </w:tcBorders>
          </w:tcPr>
          <w:p>
            <w:pPr>
              <w:pStyle w:val="68"/>
              <w:rPr>
                <w:lang w:val="en-US" w:eastAsia="zh-CN"/>
              </w:rPr>
            </w:pPr>
            <w:r>
              <w:rPr>
                <w:u w:val="single"/>
                <w:lang w:eastAsia="zh-CN"/>
              </w:rPr>
              <w:t>Issue 2-1-5</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(FDD,TDD)-&gt;NR-U and NR-U -&gt; E-UTRAN (FDD,TDD).</w:t>
            </w:r>
            <w:r>
              <w:fldChar w:fldCharType="end"/>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3-1-4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3-1-4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3-2-5</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(FDD,TDD)-&gt;NR-U  and NR-U -&gt; E-UTRAN (FDD,TDD)</w:t>
            </w:r>
            <w:r>
              <w:rPr>
                <w:lang w:eastAsia="zh-TW"/>
              </w:rPr>
              <w:t>.</w:t>
            </w:r>
            <w:r>
              <w:fldChar w:fldCharType="end"/>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3-2-4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3-2-4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3-7-5</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3-10-2</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pPr>
              <w:ind w:left="284"/>
              <w:rPr>
                <w:lang w:eastAsia="zh-TW"/>
              </w:rPr>
            </w:pPr>
            <w:r>
              <w:rPr>
                <w:lang w:eastAsia="zh-TW"/>
              </w:rPr>
              <w:t>Due to NR-U SCell addition/release. (if the TC are defined.)</w:t>
            </w:r>
          </w:p>
          <w:p>
            <w:pPr>
              <w:ind w:left="284"/>
              <w:rPr>
                <w:lang w:eastAsia="zh-TW"/>
              </w:rPr>
            </w:pPr>
            <w:r>
              <w:rPr>
                <w:lang w:eastAsia="zh-TW"/>
              </w:rPr>
              <w:t>During measurements on deactivated NR-U SCell. (if the TCs are defined.)</w:t>
            </w:r>
          </w:p>
          <w:p>
            <w:pPr>
              <w:ind w:left="284"/>
              <w:rPr>
                <w:lang w:eastAsia="zh-TW"/>
              </w:rPr>
            </w:pPr>
            <w:r>
              <w:rPr>
                <w:lang w:eastAsia="zh-TW"/>
              </w:rPr>
              <w:t>Due to inter-RAT SFTD measurements</w:t>
            </w:r>
          </w:p>
          <w:p>
            <w:pPr>
              <w:ind w:left="284"/>
            </w:pPr>
            <w:r>
              <w:rPr>
                <w:lang w:eastAsia="zh-TW"/>
              </w:rPr>
              <w:t>Due to NR-U PSCell addition/release</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3-11-1</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pPr>
              <w:ind w:left="284"/>
              <w:rPr>
                <w:lang w:eastAsia="zh-TW"/>
              </w:rPr>
            </w:pPr>
            <w:r>
              <w:rPr>
                <w:rFonts w:hint="eastAsia"/>
                <w:lang w:eastAsia="zh-TW"/>
              </w:rPr>
              <w:t xml:space="preserve">Tests with </w:t>
            </w:r>
            <w:r>
              <w:rPr>
                <w:lang w:eastAsia="zh-TW"/>
              </w:rPr>
              <w:t>“NR-U SCC, with NR-U PCC” can be skipped, if the UE has been tested with “NR-U PCC”</w:t>
            </w:r>
          </w:p>
          <w:p>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3-12-1</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single" w:color="auto" w:sz="4" w:space="0"/>
              <w:right w:val="single" w:color="auto" w:sz="4" w:space="0"/>
            </w:tcBorders>
          </w:tcPr>
          <w:p>
            <w:pPr>
              <w:rPr>
                <w:rFonts w:ascii="Calibri" w:hAnsi="Calibri" w:cs="Calibri"/>
                <w:sz w:val="22"/>
                <w:szCs w:val="22"/>
              </w:rPr>
            </w:pPr>
          </w:p>
        </w:tc>
        <w:tc>
          <w:tcPr>
            <w:tcW w:w="1238" w:type="dxa"/>
            <w:tcBorders>
              <w:top w:val="nil"/>
              <w:left w:val="single" w:color="auto" w:sz="4" w:space="0"/>
              <w:bottom w:val="single" w:color="auto" w:sz="4" w:space="0"/>
              <w:right w:val="single" w:color="auto" w:sz="4" w:space="0"/>
            </w:tcBorders>
          </w:tcPr>
          <w:p/>
        </w:tc>
        <w:tc>
          <w:tcPr>
            <w:tcW w:w="6178" w:type="dxa"/>
            <w:tcBorders>
              <w:top w:val="nil"/>
              <w:left w:val="single" w:color="auto" w:sz="4" w:space="0"/>
              <w:bottom w:val="single" w:color="auto" w:sz="4" w:space="0"/>
              <w:right w:val="single" w:color="auto" w:sz="4" w:space="0"/>
            </w:tcBorders>
          </w:tcPr>
          <w:p>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pPr>
              <w:ind w:left="284"/>
              <w:rPr>
                <w:lang w:eastAsia="zh-TW"/>
              </w:rPr>
            </w:pPr>
            <w:r>
              <w:rPr>
                <w:lang w:eastAsia="zh-TW"/>
              </w:rPr>
              <w:t>NR (FR1) inter-frequency, with NR-U PCC</w:t>
            </w:r>
          </w:p>
          <w:p>
            <w:pPr>
              <w:ind w:left="284"/>
            </w:pPr>
            <w:r>
              <w:rPr>
                <w:lang w:eastAsia="zh-TW"/>
              </w:rPr>
              <w:t>NR (FR1) inter-frequency, with NR-U PSCC and E-UTRAN PCC (FDD,TDD)</w:t>
            </w:r>
          </w:p>
        </w:tc>
        <w:tc>
          <w:tcPr>
            <w:tcW w:w="1131" w:type="dxa"/>
            <w:tcBorders>
              <w:top w:val="nil"/>
              <w:left w:val="single" w:color="auto" w:sz="4" w:space="0"/>
              <w:bottom w:val="single" w:color="auto" w:sz="4" w:space="0"/>
              <w:right w:val="single" w:color="auto" w:sz="4" w:space="0"/>
            </w:tcBorders>
          </w:tcPr>
          <w:p>
            <w:pPr>
              <w:pStyle w:val="68"/>
              <w:rPr>
                <w:lang w:eastAsia="zh-CN"/>
              </w:rPr>
            </w:pPr>
            <w:r>
              <w:rPr>
                <w:lang w:eastAsia="zh-CN"/>
              </w:rPr>
              <w:t>Issue 3-12-2</w:t>
            </w: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bottom w:val="nil"/>
              <w:right w:val="single" w:color="auto" w:sz="4" w:space="0"/>
            </w:tcBorders>
          </w:tcPr>
          <w:p>
            <w:pPr>
              <w:rPr>
                <w:rFonts w:ascii="Calibri" w:hAnsi="Calibri" w:cs="Calibri"/>
                <w:sz w:val="22"/>
                <w:szCs w:val="22"/>
              </w:rPr>
            </w:pPr>
            <w:r>
              <w:fldChar w:fldCharType="begin"/>
            </w:r>
            <w:r>
              <w:instrText xml:space="preserve"> HYPERLINK "https://www.3gpp.org/ftp/TSG_RAN/WG4_Radio/TSGR4_98bis_e/Docs/R4-2106574.zip" </w:instrText>
            </w:r>
            <w:r>
              <w:fldChar w:fldCharType="separate"/>
            </w:r>
            <w:r>
              <w:rPr>
                <w:rFonts w:ascii="Arial" w:hAnsi="Arial" w:cs="Arial"/>
                <w:b/>
                <w:sz w:val="16"/>
                <w:szCs w:val="16"/>
              </w:rPr>
              <w:t>R4-2106574</w:t>
            </w:r>
            <w:r>
              <w:rPr>
                <w:rFonts w:ascii="Arial" w:hAnsi="Arial" w:cs="Arial"/>
                <w:b/>
                <w:sz w:val="16"/>
                <w:szCs w:val="16"/>
              </w:rPr>
              <w:fldChar w:fldCharType="end"/>
            </w:r>
          </w:p>
        </w:tc>
        <w:tc>
          <w:tcPr>
            <w:tcW w:w="1238" w:type="dxa"/>
            <w:tcBorders>
              <w:top w:val="single" w:color="auto" w:sz="4" w:space="0"/>
              <w:left w:val="single" w:color="auto" w:sz="4" w:space="0"/>
              <w:bottom w:val="nil"/>
              <w:right w:val="single" w:color="auto" w:sz="4" w:space="0"/>
            </w:tcBorders>
          </w:tcPr>
          <w:p>
            <w:r>
              <w:rPr>
                <w:rFonts w:ascii="Arial" w:hAnsi="Arial" w:cs="Arial"/>
                <w:sz w:val="16"/>
                <w:szCs w:val="16"/>
              </w:rPr>
              <w:t>Nokia, Nokia Shanghai Bell</w:t>
            </w:r>
          </w:p>
        </w:tc>
        <w:tc>
          <w:tcPr>
            <w:tcW w:w="6178" w:type="dxa"/>
            <w:tcBorders>
              <w:top w:val="single" w:color="auto" w:sz="4" w:space="0"/>
              <w:left w:val="single" w:color="auto" w:sz="4" w:space="0"/>
              <w:bottom w:val="nil"/>
              <w:right w:val="single" w:color="auto" w:sz="4" w:space="0"/>
            </w:tcBorders>
          </w:tcPr>
          <w:p>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pPr>
              <w:rPr>
                <w:lang w:eastAsia="da-DK"/>
              </w:rPr>
            </w:pPr>
            <w:r>
              <w:rPr>
                <w:lang w:eastAsia="da-DK"/>
              </w:rPr>
              <w:t>Observation 2: It may not be feasible to assume that a UE that can pass all RRM tests with dynamic channel access (LBE) can also pass the same tests with semi-static channel access (FBE).</w:t>
            </w:r>
          </w:p>
          <w:p>
            <w:pPr>
              <w:rPr>
                <w:lang w:eastAsia="da-DK"/>
              </w:rPr>
            </w:pPr>
            <w:r>
              <w:rPr>
                <w:lang w:eastAsia="da-DK"/>
              </w:rPr>
              <w:t>Observation 3: It is not clear if UEs that only support semi-static channel access (FBE) will be actually available.</w:t>
            </w:r>
          </w:p>
        </w:tc>
        <w:tc>
          <w:tcPr>
            <w:tcW w:w="1131" w:type="dxa"/>
            <w:tcBorders>
              <w:top w:val="single" w:color="auto" w:sz="4" w:space="0"/>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lang w:eastAsia="da-DK"/>
              </w:rPr>
            </w:pPr>
            <w:r>
              <w:rPr>
                <w:lang w:eastAsia="da-DK"/>
              </w:rPr>
              <w:t>Proposal 1: For a UE that supports both LBE and FBE, all test cases are run with LBE, and additionally some specific test cases are also run with FBE.</w:t>
            </w:r>
          </w:p>
          <w:p>
            <w:pPr>
              <w:rPr>
                <w:lang w:eastAsia="da-DK"/>
              </w:rPr>
            </w:pPr>
            <w:r>
              <w:rPr>
                <w:lang w:eastAsia="da-DK"/>
              </w:rPr>
              <w:t>Observation 4: UEs are not allowed to initiate COT when using FBE mode.</w:t>
            </w:r>
          </w:p>
        </w:tc>
        <w:tc>
          <w:tcPr>
            <w:tcW w:w="1131" w:type="dxa"/>
            <w:tcBorders>
              <w:top w:val="nil"/>
              <w:left w:val="single" w:color="auto" w:sz="4" w:space="0"/>
              <w:bottom w:val="nil"/>
              <w:right w:val="single" w:color="auto" w:sz="4" w:space="0"/>
            </w:tcBorders>
          </w:tcPr>
          <w:p>
            <w:pPr>
              <w:pStyle w:val="68"/>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lang w:eastAsia="da-DK"/>
              </w:rPr>
            </w:pPr>
            <w:r>
              <w:rPr>
                <w:lang w:eastAsia="da-DK"/>
              </w:rPr>
              <w:t>Proposal 2: Assuming the above Proposal 1 is agreed, include at least the following test cases for FBE mode: “RRC_Idle, cell-reselection intra-frequency, NR-U (LBE mode) -&gt; NR-U (FBE mode)” and “Random Access to NR-U PCell in FBE mode”.</w:t>
            </w:r>
          </w:p>
        </w:tc>
        <w:tc>
          <w:tcPr>
            <w:tcW w:w="1131" w:type="dxa"/>
            <w:tcBorders>
              <w:top w:val="nil"/>
              <w:left w:val="single" w:color="auto" w:sz="4" w:space="0"/>
              <w:bottom w:val="nil"/>
              <w:right w:val="single" w:color="auto" w:sz="4" w:space="0"/>
            </w:tcBorders>
          </w:tcPr>
          <w:p>
            <w:pPr>
              <w:pStyle w:val="68"/>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3: In the case the PRACH is transmitted within a gNB-initiated COT – which is always the case for FBE mode, a gap greater than 16 µs has to be configured between the DL-UL transmissions.</w:t>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3-5-7</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2-3-2</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5: For CCA success probability for FBE CCA model, agree on Option 2: P(FBE) = 0.9.</w:t>
            </w:r>
          </w:p>
          <w:p>
            <w:r>
              <w:t>Observation 5:</w:t>
            </w:r>
            <w:r>
              <w:tab/>
            </w:r>
            <w:r>
              <w:t>The principle of the non-DRX CCA model would not be changed when using the DRX CCA model.</w:t>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2-3-3</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6: RAN4 should deal first with the non-DRX CCA model and deal with the DRX CCA model afterwards.</w:t>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2-3-5</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7: For the basic principle of UL CCA model, agree on Option 1:</w:t>
            </w:r>
          </w:p>
          <w:p>
            <w:pPr>
              <w:ind w:left="284"/>
            </w:pPr>
            <w:r>
              <w:t>Option 1 Define baseline UL CCA model as:</w:t>
            </w:r>
          </w:p>
          <w:p>
            <w:pPr>
              <w:ind w:left="568"/>
            </w:pPr>
            <w:r>
              <w:t>i.</w:t>
            </w:r>
            <w:r>
              <w:tab/>
            </w:r>
            <w:r>
              <w:t xml:space="preserve">Use DL FBE model to transmit a OCNG noise pattern with CCA BW in one or more of the scheduled/configured UL resource with probability P. </w:t>
            </w:r>
          </w:p>
          <w:p>
            <w:pPr>
              <w:ind w:left="568"/>
            </w:pPr>
            <w:r>
              <w:t>1.</w:t>
            </w:r>
            <w:r>
              <w:tab/>
            </w:r>
            <w:r>
              <w:t>P is FFS</w:t>
            </w:r>
          </w:p>
          <w:p>
            <w:pPr>
              <w:ind w:left="568"/>
            </w:pPr>
            <w:r>
              <w:t>ii.</w:t>
            </w:r>
            <w:r>
              <w:tab/>
            </w:r>
            <w:r>
              <w:t>The test equipment keeps a count of the number of UL CCA failures it may cause.</w:t>
            </w:r>
          </w:p>
          <w:p>
            <w:pPr>
              <w:ind w:left="568"/>
            </w:pPr>
            <w:r>
              <w:t>iii.</w:t>
            </w:r>
            <w:r>
              <w:tab/>
            </w:r>
            <w:r>
              <w:t>When the OCNG signal is transmitted, the test equipment does not monitor the UL resource in which the OCNG is transmitted.</w:t>
            </w:r>
          </w:p>
          <w:p>
            <w:pPr>
              <w:ind w:left="568"/>
            </w:pPr>
            <w:r>
              <w:t>iv.</w:t>
            </w:r>
            <w:r>
              <w:tab/>
            </w:r>
            <w:r>
              <w:t>When the OCNG signal is not transmitted, the test equipment monitors the UL resource for the desired UL signal.</w:t>
            </w:r>
          </w:p>
          <w:p>
            <w:pPr>
              <w:ind w:left="568"/>
            </w:pPr>
            <w:r>
              <w:t>v.</w:t>
            </w:r>
            <w:r>
              <w:tab/>
            </w:r>
            <w:r>
              <w:t>Based on whether it receives the signal or not, the test equipment declares the test case pass/fail</w:t>
            </w:r>
          </w:p>
          <w:p>
            <w:pPr>
              <w:ind w:left="568"/>
            </w:pPr>
            <w:r>
              <w:t>vi.</w:t>
            </w:r>
            <w:r>
              <w:tab/>
            </w:r>
            <w:r>
              <w:t>Consistent UL CCA failures are modelled by means of a low CCA success probability.</w:t>
            </w:r>
          </w:p>
          <w:p>
            <w:r>
              <w:t>Observation 6:</w:t>
            </w:r>
            <w:r>
              <w:tab/>
            </w:r>
            <w:r>
              <w:t>Consistent UL CCA failure depends on an optional UE feature ul-LBT-FailureDetectionRecovery-r16.</w:t>
            </w:r>
          </w:p>
        </w:tc>
        <w:tc>
          <w:tcPr>
            <w:tcW w:w="1131" w:type="dxa"/>
            <w:tcBorders>
              <w:top w:val="nil"/>
              <w:left w:val="single" w:color="auto" w:sz="4" w:space="0"/>
              <w:bottom w:val="nil"/>
              <w:right w:val="single" w:color="auto" w:sz="4" w:space="0"/>
            </w:tcBorders>
          </w:tcPr>
          <w:p>
            <w:pPr>
              <w:pStyle w:val="68"/>
              <w:rPr>
                <w:lang w:eastAsia="zh-CN"/>
              </w:rPr>
            </w:pPr>
            <w:r>
              <w:rPr>
                <w:lang w:val="en-US" w:eastAsia="zh-CN"/>
              </w:rPr>
              <w:t>Issue 2-4-1</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8: RAN4 to define consistent UL CCA failures only as part of the following RRM test cases:</w:t>
            </w:r>
          </w:p>
          <w:p>
            <w:pPr>
              <w:ind w:left="284"/>
            </w:pPr>
            <w:r>
              <w:t xml:space="preserve"> -NR-U – NR-U PCell UL active BWP switch based on persistent UL LBT failure </w:t>
            </w:r>
          </w:p>
          <w:p>
            <w:r>
              <w:t>Observation 7:</w:t>
            </w:r>
            <w:r>
              <w:tab/>
            </w:r>
            <w:r>
              <w:t xml:space="preserve">PRACH transmitted power does not increase after UL LBT failure. </w:t>
            </w:r>
          </w:p>
          <w:p>
            <w:r>
              <w:t>Observation 8:</w:t>
            </w:r>
            <w:r>
              <w:tab/>
            </w:r>
            <w:r>
              <w:t>Existing RACH RRM test cases in FR1 specify that the power of the first preamble shall be -30 dBm.</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2-4-3</w:t>
            </w:r>
          </w:p>
          <w:p>
            <w:pPr>
              <w:pStyle w:val="68"/>
              <w:rPr>
                <w:lang w:val="en-US" w:eastAsia="zh-CN"/>
              </w:rPr>
            </w:pPr>
            <w:r>
              <w:rPr>
                <w:lang w:val="en-US" w:eastAsia="zh-CN"/>
              </w:rPr>
              <w:t>Issue 3-5-5</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 xml:space="preserve">Proposal 9: Specify RACH requirements that reuse NR FR1 configurations and expected PRACH transmitted power.  </w:t>
            </w:r>
          </w:p>
        </w:tc>
        <w:tc>
          <w:tcPr>
            <w:tcW w:w="1131" w:type="dxa"/>
            <w:tcBorders>
              <w:top w:val="nil"/>
              <w:left w:val="single" w:color="auto" w:sz="4" w:space="0"/>
              <w:bottom w:val="nil"/>
              <w:right w:val="single" w:color="auto" w:sz="4" w:space="0"/>
            </w:tcBorders>
          </w:tcPr>
          <w:p>
            <w:pPr>
              <w:pStyle w:val="68"/>
              <w:rPr>
                <w:lang w:val="en-US" w:eastAsia="zh-CN"/>
              </w:rPr>
            </w:pPr>
            <w:r>
              <w:rPr>
                <w:lang w:val="en-US" w:eastAsia="zh-CN"/>
              </w:rPr>
              <w:t>Issue 3-5-6</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 xml:space="preserve">Proposal 10: Specify that the power of the first preamble for NR-U random access test cases to be the same as in NR test cases. </w:t>
            </w:r>
          </w:p>
          <w:p>
            <w:r>
              <w:t>Observation 9:</w:t>
            </w:r>
            <w:r>
              <w:tab/>
            </w:r>
            <w:r>
              <w:t>If test runs where Lmax is exceeded are allowed but just not included in the statistics, testing time would be higher and some of the test runs would be useless.</w:t>
            </w:r>
          </w:p>
        </w:tc>
        <w:tc>
          <w:tcPr>
            <w:tcW w:w="1131" w:type="dxa"/>
            <w:tcBorders>
              <w:top w:val="nil"/>
              <w:left w:val="single" w:color="auto" w:sz="4" w:space="0"/>
              <w:bottom w:val="nil"/>
              <w:right w:val="single" w:color="auto" w:sz="4" w:space="0"/>
            </w:tcBorders>
          </w:tcPr>
          <w:p>
            <w:pPr>
              <w:pStyle w:val="68"/>
              <w:rPr>
                <w:lang w:val="en-US" w:eastAsia="zh-CN"/>
              </w:rPr>
            </w:pPr>
            <w:r>
              <w:rPr>
                <w:lang w:val="en-US" w:eastAsia="zh-CN"/>
              </w:rPr>
              <w:t>Issue 3-5-6</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11: Test environment should not have test runs that are rendered useless due to exceeded LBT failures</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2-3-4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single" w:color="auto" w:sz="4" w:space="0"/>
              <w:right w:val="single" w:color="auto" w:sz="4" w:space="0"/>
            </w:tcBorders>
          </w:tcPr>
          <w:p>
            <w:pPr>
              <w:rPr>
                <w:rFonts w:ascii="Calibri" w:hAnsi="Calibri" w:cs="Calibri"/>
                <w:sz w:val="22"/>
                <w:szCs w:val="22"/>
              </w:rPr>
            </w:pPr>
          </w:p>
        </w:tc>
        <w:tc>
          <w:tcPr>
            <w:tcW w:w="1238" w:type="dxa"/>
            <w:tcBorders>
              <w:top w:val="nil"/>
              <w:left w:val="single" w:color="auto" w:sz="4" w:space="0"/>
              <w:bottom w:val="single" w:color="auto" w:sz="4" w:space="0"/>
              <w:right w:val="single" w:color="auto" w:sz="4" w:space="0"/>
            </w:tcBorders>
          </w:tcPr>
          <w:p/>
        </w:tc>
        <w:tc>
          <w:tcPr>
            <w:tcW w:w="6178" w:type="dxa"/>
            <w:tcBorders>
              <w:top w:val="nil"/>
              <w:left w:val="single" w:color="auto" w:sz="4" w:space="0"/>
              <w:bottom w:val="single" w:color="auto" w:sz="4" w:space="0"/>
              <w:right w:val="single" w:color="auto" w:sz="4" w:space="0"/>
            </w:tcBorders>
          </w:tcPr>
          <w:p>
            <w:r>
              <w:t>Proposal 12: Test equipment should make sure that Lmax is not exceeded during a test by monitoring the number of CCA failures and preventing additional CCA failures from happening after Lmax is reached.</w:t>
            </w:r>
          </w:p>
        </w:tc>
        <w:tc>
          <w:tcPr>
            <w:tcW w:w="1131" w:type="dxa"/>
            <w:tcBorders>
              <w:top w:val="nil"/>
              <w:left w:val="single" w:color="auto" w:sz="4" w:space="0"/>
              <w:bottom w:val="single" w:color="auto" w:sz="4" w:space="0"/>
              <w:right w:val="single" w:color="auto" w:sz="4" w:space="0"/>
            </w:tcBorders>
          </w:tcPr>
          <w:p>
            <w:pPr>
              <w:pStyle w:val="68"/>
              <w:rPr>
                <w:lang w:eastAsia="zh-CN"/>
              </w:rPr>
            </w:pPr>
            <w:r>
              <w:rPr>
                <w:lang w:eastAsia="zh-CN"/>
              </w:rPr>
              <w:t>Issue 2-3-4</w:t>
            </w: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bottom w:val="nil"/>
              <w:right w:val="single" w:color="auto" w:sz="4" w:space="0"/>
            </w:tcBorders>
          </w:tcPr>
          <w:p>
            <w:pPr>
              <w:rPr>
                <w:rFonts w:ascii="Calibri" w:hAnsi="Calibri" w:cs="Calibri"/>
                <w:sz w:val="22"/>
                <w:szCs w:val="22"/>
              </w:rPr>
            </w:pPr>
            <w:r>
              <w:fldChar w:fldCharType="begin"/>
            </w:r>
            <w:r>
              <w:instrText xml:space="preserve"> HYPERLINK "https://www.3gpp.org/ftp/TSG_RAN/WG4_Radio/TSGR4_98bis_e/Docs/R4-2106976.zip" </w:instrText>
            </w:r>
            <w:r>
              <w:fldChar w:fldCharType="separate"/>
            </w:r>
            <w:r>
              <w:rPr>
                <w:rFonts w:ascii="Arial" w:hAnsi="Arial" w:cs="Arial"/>
                <w:b/>
                <w:sz w:val="16"/>
                <w:szCs w:val="16"/>
              </w:rPr>
              <w:t>R4-2106976</w:t>
            </w:r>
            <w:r>
              <w:rPr>
                <w:rFonts w:ascii="Arial" w:hAnsi="Arial" w:cs="Arial"/>
                <w:b/>
                <w:sz w:val="16"/>
                <w:szCs w:val="16"/>
              </w:rPr>
              <w:fldChar w:fldCharType="end"/>
            </w:r>
          </w:p>
        </w:tc>
        <w:tc>
          <w:tcPr>
            <w:tcW w:w="1238" w:type="dxa"/>
            <w:tcBorders>
              <w:top w:val="single" w:color="auto" w:sz="4" w:space="0"/>
              <w:left w:val="single" w:color="auto" w:sz="4" w:space="0"/>
              <w:bottom w:val="nil"/>
              <w:right w:val="single" w:color="auto" w:sz="4" w:space="0"/>
            </w:tcBorders>
          </w:tcPr>
          <w:p>
            <w:r>
              <w:t>Huawei, HiSilicon</w:t>
            </w:r>
          </w:p>
        </w:tc>
        <w:tc>
          <w:tcPr>
            <w:tcW w:w="6178" w:type="dxa"/>
            <w:tcBorders>
              <w:top w:val="single" w:color="auto" w:sz="4" w:space="0"/>
              <w:left w:val="single" w:color="auto" w:sz="4" w:space="0"/>
              <w:bottom w:val="nil"/>
              <w:right w:val="single" w:color="auto" w:sz="4" w:space="0"/>
            </w:tcBorders>
          </w:tcPr>
          <w:p>
            <w:r>
              <w:t>Observation 1: DCI-based dynamic UL/DL means tdd-UL-DL-ConfigurationCommon will not be configured and UE determine whether to receive or transmit according to the detection of DCI.</w:t>
            </w:r>
          </w:p>
        </w:tc>
        <w:tc>
          <w:tcPr>
            <w:tcW w:w="1131" w:type="dxa"/>
            <w:tcBorders>
              <w:top w:val="single" w:color="auto" w:sz="4" w:space="0"/>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 xml:space="preserve">Proposal 1: The default UL/DL pattern shall be the same as that in existing configurations, according to which TE shall schedule the UE in each slot. </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2-2-1</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 xml:space="preserve">Observation 2: UE may not receive and transmit corresponding signals configured by higher layer by using DCI-based dynamic UL/DL pattern. </w:t>
            </w:r>
          </w:p>
          <w:p>
            <w:r>
              <w:t>Observation 3: Discuss to have RMC burst transmission model for LBE and FBE respectively.</w:t>
            </w:r>
          </w:p>
        </w:tc>
        <w:tc>
          <w:tcPr>
            <w:tcW w:w="1131" w:type="dxa"/>
            <w:tcBorders>
              <w:top w:val="nil"/>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2: Add a note in each test cases where no particular behaviour to be verified that a test where Lmax is exceeded shall not be considered in the statistics.</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2-3-4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single" w:color="auto" w:sz="4" w:space="0"/>
              <w:right w:val="single" w:color="auto" w:sz="4" w:space="0"/>
            </w:tcBorders>
          </w:tcPr>
          <w:p>
            <w:pPr>
              <w:rPr>
                <w:rFonts w:ascii="Calibri" w:hAnsi="Calibri" w:cs="Calibri"/>
                <w:sz w:val="22"/>
                <w:szCs w:val="22"/>
              </w:rPr>
            </w:pPr>
          </w:p>
        </w:tc>
        <w:tc>
          <w:tcPr>
            <w:tcW w:w="1238" w:type="dxa"/>
            <w:tcBorders>
              <w:top w:val="nil"/>
              <w:left w:val="single" w:color="auto" w:sz="4" w:space="0"/>
              <w:bottom w:val="single" w:color="auto" w:sz="4" w:space="0"/>
              <w:right w:val="single" w:color="auto" w:sz="4" w:space="0"/>
            </w:tcBorders>
          </w:tcPr>
          <w:p/>
        </w:tc>
        <w:tc>
          <w:tcPr>
            <w:tcW w:w="6178" w:type="dxa"/>
            <w:tcBorders>
              <w:top w:val="nil"/>
              <w:left w:val="single" w:color="auto" w:sz="4" w:space="0"/>
              <w:bottom w:val="single" w:color="auto" w:sz="4" w:space="0"/>
              <w:right w:val="single" w:color="auto" w:sz="4" w:space="0"/>
            </w:tcBorders>
          </w:tcPr>
          <w:p>
            <w:r>
              <w:t>Proposal 3: The UL CCA failure in PRACH transmission shall only be considered in RA test cases.</w:t>
            </w:r>
          </w:p>
        </w:tc>
        <w:tc>
          <w:tcPr>
            <w:tcW w:w="1131" w:type="dxa"/>
            <w:tcBorders>
              <w:top w:val="nil"/>
              <w:left w:val="single" w:color="auto" w:sz="4" w:space="0"/>
              <w:bottom w:val="single" w:color="auto" w:sz="4" w:space="0"/>
              <w:right w:val="single" w:color="auto" w:sz="4" w:space="0"/>
            </w:tcBorders>
          </w:tcPr>
          <w:p>
            <w:pPr>
              <w:pStyle w:val="68"/>
              <w:rPr>
                <w:lang w:eastAsia="zh-CN"/>
              </w:rPr>
            </w:pPr>
            <w:r>
              <w:rPr>
                <w:lang w:eastAsia="zh-CN"/>
              </w:rPr>
              <w:t>Issue 2-4-</w:t>
            </w:r>
            <w:r>
              <w:rPr>
                <w:lang w:val="en-US" w:eastAsia="zh-CN"/>
              </w:rPr>
              <w:t>4</w:t>
            </w: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bottom w:val="nil"/>
              <w:right w:val="single" w:color="auto" w:sz="4" w:space="0"/>
            </w:tcBorders>
          </w:tcPr>
          <w:p>
            <w:pPr>
              <w:rPr>
                <w:rFonts w:ascii="Calibri" w:hAnsi="Calibri" w:cs="Calibri"/>
                <w:sz w:val="22"/>
                <w:szCs w:val="22"/>
              </w:rPr>
            </w:pPr>
            <w:r>
              <w:fldChar w:fldCharType="begin"/>
            </w:r>
            <w:r>
              <w:instrText xml:space="preserve"> HYPERLINK "https://www.3gpp.org/ftp/TSG_RAN/WG4_Radio/TSGR4_98bis_e/Docs/R4-2107361.zip" </w:instrText>
            </w:r>
            <w:r>
              <w:fldChar w:fldCharType="separate"/>
            </w:r>
            <w:r>
              <w:rPr>
                <w:rFonts w:ascii="Arial" w:hAnsi="Arial" w:cs="Arial"/>
                <w:b/>
                <w:sz w:val="16"/>
                <w:szCs w:val="16"/>
              </w:rPr>
              <w:t>R4-2107361</w:t>
            </w:r>
            <w:r>
              <w:rPr>
                <w:rFonts w:ascii="Arial" w:hAnsi="Arial" w:cs="Arial"/>
                <w:b/>
                <w:sz w:val="16"/>
                <w:szCs w:val="16"/>
              </w:rPr>
              <w:fldChar w:fldCharType="end"/>
            </w:r>
          </w:p>
        </w:tc>
        <w:tc>
          <w:tcPr>
            <w:tcW w:w="1238" w:type="dxa"/>
            <w:tcBorders>
              <w:top w:val="single" w:color="auto" w:sz="4" w:space="0"/>
              <w:left w:val="single" w:color="auto" w:sz="4" w:space="0"/>
              <w:bottom w:val="nil"/>
              <w:right w:val="single" w:color="auto" w:sz="4" w:space="0"/>
            </w:tcBorders>
          </w:tcPr>
          <w:p>
            <w:r>
              <w:t>Qualcomm Incorporated</w:t>
            </w:r>
          </w:p>
        </w:tc>
        <w:tc>
          <w:tcPr>
            <w:tcW w:w="6178" w:type="dxa"/>
            <w:tcBorders>
              <w:top w:val="single" w:color="auto" w:sz="4" w:space="0"/>
              <w:left w:val="single" w:color="auto" w:sz="4" w:space="0"/>
              <w:bottom w:val="nil"/>
              <w:right w:val="single" w:color="auto" w:sz="4" w:space="0"/>
            </w:tcBorders>
          </w:tcPr>
          <w:p>
            <w:pPr>
              <w:pStyle w:val="146"/>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color="auto" w:sz="4" w:space="0"/>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pStyle w:val="146"/>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2-3-2</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rFonts w:eastAsia="Batang"/>
                <w:bCs/>
                <w:u w:val="single"/>
                <w:lang w:eastAsia="zh-CN"/>
              </w:rPr>
            </w:pPr>
            <w:r>
              <w:rPr>
                <w:rFonts w:eastAsia="Batang"/>
                <w:bCs/>
                <w:lang w:eastAsia="zh-CN"/>
              </w:rPr>
              <w:t>Observation 2. FBE is used when the operator can guarantee a controlled environment (no WiFi neighbors), implying that the rate of LBT failure is extremely small in FBE mode.</w:t>
            </w:r>
          </w:p>
        </w:tc>
        <w:tc>
          <w:tcPr>
            <w:tcW w:w="1131" w:type="dxa"/>
            <w:tcBorders>
              <w:top w:val="nil"/>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pStyle w:val="146"/>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pPr>
              <w:pStyle w:val="146"/>
              <w:numPr>
                <w:ilvl w:val="0"/>
                <w:numId w:val="9"/>
              </w:numPr>
              <w:spacing w:after="0"/>
              <w:contextualSpacing/>
              <w:rPr>
                <w:rFonts w:eastAsia="Batang"/>
                <w:sz w:val="20"/>
                <w:szCs w:val="20"/>
                <w:lang w:eastAsia="zh-CN"/>
              </w:rPr>
            </w:pPr>
            <w:r>
              <w:rPr>
                <w:rFonts w:eastAsia="Batang"/>
                <w:sz w:val="20"/>
                <w:szCs w:val="20"/>
                <w:lang w:eastAsia="zh-CN"/>
              </w:rPr>
              <w:t>P(FBE) &gt; P(LBE) = P1 + (1-P1)*P2</w:t>
            </w:r>
          </w:p>
          <w:p>
            <w:pPr>
              <w:spacing w:after="0"/>
              <w:contextualSpacing/>
              <w:rPr>
                <w:rFonts w:eastAsia="Batang"/>
                <w:bCs/>
                <w:lang w:eastAsia="zh-CN"/>
              </w:rPr>
            </w:pPr>
          </w:p>
        </w:tc>
        <w:tc>
          <w:tcPr>
            <w:tcW w:w="1131" w:type="dxa"/>
            <w:tcBorders>
              <w:top w:val="nil"/>
              <w:left w:val="single" w:color="auto" w:sz="4" w:space="0"/>
              <w:bottom w:val="nil"/>
              <w:right w:val="single" w:color="auto" w:sz="4" w:space="0"/>
            </w:tcBorders>
          </w:tcPr>
          <w:p>
            <w:pPr>
              <w:pStyle w:val="68"/>
              <w:rPr>
                <w:lang w:eastAsia="zh-CN"/>
              </w:rPr>
            </w:pPr>
            <w:r>
              <w:rPr>
                <w:lang w:eastAsia="zh-CN"/>
              </w:rPr>
              <w:t xml:space="preserve">Issue 2-3-1 </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rFonts w:eastAsia="Batang"/>
                <w:bCs/>
                <w:u w:val="single"/>
                <w:lang w:eastAsia="zh-CN"/>
              </w:rPr>
            </w:pPr>
            <w:r>
              <w:rPr>
                <w:rFonts w:eastAsia="Batang"/>
                <w:bCs/>
                <w:lang w:eastAsia="zh-CN"/>
              </w:rPr>
              <w:t>Proposal 3. Suggest RAN4 to define P(FBE) = 0.95</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2-3-3</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rFonts w:eastAsia="Batang"/>
                <w:bCs/>
                <w:lang w:eastAsia="zh-CN"/>
              </w:rPr>
            </w:pPr>
            <w:r>
              <w:rPr>
                <w:rFonts w:eastAsia="Batang"/>
                <w:bCs/>
                <w:lang w:eastAsia="zh-CN"/>
              </w:rPr>
              <w:t>Proposal 4.  Suggest RAN4 to adopt a baseline UL CCA model as below:</w:t>
            </w:r>
          </w:p>
          <w:p>
            <w:pPr>
              <w:pStyle w:val="146"/>
              <w:numPr>
                <w:ilvl w:val="1"/>
                <w:numId w:val="10"/>
              </w:numPr>
              <w:spacing w:after="0"/>
              <w:contextualSpacing/>
              <w:rPr>
                <w:sz w:val="20"/>
                <w:szCs w:val="20"/>
              </w:rPr>
            </w:pPr>
            <w:r>
              <w:rPr>
                <w:sz w:val="20"/>
                <w:szCs w:val="20"/>
              </w:rPr>
              <w:t>T</w:t>
            </w:r>
            <w:r>
              <w:rPr>
                <w:sz w:val="20"/>
                <w:szCs w:val="20"/>
                <w:vertAlign w:val="subscript"/>
              </w:rPr>
              <w:t xml:space="preserve">CCA </w:t>
            </w:r>
            <w:r>
              <w:rPr>
                <w:sz w:val="20"/>
                <w:szCs w:val="20"/>
              </w:rPr>
              <w:t xml:space="preserve">ms </w:t>
            </w:r>
            <w:r>
              <w:rPr>
                <w:sz w:val="20"/>
                <w:szCs w:val="20"/>
                <w:vertAlign w:val="subscript"/>
              </w:rPr>
              <w:t xml:space="preserve"> </w:t>
            </w:r>
            <w:r>
              <w:rPr>
                <w:sz w:val="20"/>
                <w:szCs w:val="20"/>
              </w:rPr>
              <w:t>prior to each UL transmission burst in the test:</w:t>
            </w:r>
          </w:p>
          <w:p>
            <w:pPr>
              <w:pStyle w:val="146"/>
              <w:numPr>
                <w:ilvl w:val="2"/>
                <w:numId w:val="10"/>
              </w:numPr>
              <w:spacing w:after="0"/>
              <w:contextualSpacing/>
              <w:rPr>
                <w:sz w:val="20"/>
                <w:szCs w:val="20"/>
              </w:rPr>
            </w:pPr>
            <w:r>
              <w:rPr>
                <w:sz w:val="20"/>
                <w:szCs w:val="20"/>
              </w:rPr>
              <w:t>The test equipment (TE) generates a uniform random variable p from the range [0, 1].</w:t>
            </w:r>
          </w:p>
          <w:p>
            <w:pPr>
              <w:pStyle w:val="146"/>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r>
              <w:rPr>
                <w:sz w:val="20"/>
                <w:szCs w:val="20"/>
              </w:rPr>
              <w:t xml:space="preserve">ms. </w:t>
            </w:r>
          </w:p>
          <w:p>
            <w:pPr>
              <w:pStyle w:val="146"/>
              <w:numPr>
                <w:ilvl w:val="3"/>
                <w:numId w:val="10"/>
              </w:numPr>
              <w:spacing w:after="0"/>
              <w:contextualSpacing/>
              <w:rPr>
                <w:rFonts w:eastAsia="Batang"/>
                <w:sz w:val="20"/>
                <w:szCs w:val="20"/>
                <w:lang w:eastAsia="zh-CN"/>
              </w:rPr>
            </w:pPr>
            <w:r>
              <w:rPr>
                <w:sz w:val="20"/>
                <w:szCs w:val="20"/>
              </w:rPr>
              <w:t>T</w:t>
            </w:r>
            <w:r>
              <w:rPr>
                <w:sz w:val="20"/>
                <w:szCs w:val="20"/>
                <w:vertAlign w:val="subscript"/>
              </w:rPr>
              <w:t>CCA</w:t>
            </w:r>
            <w:r>
              <w:rPr>
                <w:sz w:val="20"/>
                <w:szCs w:val="20"/>
              </w:rPr>
              <w:t xml:space="preserve"> is the channel sensing period depending on LBT category being used by the UE</w:t>
            </w:r>
          </w:p>
          <w:p>
            <w:pPr>
              <w:pStyle w:val="146"/>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pPr>
              <w:pStyle w:val="146"/>
              <w:numPr>
                <w:ilvl w:val="4"/>
                <w:numId w:val="10"/>
              </w:numPr>
              <w:spacing w:after="0"/>
              <w:contextualSpacing/>
              <w:rPr>
                <w:rFonts w:eastAsia="Batang"/>
                <w:sz w:val="20"/>
                <w:szCs w:val="20"/>
                <w:lang w:eastAsia="zh-CN"/>
              </w:rPr>
            </w:pPr>
            <w:r>
              <w:rPr>
                <w:sz w:val="20"/>
                <w:szCs w:val="20"/>
              </w:rPr>
              <w:t>To be determined along with the test case specification</w:t>
            </w:r>
          </w:p>
          <w:p>
            <w:pPr>
              <w:pStyle w:val="146"/>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pPr>
              <w:pStyle w:val="146"/>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pPr>
              <w:pStyle w:val="146"/>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pPr>
              <w:pStyle w:val="146"/>
              <w:numPr>
                <w:ilvl w:val="1"/>
                <w:numId w:val="10"/>
              </w:numPr>
              <w:spacing w:after="0"/>
              <w:contextualSpacing/>
              <w:rPr>
                <w:sz w:val="20"/>
                <w:szCs w:val="20"/>
              </w:rPr>
            </w:pPr>
            <w:r>
              <w:rPr>
                <w:sz w:val="20"/>
                <w:szCs w:val="20"/>
              </w:rPr>
              <w:t>The TE keeps a count of the number of UL CCA failures it causes.</w:t>
            </w:r>
          </w:p>
          <w:p>
            <w:pPr>
              <w:pStyle w:val="146"/>
              <w:numPr>
                <w:ilvl w:val="1"/>
                <w:numId w:val="10"/>
              </w:numPr>
              <w:spacing w:after="0"/>
              <w:contextualSpacing/>
              <w:rPr>
                <w:sz w:val="20"/>
                <w:szCs w:val="20"/>
              </w:rPr>
            </w:pPr>
            <w:r>
              <w:rPr>
                <w:sz w:val="20"/>
                <w:szCs w:val="20"/>
              </w:rPr>
              <w:t>The TE monitors the UL resource for the desired UL signal.</w:t>
            </w:r>
          </w:p>
          <w:p>
            <w:pPr>
              <w:pStyle w:val="146"/>
              <w:numPr>
                <w:ilvl w:val="1"/>
                <w:numId w:val="10"/>
              </w:numPr>
              <w:spacing w:after="0"/>
              <w:contextualSpacing/>
              <w:rPr>
                <w:sz w:val="20"/>
                <w:szCs w:val="20"/>
              </w:rPr>
            </w:pPr>
            <w:r>
              <w:rPr>
                <w:sz w:val="20"/>
                <w:szCs w:val="20"/>
              </w:rPr>
              <w:t>Based on when and/or whether the TE receives the desired UL signal, it deems the test case to pass/fail</w:t>
            </w:r>
          </w:p>
          <w:p>
            <w:pPr>
              <w:pStyle w:val="146"/>
              <w:ind w:firstLine="400"/>
              <w:rPr>
                <w:rFonts w:eastAsia="Batang"/>
                <w:b/>
                <w:sz w:val="20"/>
                <w:szCs w:val="20"/>
                <w:u w:val="single"/>
                <w:lang w:eastAsia="zh-CN"/>
              </w:rPr>
            </w:pP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2-4-1</w:t>
            </w:r>
          </w:p>
          <w:p>
            <w:pPr>
              <w:pStyle w:val="68"/>
              <w:rPr>
                <w:lang w:eastAsia="zh-CN"/>
              </w:rPr>
            </w:pPr>
            <w:r>
              <w:rPr>
                <w:lang w:eastAsia="zh-CN"/>
              </w:rPr>
              <w:t>Issue 2-4-2</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pStyle w:val="146"/>
              <w:rPr>
                <w:rFonts w:eastAsia="Batang"/>
                <w:b/>
                <w:sz w:val="20"/>
                <w:szCs w:val="20"/>
                <w:u w:val="single"/>
                <w:lang w:eastAsia="zh-CN"/>
              </w:rPr>
            </w:pPr>
            <w:r>
              <w:rPr>
                <w:rFonts w:eastAsia="Batang"/>
                <w:sz w:val="20"/>
                <w:szCs w:val="20"/>
                <w:lang w:eastAsia="zh-CN"/>
              </w:rPr>
              <w:t xml:space="preserve">Proposal 5. Test equipment to configure </w:t>
            </w:r>
            <w:r>
              <w:rPr>
                <w:rFonts w:eastAsia="Batang"/>
                <w:i/>
                <w:sz w:val="20"/>
                <w:szCs w:val="20"/>
                <w:lang w:eastAsia="zh-CN"/>
              </w:rPr>
              <w:t>preambleReceivedTargetPower</w:t>
            </w:r>
            <w:r>
              <w:rPr>
                <w:rFonts w:eastAsia="Batang"/>
                <w:sz w:val="20"/>
                <w:szCs w:val="20"/>
                <w:lang w:eastAsia="zh-CN"/>
              </w:rPr>
              <w:t xml:space="preserve"> for msg1 and </w:t>
            </w:r>
            <w:r>
              <w:rPr>
                <w:rFonts w:eastAsia="Batang"/>
                <w:i/>
                <w:sz w:val="20"/>
                <w:szCs w:val="20"/>
                <w:lang w:eastAsia="zh-CN"/>
              </w:rPr>
              <w:t xml:space="preserve">msgA-PreambleReceivedTargetPower </w:t>
            </w:r>
            <w:r>
              <w:rPr>
                <w:rFonts w:eastAsia="Batang"/>
                <w:sz w:val="20"/>
                <w:szCs w:val="20"/>
                <w:lang w:eastAsia="zh-CN"/>
              </w:rPr>
              <w:t>for msgA to the highest value for UL LBT test cases.</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3-5-6</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bCs/>
                <w:lang w:val="en-US"/>
              </w:rPr>
            </w:pPr>
            <w:r>
              <w:rPr>
                <w:rFonts w:eastAsia="Batang"/>
                <w:bCs/>
                <w:lang w:eastAsia="zh-CN"/>
              </w:rPr>
              <w:t>Observation 4. It is a good idea to choose one typical test tase to test the same requirement, e.g., delay in acquiring PRACH resource across multiple RRM features.</w:t>
            </w:r>
          </w:p>
          <w:p>
            <w:pPr>
              <w:rPr>
                <w:rFonts w:eastAsia="Batang"/>
                <w:bCs/>
                <w:lang w:eastAsia="zh-CN"/>
              </w:rPr>
            </w:pPr>
            <w:r>
              <w:rPr>
                <w:rFonts w:eastAsia="Batang"/>
                <w:bCs/>
                <w:lang w:eastAsia="zh-CN"/>
              </w:rPr>
              <w:t>Observation 5. List of features impacted with UL LBT failure</w:t>
            </w:r>
          </w:p>
          <w:p>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pPr>
              <w:numPr>
                <w:ilvl w:val="1"/>
                <w:numId w:val="11"/>
              </w:numPr>
              <w:spacing w:after="0"/>
              <w:textAlignment w:val="center"/>
              <w:rPr>
                <w:rFonts w:eastAsia="Batang"/>
                <w:bCs/>
                <w:lang w:eastAsia="zh-CN"/>
              </w:rPr>
            </w:pPr>
            <w:r>
              <w:rPr>
                <w:rFonts w:eastAsia="Batang"/>
                <w:bCs/>
                <w:lang w:eastAsia="zh-CN"/>
              </w:rPr>
              <w:t>Delay in acquiring PRACH resource</w:t>
            </w:r>
          </w:p>
          <w:p>
            <w:pPr>
              <w:numPr>
                <w:ilvl w:val="0"/>
                <w:numId w:val="11"/>
              </w:numPr>
              <w:spacing w:after="0"/>
              <w:textAlignment w:val="center"/>
              <w:rPr>
                <w:rFonts w:eastAsia="Batang"/>
                <w:bCs/>
                <w:lang w:eastAsia="zh-CN"/>
              </w:rPr>
            </w:pPr>
            <w:r>
              <w:rPr>
                <w:rFonts w:eastAsia="Batang"/>
                <w:bCs/>
                <w:lang w:eastAsia="zh-CN"/>
              </w:rPr>
              <w:t>RRC re-establishment using CCA</w:t>
            </w:r>
          </w:p>
          <w:p>
            <w:pPr>
              <w:numPr>
                <w:ilvl w:val="1"/>
                <w:numId w:val="11"/>
              </w:numPr>
              <w:spacing w:after="0"/>
              <w:textAlignment w:val="center"/>
              <w:rPr>
                <w:rFonts w:eastAsia="Batang"/>
                <w:bCs/>
                <w:lang w:eastAsia="zh-CN"/>
              </w:rPr>
            </w:pPr>
            <w:r>
              <w:rPr>
                <w:rFonts w:eastAsia="Batang"/>
                <w:bCs/>
                <w:lang w:eastAsia="zh-CN"/>
              </w:rPr>
              <w:t>Delay in acquiring PRACH resource</w:t>
            </w:r>
          </w:p>
          <w:p>
            <w:pPr>
              <w:numPr>
                <w:ilvl w:val="0"/>
                <w:numId w:val="11"/>
              </w:numPr>
              <w:spacing w:after="0"/>
              <w:textAlignment w:val="center"/>
              <w:rPr>
                <w:rFonts w:eastAsia="Batang"/>
                <w:bCs/>
                <w:lang w:eastAsia="zh-CN"/>
              </w:rPr>
            </w:pPr>
            <w:r>
              <w:rPr>
                <w:rFonts w:eastAsia="Batang"/>
                <w:bCs/>
                <w:lang w:eastAsia="zh-CN"/>
              </w:rPr>
              <w:t>Random access</w:t>
            </w:r>
          </w:p>
          <w:p>
            <w:pPr>
              <w:numPr>
                <w:ilvl w:val="1"/>
                <w:numId w:val="11"/>
              </w:numPr>
              <w:spacing w:after="0"/>
              <w:textAlignment w:val="center"/>
              <w:rPr>
                <w:rFonts w:eastAsia="Batang"/>
                <w:bCs/>
                <w:lang w:eastAsia="zh-CN"/>
              </w:rPr>
            </w:pPr>
            <w:r>
              <w:rPr>
                <w:rFonts w:eastAsia="Batang"/>
                <w:bCs/>
                <w:lang w:eastAsia="zh-CN"/>
              </w:rPr>
              <w:t>Delay in acquiring PRACH resource</w:t>
            </w:r>
          </w:p>
          <w:p>
            <w:pPr>
              <w:numPr>
                <w:ilvl w:val="0"/>
                <w:numId w:val="11"/>
              </w:numPr>
              <w:spacing w:after="0"/>
              <w:textAlignment w:val="center"/>
              <w:rPr>
                <w:rFonts w:eastAsia="Batang"/>
                <w:bCs/>
                <w:lang w:eastAsia="zh-CN"/>
              </w:rPr>
            </w:pPr>
            <w:r>
              <w:rPr>
                <w:rFonts w:eastAsia="Batang"/>
                <w:bCs/>
                <w:lang w:eastAsia="zh-CN"/>
              </w:rPr>
              <w:t>RRC connection release with re-direction</w:t>
            </w:r>
          </w:p>
          <w:p>
            <w:pPr>
              <w:numPr>
                <w:ilvl w:val="1"/>
                <w:numId w:val="11"/>
              </w:numPr>
              <w:spacing w:after="0"/>
              <w:textAlignment w:val="center"/>
              <w:rPr>
                <w:rFonts w:eastAsia="Batang"/>
                <w:bCs/>
                <w:lang w:eastAsia="zh-CN"/>
              </w:rPr>
            </w:pPr>
            <w:r>
              <w:rPr>
                <w:rFonts w:eastAsia="Batang"/>
                <w:bCs/>
                <w:lang w:eastAsia="zh-CN"/>
              </w:rPr>
              <w:t>Delay in acquiring PRACH resource</w:t>
            </w:r>
          </w:p>
          <w:p>
            <w:pPr>
              <w:numPr>
                <w:ilvl w:val="0"/>
                <w:numId w:val="11"/>
              </w:numPr>
              <w:spacing w:after="0"/>
              <w:textAlignment w:val="center"/>
              <w:rPr>
                <w:rFonts w:eastAsia="Batang"/>
                <w:bCs/>
                <w:lang w:eastAsia="zh-CN"/>
              </w:rPr>
            </w:pPr>
            <w:r>
              <w:rPr>
                <w:rFonts w:eastAsia="Batang"/>
                <w:bCs/>
                <w:lang w:eastAsia="zh-CN"/>
              </w:rPr>
              <w:t>BWP switch delay on consistent UL LBT recovery</w:t>
            </w:r>
          </w:p>
          <w:p>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pPr>
              <w:numPr>
                <w:ilvl w:val="0"/>
                <w:numId w:val="11"/>
              </w:numPr>
              <w:spacing w:after="0"/>
              <w:textAlignment w:val="center"/>
              <w:rPr>
                <w:rFonts w:eastAsia="Batang"/>
                <w:bCs/>
                <w:lang w:eastAsia="zh-CN"/>
              </w:rPr>
            </w:pPr>
            <w:r>
              <w:rPr>
                <w:rFonts w:eastAsia="Batang"/>
                <w:bCs/>
                <w:lang w:eastAsia="zh-CN"/>
              </w:rPr>
              <w:t xml:space="preserve">SCell activation </w:t>
            </w:r>
          </w:p>
          <w:p>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pPr>
              <w:numPr>
                <w:ilvl w:val="0"/>
                <w:numId w:val="11"/>
              </w:numPr>
              <w:spacing w:after="0"/>
              <w:textAlignment w:val="center"/>
              <w:rPr>
                <w:rFonts w:eastAsia="Batang"/>
                <w:bCs/>
                <w:lang w:eastAsia="zh-CN"/>
              </w:rPr>
            </w:pPr>
            <w:r>
              <w:rPr>
                <w:rFonts w:eastAsia="Batang"/>
                <w:bCs/>
                <w:lang w:eastAsia="zh-CN"/>
              </w:rPr>
              <w:t>Event triggered measurement reporting delay</w:t>
            </w:r>
          </w:p>
          <w:p>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pPr>
              <w:pStyle w:val="146"/>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color="auto" w:sz="4" w:space="0"/>
              <w:bottom w:val="nil"/>
              <w:right w:val="single" w:color="auto" w:sz="4" w:space="0"/>
            </w:tcBorders>
          </w:tcPr>
          <w:p>
            <w:pPr>
              <w:pStyle w:val="68"/>
              <w:rPr>
                <w:lang w:eastAsia="zh-CN"/>
              </w:rPr>
            </w:pP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pPr>
              <w:numPr>
                <w:ilvl w:val="0"/>
                <w:numId w:val="12"/>
              </w:numPr>
              <w:spacing w:after="0"/>
              <w:textAlignment w:val="center"/>
              <w:rPr>
                <w:rFonts w:eastAsia="Batang"/>
                <w:bCs/>
                <w:lang w:eastAsia="zh-CN"/>
              </w:rPr>
            </w:pPr>
            <w:r>
              <w:rPr>
                <w:rFonts w:eastAsia="Batang"/>
                <w:bCs/>
                <w:lang w:eastAsia="zh-CN"/>
              </w:rPr>
              <w:t>RRC re-establishment using CCA</w:t>
            </w:r>
          </w:p>
          <w:p>
            <w:pPr>
              <w:numPr>
                <w:ilvl w:val="0"/>
                <w:numId w:val="12"/>
              </w:numPr>
              <w:spacing w:after="0"/>
              <w:textAlignment w:val="center"/>
              <w:rPr>
                <w:rFonts w:eastAsia="Batang"/>
                <w:bCs/>
                <w:lang w:eastAsia="zh-CN"/>
              </w:rPr>
            </w:pPr>
            <w:r>
              <w:rPr>
                <w:rFonts w:eastAsia="Batang"/>
                <w:bCs/>
                <w:lang w:eastAsia="zh-CN"/>
              </w:rPr>
              <w:t>Random access</w:t>
            </w:r>
          </w:p>
          <w:p>
            <w:pPr>
              <w:numPr>
                <w:ilvl w:val="0"/>
                <w:numId w:val="12"/>
              </w:numPr>
              <w:spacing w:after="0"/>
              <w:textAlignment w:val="center"/>
              <w:rPr>
                <w:rFonts w:eastAsia="Batang"/>
                <w:bCs/>
                <w:lang w:eastAsia="zh-CN"/>
              </w:rPr>
            </w:pPr>
            <w:r>
              <w:rPr>
                <w:rFonts w:eastAsia="Batang"/>
                <w:bCs/>
                <w:lang w:eastAsia="zh-CN"/>
              </w:rPr>
              <w:t>RRC connection release with re-direction</w:t>
            </w:r>
          </w:p>
          <w:p>
            <w:pPr>
              <w:pStyle w:val="146"/>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2-4-4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pPr>
              <w:spacing w:after="0"/>
              <w:textAlignment w:val="center"/>
              <w:rPr>
                <w:rFonts w:eastAsia="Batang"/>
                <w:bCs/>
                <w:lang w:eastAsia="zh-CN"/>
              </w:rPr>
            </w:pP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2-4-4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pPr>
              <w:rPr>
                <w:rFonts w:ascii="Calibri" w:hAnsi="Calibri" w:cs="Calibri"/>
                <w:sz w:val="22"/>
                <w:szCs w:val="22"/>
              </w:rPr>
            </w:p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pPr>
              <w:numPr>
                <w:ilvl w:val="0"/>
                <w:numId w:val="12"/>
              </w:numPr>
              <w:spacing w:after="0"/>
              <w:textAlignment w:val="center"/>
              <w:rPr>
                <w:rFonts w:eastAsia="Batang"/>
                <w:bCs/>
                <w:lang w:eastAsia="zh-CN"/>
              </w:rPr>
            </w:pPr>
            <w:r>
              <w:rPr>
                <w:rFonts w:eastAsia="Batang"/>
                <w:bCs/>
                <w:lang w:eastAsia="zh-CN"/>
              </w:rPr>
              <w:t>RRC re-establishment using CCA</w:t>
            </w:r>
          </w:p>
          <w:p>
            <w:pPr>
              <w:numPr>
                <w:ilvl w:val="0"/>
                <w:numId w:val="12"/>
              </w:numPr>
              <w:spacing w:after="0"/>
              <w:textAlignment w:val="center"/>
              <w:rPr>
                <w:rFonts w:eastAsia="Batang"/>
                <w:bCs/>
                <w:lang w:eastAsia="zh-CN"/>
              </w:rPr>
            </w:pPr>
            <w:r>
              <w:rPr>
                <w:rFonts w:eastAsia="Batang"/>
                <w:bCs/>
                <w:lang w:eastAsia="zh-CN"/>
              </w:rPr>
              <w:t>RRC connection release with re-direction</w:t>
            </w:r>
          </w:p>
          <w:p>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color="auto" w:sz="4" w:space="0"/>
              <w:bottom w:val="nil"/>
              <w:right w:val="single" w:color="auto" w:sz="4" w:space="0"/>
            </w:tcBorders>
          </w:tcPr>
          <w:p>
            <w:pPr>
              <w:pStyle w:val="68"/>
              <w:rPr>
                <w:lang w:eastAsia="zh-CN"/>
              </w:rPr>
            </w:pPr>
            <w:r>
              <w:rPr>
                <w:lang w:eastAsia="zh-CN"/>
              </w:rPr>
              <w:t>Issue 2-4-4</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single" w:color="auto" w:sz="4" w:space="0"/>
              <w:right w:val="single" w:color="auto" w:sz="4" w:space="0"/>
            </w:tcBorders>
          </w:tcPr>
          <w:p>
            <w:pPr>
              <w:rPr>
                <w:rFonts w:ascii="Calibri" w:hAnsi="Calibri" w:cs="Calibri"/>
                <w:sz w:val="22"/>
                <w:szCs w:val="22"/>
              </w:rPr>
            </w:pPr>
          </w:p>
        </w:tc>
        <w:tc>
          <w:tcPr>
            <w:tcW w:w="1238" w:type="dxa"/>
            <w:tcBorders>
              <w:top w:val="nil"/>
              <w:left w:val="single" w:color="auto" w:sz="4" w:space="0"/>
              <w:bottom w:val="single" w:color="auto" w:sz="4" w:space="0"/>
              <w:right w:val="single" w:color="auto" w:sz="4" w:space="0"/>
            </w:tcBorders>
          </w:tcPr>
          <w:p/>
        </w:tc>
        <w:tc>
          <w:tcPr>
            <w:tcW w:w="6178" w:type="dxa"/>
            <w:tcBorders>
              <w:top w:val="nil"/>
              <w:left w:val="single" w:color="auto" w:sz="4" w:space="0"/>
              <w:bottom w:val="single" w:color="auto" w:sz="4" w:space="0"/>
              <w:right w:val="single" w:color="auto" w:sz="4" w:space="0"/>
            </w:tcBorders>
          </w:tcPr>
          <w:p>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pPr>
              <w:numPr>
                <w:ilvl w:val="0"/>
                <w:numId w:val="11"/>
              </w:numPr>
              <w:spacing w:after="0"/>
              <w:textAlignment w:val="center"/>
              <w:rPr>
                <w:rFonts w:eastAsia="Batang"/>
                <w:bCs/>
                <w:lang w:eastAsia="zh-CN"/>
              </w:rPr>
            </w:pPr>
            <w:r>
              <w:rPr>
                <w:rFonts w:eastAsia="Batang"/>
                <w:bCs/>
                <w:lang w:eastAsia="zh-CN"/>
              </w:rPr>
              <w:t xml:space="preserve">SCell activation </w:t>
            </w:r>
          </w:p>
          <w:p>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pPr>
              <w:numPr>
                <w:ilvl w:val="0"/>
                <w:numId w:val="11"/>
              </w:numPr>
              <w:spacing w:after="0"/>
              <w:textAlignment w:val="center"/>
              <w:rPr>
                <w:rFonts w:eastAsia="Batang"/>
                <w:bCs/>
                <w:lang w:eastAsia="zh-CN"/>
              </w:rPr>
            </w:pPr>
            <w:r>
              <w:rPr>
                <w:rFonts w:eastAsia="Batang"/>
                <w:bCs/>
                <w:lang w:eastAsia="zh-CN"/>
              </w:rPr>
              <w:t>Event triggered measurement reporting delay</w:t>
            </w:r>
          </w:p>
          <w:p>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pPr>
              <w:numPr>
                <w:ilvl w:val="1"/>
                <w:numId w:val="11"/>
              </w:numPr>
              <w:spacing w:after="0"/>
              <w:textAlignment w:val="center"/>
              <w:rPr>
                <w:bCs/>
                <w:lang w:val="en-US"/>
              </w:rPr>
            </w:pPr>
            <w:r>
              <w:rPr>
                <w:rFonts w:eastAsia="Batang"/>
                <w:bCs/>
                <w:lang w:eastAsia="zh-CN"/>
              </w:rPr>
              <w:t>Delay in sending HARQ feedback transmissions</w:t>
            </w:r>
          </w:p>
          <w:p>
            <w:pPr>
              <w:pStyle w:val="146"/>
              <w:ind w:firstLine="400"/>
              <w:rPr>
                <w:rFonts w:eastAsia="Batang"/>
                <w:b/>
                <w:sz w:val="20"/>
                <w:szCs w:val="20"/>
                <w:u w:val="single"/>
                <w:lang w:eastAsia="zh-CN"/>
              </w:rPr>
            </w:pPr>
          </w:p>
        </w:tc>
        <w:tc>
          <w:tcPr>
            <w:tcW w:w="1131" w:type="dxa"/>
            <w:tcBorders>
              <w:top w:val="nil"/>
              <w:left w:val="single" w:color="auto" w:sz="4" w:space="0"/>
              <w:bottom w:val="single" w:color="auto" w:sz="4" w:space="0"/>
              <w:right w:val="single" w:color="auto" w:sz="4" w:space="0"/>
            </w:tcBorders>
          </w:tcPr>
          <w:p>
            <w:pPr>
              <w:pStyle w:val="68"/>
              <w:rPr>
                <w:lang w:eastAsia="zh-CN"/>
              </w:rPr>
            </w:pPr>
            <w:r>
              <w:rPr>
                <w:lang w:eastAsia="zh-CN"/>
              </w:rPr>
              <w:t>Issue 2-4-</w:t>
            </w:r>
            <w:r>
              <w:rPr>
                <w:lang w:val="en-US" w:eastAsia="zh-CN"/>
              </w:rPr>
              <w:t>5</w:t>
            </w:r>
          </w:p>
        </w:tc>
      </w:tr>
      <w:tr>
        <w:tblPrEx>
          <w:tblCellMar>
            <w:top w:w="0" w:type="dxa"/>
            <w:left w:w="108" w:type="dxa"/>
            <w:bottom w:w="0" w:type="dxa"/>
            <w:right w:w="108" w:type="dxa"/>
          </w:tblCellMar>
        </w:tblPrEx>
        <w:trPr>
          <w:trHeight w:val="468" w:hRule="atLeast"/>
        </w:trPr>
        <w:tc>
          <w:tcPr>
            <w:tcW w:w="1084" w:type="dxa"/>
            <w:tcBorders>
              <w:top w:val="single" w:color="auto" w:sz="4" w:space="0"/>
              <w:left w:val="single" w:color="auto" w:sz="4" w:space="0"/>
              <w:bottom w:val="nil"/>
              <w:right w:val="single" w:color="auto" w:sz="4" w:space="0"/>
            </w:tcBorders>
          </w:tcPr>
          <w:p>
            <w:pPr>
              <w:rPr>
                <w:rFonts w:ascii="Calibri" w:hAnsi="Calibri" w:cs="Calibri"/>
                <w:sz w:val="22"/>
                <w:szCs w:val="22"/>
              </w:rPr>
            </w:pPr>
            <w:r>
              <w:fldChar w:fldCharType="begin"/>
            </w:r>
            <w:r>
              <w:instrText xml:space="preserve"> HYPERLINK "https://www.3gpp.org/ftp/TSG_RAN/WG4_Radio/TSGR4_98bis_e/Docs/R4-2106849.zip" </w:instrText>
            </w:r>
            <w:r>
              <w:fldChar w:fldCharType="separate"/>
            </w:r>
            <w:r>
              <w:rPr>
                <w:rFonts w:ascii="Arial" w:hAnsi="Arial" w:cs="Arial"/>
                <w:b/>
                <w:sz w:val="16"/>
                <w:szCs w:val="16"/>
              </w:rPr>
              <w:t>R4-2106849</w:t>
            </w:r>
            <w:r>
              <w:rPr>
                <w:rFonts w:ascii="Arial" w:hAnsi="Arial" w:cs="Arial"/>
                <w:b/>
                <w:sz w:val="16"/>
                <w:szCs w:val="16"/>
              </w:rPr>
              <w:fldChar w:fldCharType="end"/>
            </w:r>
          </w:p>
        </w:tc>
        <w:tc>
          <w:tcPr>
            <w:tcW w:w="1238" w:type="dxa"/>
            <w:tcBorders>
              <w:top w:val="single" w:color="auto" w:sz="4" w:space="0"/>
              <w:left w:val="single" w:color="auto" w:sz="4" w:space="0"/>
              <w:bottom w:val="nil"/>
              <w:right w:val="single" w:color="auto" w:sz="4" w:space="0"/>
            </w:tcBorders>
          </w:tcPr>
          <w:p>
            <w:r>
              <w:t>Ericsson</w:t>
            </w:r>
          </w:p>
        </w:tc>
        <w:tc>
          <w:tcPr>
            <w:tcW w:w="6178" w:type="dxa"/>
            <w:tcBorders>
              <w:top w:val="single" w:color="auto" w:sz="4" w:space="0"/>
              <w:left w:val="single" w:color="auto" w:sz="4" w:space="0"/>
              <w:bottom w:val="nil"/>
              <w:right w:val="single" w:color="auto" w:sz="4" w:space="0"/>
            </w:tcBorders>
          </w:tcPr>
          <w:p>
            <w:pPr>
              <w:rPr>
                <w:lang w:val="zh-CN"/>
              </w:rPr>
            </w:pPr>
            <w:r>
              <w:rPr>
                <w:lang w:val="zh-CN"/>
              </w:rPr>
              <w:t>Proposal 1: Two SSBs are modelled in all NR-U test cases, regardless of LBE or FBE, except cell detection where one SSB is stated in the requirements</w:t>
            </w:r>
          </w:p>
        </w:tc>
        <w:tc>
          <w:tcPr>
            <w:tcW w:w="1131" w:type="dxa"/>
            <w:tcBorders>
              <w:top w:val="single" w:color="auto" w:sz="4" w:space="0"/>
              <w:left w:val="single" w:color="auto" w:sz="4" w:space="0"/>
              <w:bottom w:val="nil"/>
              <w:right w:val="single" w:color="auto" w:sz="4" w:space="0"/>
            </w:tcBorders>
          </w:tcPr>
          <w:p>
            <w:pPr>
              <w:pStyle w:val="68"/>
              <w:rPr>
                <w:lang w:eastAsia="zh-CN"/>
              </w:rPr>
            </w:pPr>
            <w:r>
              <w:rPr>
                <w:lang w:eastAsia="zh-CN"/>
              </w:rPr>
              <w:t>Issue 2-2-</w:t>
            </w:r>
            <w:r>
              <w:rPr>
                <w:lang w:val="en-US" w:eastAsia="zh-CN"/>
              </w:rPr>
              <w:t>2</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nil"/>
              <w:right w:val="single" w:color="auto" w:sz="4" w:space="0"/>
            </w:tcBorders>
          </w:tcPr>
          <w:p/>
        </w:tc>
        <w:tc>
          <w:tcPr>
            <w:tcW w:w="1238" w:type="dxa"/>
            <w:tcBorders>
              <w:top w:val="nil"/>
              <w:left w:val="single" w:color="auto" w:sz="4" w:space="0"/>
              <w:bottom w:val="nil"/>
              <w:right w:val="single" w:color="auto" w:sz="4" w:space="0"/>
            </w:tcBorders>
          </w:tcPr>
          <w:p/>
        </w:tc>
        <w:tc>
          <w:tcPr>
            <w:tcW w:w="6178" w:type="dxa"/>
            <w:tcBorders>
              <w:top w:val="nil"/>
              <w:left w:val="single" w:color="auto" w:sz="4" w:space="0"/>
              <w:bottom w:val="nil"/>
              <w:right w:val="single" w:color="auto" w:sz="4" w:space="0"/>
            </w:tcBorders>
          </w:tcPr>
          <w:p>
            <w:r>
              <w:t>Proposal 2: At least at a low Es/Iot (e.g., Es/Iot&lt;-6 dB), the probability of CCA success is higher for the semi-static channel occupancy compared to that for dynamic channel occupancy:</w:t>
            </w:r>
          </w:p>
          <w:p>
            <w:pPr>
              <w:ind w:left="284"/>
            </w:pPr>
            <w:r>
              <w:t>o</w:t>
            </w:r>
            <w:r>
              <w:tab/>
            </w:r>
            <w:r>
              <w:t>P</w:t>
            </w:r>
            <w:r>
              <w:rPr>
                <w:vertAlign w:val="subscript"/>
              </w:rPr>
              <w:t>CCA,semi-static,i</w:t>
            </w:r>
            <w:r>
              <w:t xml:space="preserve"> &gt; P</w:t>
            </w:r>
            <w:r>
              <w:rPr>
                <w:vertAlign w:val="subscript"/>
              </w:rPr>
              <w:t>CCA,dynamic,I</w:t>
            </w:r>
            <w:r>
              <w:t>, when Es/Iot&lt;X,</w:t>
            </w:r>
          </w:p>
          <w:p>
            <w:pPr>
              <w:ind w:left="284"/>
            </w:pPr>
            <w:r>
              <w:rPr>
                <w:rFonts w:hint="eastAsia"/>
              </w:rPr>
              <w:t>o</w:t>
            </w:r>
            <w:r>
              <w:rPr>
                <w:rFonts w:hint="eastAsia"/>
              </w:rPr>
              <w:tab/>
            </w:r>
            <w:r>
              <w:rPr>
                <w:rFonts w:hint="eastAsia"/>
              </w:rPr>
              <w:t>P</w:t>
            </w:r>
            <w:r>
              <w:rPr>
                <w:rFonts w:hint="eastAsia"/>
                <w:vertAlign w:val="subscript"/>
              </w:rPr>
              <w:t>CCA,semi-static,i</w:t>
            </w:r>
            <w:r>
              <w:rPr>
                <w:rFonts w:hint="eastAsia"/>
              </w:rPr>
              <w:t xml:space="preserve"> = P</w:t>
            </w:r>
            <w:r>
              <w:rPr>
                <w:rFonts w:hint="eastAsia"/>
                <w:vertAlign w:val="subscript"/>
              </w:rPr>
              <w:t>CCA,dynamic,I</w:t>
            </w:r>
            <w:r>
              <w:rPr>
                <w:rFonts w:hint="eastAsia"/>
              </w:rPr>
              <w:t>, when Es/Iot≥X,</w:t>
            </w:r>
          </w:p>
          <w:p>
            <w:pPr>
              <w:ind w:left="284"/>
            </w:pPr>
            <w:r>
              <w:t>where X=TBD (e.g., X=-6 dB).</w:t>
            </w:r>
          </w:p>
        </w:tc>
        <w:tc>
          <w:tcPr>
            <w:tcW w:w="1131" w:type="dxa"/>
            <w:tcBorders>
              <w:top w:val="nil"/>
              <w:left w:val="single" w:color="auto" w:sz="4" w:space="0"/>
              <w:bottom w:val="nil"/>
              <w:right w:val="single" w:color="auto" w:sz="4" w:space="0"/>
            </w:tcBorders>
          </w:tcPr>
          <w:p>
            <w:pPr>
              <w:pStyle w:val="68"/>
              <w:rPr>
                <w:lang w:val="en-US" w:eastAsia="zh-CN"/>
              </w:rPr>
            </w:pPr>
            <w:r>
              <w:rPr>
                <w:lang w:val="en-US" w:eastAsia="zh-CN"/>
              </w:rPr>
              <w:t>Issue 2-3-1</w:t>
            </w:r>
          </w:p>
        </w:tc>
      </w:tr>
      <w:tr>
        <w:tblPrEx>
          <w:tblCellMar>
            <w:top w:w="0" w:type="dxa"/>
            <w:left w:w="108" w:type="dxa"/>
            <w:bottom w:w="0" w:type="dxa"/>
            <w:right w:w="108" w:type="dxa"/>
          </w:tblCellMar>
        </w:tblPrEx>
        <w:trPr>
          <w:trHeight w:val="468" w:hRule="atLeast"/>
        </w:trPr>
        <w:tc>
          <w:tcPr>
            <w:tcW w:w="1084" w:type="dxa"/>
            <w:tcBorders>
              <w:top w:val="nil"/>
              <w:left w:val="single" w:color="auto" w:sz="4" w:space="0"/>
              <w:bottom w:val="single" w:color="auto" w:sz="4" w:space="0"/>
              <w:right w:val="single" w:color="auto" w:sz="4" w:space="0"/>
            </w:tcBorders>
          </w:tcPr>
          <w:p/>
        </w:tc>
        <w:tc>
          <w:tcPr>
            <w:tcW w:w="1238" w:type="dxa"/>
            <w:tcBorders>
              <w:top w:val="nil"/>
              <w:left w:val="single" w:color="auto" w:sz="4" w:space="0"/>
              <w:bottom w:val="single" w:color="auto" w:sz="4" w:space="0"/>
              <w:right w:val="single" w:color="auto" w:sz="4" w:space="0"/>
            </w:tcBorders>
          </w:tcPr>
          <w:p/>
        </w:tc>
        <w:tc>
          <w:tcPr>
            <w:tcW w:w="6178" w:type="dxa"/>
            <w:tcBorders>
              <w:top w:val="nil"/>
              <w:left w:val="single" w:color="auto" w:sz="4" w:space="0"/>
              <w:bottom w:val="single" w:color="auto" w:sz="4" w:space="0"/>
              <w:right w:val="single" w:color="auto" w:sz="4" w:space="0"/>
            </w:tcBorders>
          </w:tcPr>
          <w:p>
            <w:r>
              <w:t>Proposal 3: Prior to each UL transmission burst within a time interval i of the test:</w:t>
            </w:r>
          </w:p>
          <w:p>
            <w:pPr>
              <w:ind w:left="284"/>
            </w:pPr>
            <w:r>
              <w:t>1.</w:t>
            </w:r>
            <w:r>
              <w:tab/>
            </w:r>
            <w:r>
              <w:t>Generate a uniform random variable p from the range [0, 1].</w:t>
            </w:r>
          </w:p>
          <w:p>
            <w:pPr>
              <w:ind w:left="284"/>
            </w:pPr>
            <w:r>
              <w:t>2.</w:t>
            </w:r>
            <w:r>
              <w:tab/>
            </w:r>
            <w:r>
              <w:t>If p&lt;P</w:t>
            </w:r>
            <w:r>
              <w:rPr>
                <w:vertAlign w:val="subscript"/>
              </w:rPr>
              <w:t>CCA_UL,i</w:t>
            </w:r>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color="auto" w:sz="4" w:space="0"/>
              <w:bottom w:val="single" w:color="auto" w:sz="4" w:space="0"/>
              <w:right w:val="single" w:color="auto" w:sz="4" w:space="0"/>
            </w:tcBorders>
          </w:tcPr>
          <w:p>
            <w:pPr>
              <w:pStyle w:val="68"/>
              <w:rPr>
                <w:lang w:val="en-US" w:eastAsia="zh-CN"/>
              </w:rPr>
            </w:pPr>
            <w:r>
              <w:rPr>
                <w:lang w:val="en-US" w:eastAsia="zh-CN"/>
              </w:rPr>
              <w:t>Issue 2-4-1</w:t>
            </w:r>
          </w:p>
        </w:tc>
      </w:tr>
    </w:tbl>
    <w:p/>
    <w:p>
      <w:pPr>
        <w:pStyle w:val="3"/>
      </w:pPr>
      <w:r>
        <w:rPr>
          <w:rFonts w:hint="eastAsia"/>
        </w:rPr>
        <w:t>Open issues</w:t>
      </w:r>
      <w:r>
        <w:t xml:space="preserve"> summary</w:t>
      </w:r>
    </w:p>
    <w:p>
      <w:pPr>
        <w:pStyle w:val="4"/>
      </w:pPr>
      <w:r>
        <w:t>Sub-topic 2-1 Applicability rules</w:t>
      </w:r>
    </w:p>
    <w:p>
      <w:pPr>
        <w:rPr>
          <w:i/>
          <w:lang w:eastAsia="zh-CN"/>
        </w:rPr>
      </w:pPr>
      <w:r>
        <w:rPr>
          <w:i/>
          <w:lang w:eastAsia="zh-CN"/>
        </w:rPr>
        <w:t xml:space="preserve">Sub-topic description </w:t>
      </w:r>
    </w:p>
    <w:p>
      <w:pPr>
        <w:rPr>
          <w:i/>
          <w:lang w:eastAsia="zh-CN"/>
        </w:rPr>
      </w:pPr>
      <w:r>
        <w:rPr>
          <w:i/>
          <w:lang w:eastAsia="zh-CN"/>
        </w:rPr>
        <w:t>Open issues and candidate options before e-meeting:</w:t>
      </w:r>
    </w:p>
    <w:p>
      <w:pPr>
        <w:rPr>
          <w:b/>
          <w:u w:val="single"/>
          <w:lang w:eastAsia="ko-KR"/>
        </w:rPr>
      </w:pPr>
      <w:r>
        <w:rPr>
          <w:b/>
          <w:u w:val="single"/>
          <w:lang w:eastAsia="ko-KR"/>
        </w:rPr>
        <w:t>Issue 2-1-1: FBE and LBE applicability</w:t>
      </w:r>
    </w:p>
    <w:p>
      <w:pPr>
        <w:pStyle w:val="146"/>
        <w:numPr>
          <w:ilvl w:val="0"/>
          <w:numId w:val="13"/>
        </w:numPr>
        <w:rPr>
          <w:bCs/>
          <w:sz w:val="20"/>
          <w:szCs w:val="20"/>
          <w:lang w:eastAsia="ko-KR"/>
        </w:rPr>
      </w:pPr>
      <w:r>
        <w:rPr>
          <w:bCs/>
          <w:sz w:val="20"/>
          <w:szCs w:val="20"/>
          <w:lang w:eastAsia="ko-KR"/>
        </w:rPr>
        <w:t>Proposals:</w:t>
      </w:r>
    </w:p>
    <w:p>
      <w:pPr>
        <w:pStyle w:val="146"/>
        <w:numPr>
          <w:ilvl w:val="1"/>
          <w:numId w:val="13"/>
        </w:numPr>
        <w:rPr>
          <w:bCs/>
          <w:sz w:val="20"/>
          <w:szCs w:val="20"/>
          <w:lang w:eastAsia="ko-KR"/>
        </w:rPr>
      </w:pPr>
      <w:r>
        <w:rPr>
          <w:bCs/>
          <w:sz w:val="20"/>
          <w:szCs w:val="20"/>
          <w:lang w:eastAsia="ko-KR"/>
        </w:rPr>
        <w:t xml:space="preserve">Option 1 (R4-2104431): </w:t>
      </w:r>
    </w:p>
    <w:p>
      <w:pPr>
        <w:pStyle w:val="153"/>
        <w:numPr>
          <w:ilvl w:val="2"/>
          <w:numId w:val="13"/>
        </w:numPr>
        <w:rPr>
          <w:rFonts w:eastAsia="宋体"/>
          <w:b w:val="0"/>
          <w:bCs/>
          <w:sz w:val="20"/>
          <w:szCs w:val="20"/>
          <w:lang w:eastAsia="zh-CN"/>
        </w:rPr>
      </w:pPr>
      <w:r>
        <w:rPr>
          <w:rFonts w:hint="eastAsia" w:eastAsia="宋体"/>
          <w:b w:val="0"/>
          <w:bCs/>
          <w:sz w:val="20"/>
          <w:szCs w:val="20"/>
          <w:lang w:eastAsia="zh-CN"/>
        </w:rPr>
        <w:t xml:space="preserve">A UE that signals both FBE and LBE capability need to </w:t>
      </w:r>
      <w:r>
        <w:rPr>
          <w:rFonts w:eastAsia="宋体"/>
          <w:b w:val="0"/>
          <w:bCs/>
          <w:sz w:val="20"/>
          <w:szCs w:val="20"/>
          <w:lang w:eastAsia="zh-CN"/>
        </w:rPr>
        <w:t xml:space="preserve">be </w:t>
      </w:r>
      <w:r>
        <w:rPr>
          <w:rFonts w:hint="eastAsia" w:eastAsia="宋体"/>
          <w:b w:val="0"/>
          <w:bCs/>
          <w:sz w:val="20"/>
          <w:szCs w:val="20"/>
          <w:lang w:eastAsia="zh-CN"/>
        </w:rPr>
        <w:t>tested under both modes.</w:t>
      </w:r>
    </w:p>
    <w:p>
      <w:pPr>
        <w:pStyle w:val="153"/>
        <w:numPr>
          <w:ilvl w:val="2"/>
          <w:numId w:val="13"/>
        </w:numPr>
        <w:rPr>
          <w:rFonts w:eastAsia="宋体"/>
          <w:b w:val="0"/>
          <w:bCs/>
          <w:sz w:val="20"/>
          <w:szCs w:val="20"/>
          <w:lang w:eastAsia="zh-CN"/>
        </w:rPr>
      </w:pPr>
      <w:r>
        <w:rPr>
          <w:rFonts w:hint="eastAsia" w:eastAsia="宋体"/>
          <w:b w:val="0"/>
          <w:bCs/>
          <w:sz w:val="20"/>
          <w:szCs w:val="20"/>
          <w:lang w:eastAsia="zh-CN"/>
        </w:rPr>
        <w:t>A UE that signals FBE only capability is subject to tests only with FBE configuration.</w:t>
      </w:r>
    </w:p>
    <w:p>
      <w:pPr>
        <w:pStyle w:val="153"/>
        <w:numPr>
          <w:ilvl w:val="2"/>
          <w:numId w:val="13"/>
        </w:numPr>
        <w:rPr>
          <w:rFonts w:eastAsia="宋体"/>
          <w:b w:val="0"/>
          <w:bCs/>
          <w:sz w:val="20"/>
          <w:szCs w:val="20"/>
          <w:lang w:eastAsia="zh-CN"/>
        </w:rPr>
      </w:pPr>
      <w:r>
        <w:rPr>
          <w:rFonts w:hint="eastAsia" w:eastAsia="宋体"/>
          <w:b w:val="0"/>
          <w:bCs/>
          <w:sz w:val="20"/>
          <w:szCs w:val="20"/>
          <w:lang w:eastAsia="zh-CN"/>
        </w:rPr>
        <w:t>A UE that signals LBE only capability is subject to tests only with LBE configuration.</w:t>
      </w:r>
    </w:p>
    <w:p>
      <w:pPr>
        <w:pStyle w:val="146"/>
        <w:numPr>
          <w:ilvl w:val="1"/>
          <w:numId w:val="13"/>
        </w:numPr>
        <w:rPr>
          <w:bCs/>
          <w:sz w:val="20"/>
          <w:szCs w:val="20"/>
          <w:lang w:eastAsia="ko-KR"/>
        </w:rPr>
      </w:pPr>
      <w:r>
        <w:rPr>
          <w:bCs/>
          <w:sz w:val="20"/>
          <w:szCs w:val="20"/>
          <w:lang w:eastAsia="ko-KR"/>
        </w:rPr>
        <w:t>Option 2 (R4-2106574):</w:t>
      </w:r>
    </w:p>
    <w:p>
      <w:pPr>
        <w:pStyle w:val="146"/>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pPr>
        <w:pStyle w:val="146"/>
        <w:numPr>
          <w:ilvl w:val="0"/>
          <w:numId w:val="13"/>
        </w:numPr>
        <w:spacing w:after="120"/>
        <w:rPr>
          <w:rFonts w:eastAsia="宋体"/>
          <w:sz w:val="20"/>
          <w:szCs w:val="20"/>
          <w:lang w:eastAsia="zh-CN"/>
        </w:rPr>
      </w:pPr>
      <w:r>
        <w:rPr>
          <w:rFonts w:eastAsia="宋体"/>
          <w:sz w:val="20"/>
          <w:szCs w:val="20"/>
          <w:lang w:eastAsia="zh-CN"/>
        </w:rPr>
        <w:t>Recommended WF</w:t>
      </w:r>
    </w:p>
    <w:p>
      <w:pPr>
        <w:pStyle w:val="146"/>
        <w:numPr>
          <w:ilvl w:val="1"/>
          <w:numId w:val="13"/>
        </w:numPr>
        <w:spacing w:after="120"/>
        <w:rPr>
          <w:bCs/>
          <w:sz w:val="20"/>
          <w:szCs w:val="20"/>
          <w:lang w:eastAsia="ko-KR"/>
        </w:rPr>
      </w:pPr>
      <w:r>
        <w:rPr>
          <w:rFonts w:eastAsia="宋体"/>
          <w:sz w:val="20"/>
          <w:szCs w:val="20"/>
          <w:lang w:eastAsia="zh-CN"/>
        </w:rPr>
        <w:t xml:space="preserve">Discuss options 1 and 2. </w:t>
      </w:r>
    </w:p>
    <w:p>
      <w:pPr>
        <w:spacing w:after="120"/>
        <w:rPr>
          <w:bCs/>
          <w:lang w:eastAsia="ko-KR"/>
        </w:rPr>
      </w:pPr>
    </w:p>
    <w:p>
      <w:pPr>
        <w:rPr>
          <w:b/>
          <w:u w:val="single"/>
          <w:lang w:eastAsia="ko-KR"/>
        </w:rPr>
      </w:pPr>
      <w:r>
        <w:rPr>
          <w:b/>
          <w:u w:val="single"/>
          <w:lang w:eastAsia="ko-KR"/>
        </w:rPr>
        <w:t>Issue 2-1-2: FBE and LBE test cases</w:t>
      </w:r>
    </w:p>
    <w:p>
      <w:pPr>
        <w:pStyle w:val="146"/>
        <w:numPr>
          <w:ilvl w:val="0"/>
          <w:numId w:val="7"/>
        </w:numPr>
        <w:spacing w:after="120"/>
        <w:ind w:left="720"/>
        <w:rPr>
          <w:rFonts w:eastAsia="宋体"/>
          <w:sz w:val="20"/>
          <w:szCs w:val="20"/>
          <w:lang w:eastAsia="zh-CN"/>
        </w:rPr>
      </w:pPr>
      <w:r>
        <w:rPr>
          <w:rFonts w:eastAsia="宋体"/>
          <w:sz w:val="20"/>
          <w:szCs w:val="20"/>
          <w:lang w:eastAsia="zh-CN"/>
        </w:rPr>
        <w:t>Assuming Option 2 is agreed on Issue 1.2.1, which test cases should be tested for FBE and LBE:</w:t>
      </w:r>
    </w:p>
    <w:p>
      <w:pPr>
        <w:pStyle w:val="146"/>
        <w:numPr>
          <w:ilvl w:val="1"/>
          <w:numId w:val="7"/>
        </w:numPr>
        <w:spacing w:after="120"/>
        <w:rPr>
          <w:rFonts w:eastAsia="宋体"/>
          <w:sz w:val="20"/>
          <w:szCs w:val="20"/>
          <w:lang w:eastAsia="zh-CN"/>
        </w:rPr>
      </w:pPr>
      <w:r>
        <w:rPr>
          <w:rFonts w:eastAsia="宋体"/>
          <w:sz w:val="20"/>
          <w:szCs w:val="20"/>
          <w:lang w:eastAsia="zh-CN"/>
        </w:rPr>
        <w:t xml:space="preserve">Option 1 (R4-2106574): </w:t>
      </w:r>
      <w:r>
        <w:rPr>
          <w:sz w:val="20"/>
          <w:szCs w:val="20"/>
          <w:lang w:eastAsia="da-DK"/>
        </w:rPr>
        <w:t xml:space="preserve">include at least the following test cases for FBE mode: </w:t>
      </w:r>
    </w:p>
    <w:p>
      <w:pPr>
        <w:pStyle w:val="146"/>
        <w:numPr>
          <w:ilvl w:val="2"/>
          <w:numId w:val="7"/>
        </w:numPr>
        <w:spacing w:after="120"/>
        <w:rPr>
          <w:rFonts w:eastAsia="宋体"/>
          <w:sz w:val="20"/>
          <w:szCs w:val="20"/>
          <w:lang w:eastAsia="zh-CN"/>
        </w:rPr>
      </w:pPr>
      <w:r>
        <w:rPr>
          <w:sz w:val="20"/>
          <w:szCs w:val="20"/>
          <w:lang w:eastAsia="da-DK"/>
        </w:rPr>
        <w:t>RRC_Idle, cell-reselection intra-frequency, NR-U (LBE mode) -&gt; NR-U (FBE mode)</w:t>
      </w:r>
    </w:p>
    <w:p>
      <w:pPr>
        <w:pStyle w:val="146"/>
        <w:numPr>
          <w:ilvl w:val="2"/>
          <w:numId w:val="7"/>
        </w:numPr>
        <w:spacing w:after="120"/>
        <w:rPr>
          <w:rFonts w:eastAsia="宋体"/>
          <w:sz w:val="20"/>
          <w:szCs w:val="20"/>
          <w:lang w:eastAsia="zh-CN"/>
        </w:rPr>
      </w:pPr>
      <w:r>
        <w:rPr>
          <w:sz w:val="20"/>
          <w:szCs w:val="20"/>
          <w:lang w:eastAsia="da-DK"/>
        </w:rPr>
        <w:t>Random Access to NR-U PCell in FBE mode</w:t>
      </w:r>
    </w:p>
    <w:p>
      <w:pPr>
        <w:pStyle w:val="146"/>
        <w:numPr>
          <w:ilvl w:val="0"/>
          <w:numId w:val="7"/>
        </w:numPr>
        <w:spacing w:after="120"/>
        <w:ind w:left="720"/>
        <w:rPr>
          <w:rFonts w:eastAsia="宋体"/>
          <w:sz w:val="20"/>
          <w:szCs w:val="20"/>
          <w:lang w:eastAsia="zh-CN"/>
        </w:rPr>
      </w:pPr>
      <w:r>
        <w:rPr>
          <w:rFonts w:eastAsia="宋体"/>
          <w:sz w:val="20"/>
          <w:szCs w:val="20"/>
          <w:lang w:eastAsia="zh-CN"/>
        </w:rPr>
        <w:t>Recommended WF</w:t>
      </w:r>
    </w:p>
    <w:p>
      <w:pPr>
        <w:pStyle w:val="146"/>
        <w:numPr>
          <w:ilvl w:val="1"/>
          <w:numId w:val="7"/>
        </w:numPr>
        <w:spacing w:after="120"/>
        <w:rPr>
          <w:rFonts w:eastAsia="宋体"/>
          <w:sz w:val="20"/>
          <w:szCs w:val="20"/>
          <w:lang w:eastAsia="zh-CN"/>
        </w:rPr>
      </w:pPr>
      <w:r>
        <w:rPr>
          <w:rFonts w:eastAsia="宋体"/>
          <w:sz w:val="20"/>
          <w:szCs w:val="20"/>
          <w:lang w:eastAsia="zh-CN"/>
        </w:rPr>
        <w:t xml:space="preserve">To be discussed depending upon the decision for issue 2-1-1. </w:t>
      </w:r>
    </w:p>
    <w:p>
      <w:pPr>
        <w:rPr>
          <w:b/>
          <w:u w:val="single"/>
          <w:lang w:eastAsia="ko-KR"/>
        </w:rPr>
      </w:pPr>
    </w:p>
    <w:p>
      <w:pPr>
        <w:rPr>
          <w:b/>
          <w:u w:val="single"/>
          <w:lang w:eastAsia="ko-KR"/>
        </w:rPr>
      </w:pPr>
      <w:r>
        <w:rPr>
          <w:b/>
          <w:u w:val="single"/>
          <w:lang w:eastAsia="ko-KR"/>
        </w:rPr>
        <w:t>Issue 2-1-3: How to handle legacy tests for UEs supporting only NR bands with CCA part 1</w:t>
      </w:r>
    </w:p>
    <w:p>
      <w:pPr>
        <w:pStyle w:val="146"/>
        <w:numPr>
          <w:ilvl w:val="0"/>
          <w:numId w:val="7"/>
        </w:numPr>
        <w:spacing w:after="120"/>
        <w:ind w:left="720"/>
        <w:rPr>
          <w:rFonts w:eastAsia="宋体"/>
          <w:sz w:val="20"/>
          <w:szCs w:val="20"/>
          <w:lang w:eastAsia="zh-CN"/>
        </w:rPr>
      </w:pPr>
      <w:r>
        <w:rPr>
          <w:rFonts w:eastAsia="宋体"/>
          <w:sz w:val="20"/>
          <w:szCs w:val="20"/>
          <w:lang w:eastAsia="zh-CN"/>
        </w:rPr>
        <w:t>Proposals:</w:t>
      </w:r>
    </w:p>
    <w:p>
      <w:pPr>
        <w:pStyle w:val="146"/>
        <w:numPr>
          <w:ilvl w:val="1"/>
          <w:numId w:val="7"/>
        </w:numPr>
        <w:spacing w:after="120"/>
        <w:rPr>
          <w:rFonts w:eastAsia="宋体"/>
          <w:sz w:val="20"/>
          <w:szCs w:val="20"/>
          <w:lang w:eastAsia="zh-CN"/>
        </w:rPr>
      </w:pPr>
      <w:r>
        <w:rPr>
          <w:rFonts w:eastAsia="宋体"/>
          <w:sz w:val="20"/>
          <w:szCs w:val="20"/>
          <w:lang w:eastAsia="zh-CN"/>
        </w:rPr>
        <w:t xml:space="preserve">Option 1 (R4-2107139): </w:t>
      </w:r>
    </w:p>
    <w:p>
      <w:pPr>
        <w:pStyle w:val="146"/>
        <w:numPr>
          <w:ilvl w:val="2"/>
          <w:numId w:val="7"/>
        </w:numPr>
        <w:spacing w:after="120"/>
        <w:rPr>
          <w:rFonts w:eastAsia="宋体"/>
          <w:sz w:val="20"/>
          <w:szCs w:val="20"/>
          <w:lang w:eastAsia="zh-CN"/>
        </w:rPr>
      </w:pPr>
      <w:r>
        <w:rPr>
          <w:rFonts w:eastAsia="宋体"/>
          <w:sz w:val="20"/>
          <w:szCs w:val="20"/>
          <w:lang w:eastAsia="zh-CN"/>
        </w:rPr>
        <w:t>Legacy test cases to verify legacy requirements in TS 38.133 that apply to NR-U capable UE are defined for NR-U with NR-U test configuration parameters</w:t>
      </w:r>
    </w:p>
    <w:p>
      <w:pPr>
        <w:pStyle w:val="146"/>
        <w:numPr>
          <w:ilvl w:val="2"/>
          <w:numId w:val="7"/>
        </w:numPr>
        <w:spacing w:after="120"/>
        <w:rPr>
          <w:rFonts w:eastAsia="宋体"/>
          <w:sz w:val="20"/>
          <w:szCs w:val="20"/>
          <w:lang w:eastAsia="zh-CN"/>
        </w:rPr>
      </w:pPr>
      <w:r>
        <w:rPr>
          <w:rFonts w:eastAsia="宋体"/>
          <w:sz w:val="20"/>
          <w:szCs w:val="20"/>
          <w:lang w:eastAsia="zh-CN"/>
        </w:rPr>
        <w:t>The test cases from the bullet above are applicable only for UE with the following capabilities:</w:t>
      </w:r>
    </w:p>
    <w:p>
      <w:pPr>
        <w:pStyle w:val="146"/>
        <w:numPr>
          <w:ilvl w:val="3"/>
          <w:numId w:val="7"/>
        </w:numPr>
        <w:spacing w:after="120"/>
        <w:rPr>
          <w:rFonts w:eastAsia="宋体"/>
          <w:sz w:val="20"/>
          <w:szCs w:val="20"/>
          <w:lang w:eastAsia="zh-CN"/>
        </w:rPr>
      </w:pPr>
      <w:r>
        <w:rPr>
          <w:rFonts w:eastAsia="宋体"/>
          <w:sz w:val="20"/>
          <w:szCs w:val="20"/>
          <w:lang w:eastAsia="zh-CN"/>
        </w:rPr>
        <w:t>EN-DC capable UE supporting EN-DC band combinations with only NR-U band(s) (i.e. NR band with shared spectrum access)</w:t>
      </w:r>
    </w:p>
    <w:p>
      <w:pPr>
        <w:pStyle w:val="146"/>
        <w:numPr>
          <w:ilvl w:val="3"/>
          <w:numId w:val="7"/>
        </w:numPr>
        <w:spacing w:after="120"/>
        <w:rPr>
          <w:rFonts w:eastAsia="宋体"/>
          <w:sz w:val="20"/>
          <w:szCs w:val="20"/>
          <w:lang w:eastAsia="zh-CN"/>
        </w:rPr>
      </w:pPr>
      <w:r>
        <w:rPr>
          <w:rFonts w:eastAsia="宋体"/>
          <w:sz w:val="20"/>
          <w:szCs w:val="20"/>
          <w:lang w:eastAsia="zh-CN"/>
        </w:rPr>
        <w:t>SA capable UE supporting only NR-U band(s) (i.e. NR band with shared spectrum access)</w:t>
      </w:r>
    </w:p>
    <w:p>
      <w:pPr>
        <w:pStyle w:val="146"/>
        <w:numPr>
          <w:ilvl w:val="1"/>
          <w:numId w:val="7"/>
        </w:numPr>
        <w:spacing w:after="120"/>
        <w:rPr>
          <w:rFonts w:eastAsia="宋体"/>
          <w:sz w:val="20"/>
          <w:szCs w:val="20"/>
          <w:lang w:eastAsia="zh-CN"/>
        </w:rPr>
      </w:pPr>
      <w:r>
        <w:rPr>
          <w:rFonts w:eastAsia="宋体"/>
          <w:sz w:val="20"/>
          <w:szCs w:val="20"/>
          <w:lang w:eastAsia="zh-CN"/>
        </w:rPr>
        <w:t>Option 2: Other options?</w:t>
      </w:r>
    </w:p>
    <w:p>
      <w:pPr>
        <w:pStyle w:val="146"/>
        <w:numPr>
          <w:ilvl w:val="0"/>
          <w:numId w:val="7"/>
        </w:numPr>
        <w:spacing w:after="120"/>
        <w:ind w:left="720"/>
        <w:rPr>
          <w:rFonts w:eastAsia="宋体"/>
          <w:sz w:val="20"/>
          <w:szCs w:val="20"/>
          <w:lang w:eastAsia="zh-CN"/>
        </w:rPr>
      </w:pPr>
      <w:r>
        <w:rPr>
          <w:rFonts w:eastAsia="宋体"/>
          <w:sz w:val="20"/>
          <w:szCs w:val="20"/>
          <w:lang w:eastAsia="zh-CN"/>
        </w:rPr>
        <w:t>Recommended WF</w:t>
      </w:r>
    </w:p>
    <w:p>
      <w:pPr>
        <w:pStyle w:val="146"/>
        <w:numPr>
          <w:ilvl w:val="1"/>
          <w:numId w:val="7"/>
        </w:numPr>
        <w:spacing w:after="120"/>
        <w:rPr>
          <w:rFonts w:eastAsia="宋体"/>
          <w:sz w:val="20"/>
          <w:szCs w:val="20"/>
          <w:lang w:eastAsia="zh-CN"/>
        </w:rPr>
      </w:pPr>
      <w:r>
        <w:rPr>
          <w:rFonts w:eastAsia="宋体"/>
          <w:sz w:val="20"/>
          <w:szCs w:val="20"/>
          <w:lang w:eastAsia="zh-CN"/>
        </w:rPr>
        <w:t xml:space="preserve">Discuss option 1. </w:t>
      </w:r>
    </w:p>
    <w:p>
      <w:pPr>
        <w:pStyle w:val="146"/>
        <w:spacing w:after="120"/>
        <w:rPr>
          <w:sz w:val="20"/>
          <w:szCs w:val="20"/>
          <w:lang w:eastAsia="ko-KR"/>
        </w:rPr>
      </w:pPr>
    </w:p>
    <w:p>
      <w:pPr>
        <w:rPr>
          <w:b/>
          <w:u w:val="single"/>
          <w:lang w:eastAsia="ko-KR"/>
        </w:rPr>
      </w:pPr>
      <w:r>
        <w:rPr>
          <w:b/>
          <w:u w:val="single"/>
          <w:lang w:eastAsia="ko-KR"/>
        </w:rPr>
        <w:t>Issue 2-1-4: How to handle legacy tests for UEs supporting only NR bands with CCA part 2</w:t>
      </w:r>
    </w:p>
    <w:p>
      <w:pPr>
        <w:pStyle w:val="146"/>
        <w:numPr>
          <w:ilvl w:val="0"/>
          <w:numId w:val="7"/>
        </w:numPr>
        <w:spacing w:after="120"/>
        <w:ind w:left="720"/>
        <w:rPr>
          <w:rFonts w:eastAsia="宋体"/>
          <w:sz w:val="20"/>
          <w:szCs w:val="20"/>
          <w:lang w:eastAsia="zh-CN"/>
        </w:rPr>
      </w:pPr>
      <w:r>
        <w:rPr>
          <w:rFonts w:eastAsia="宋体"/>
          <w:sz w:val="20"/>
          <w:szCs w:val="20"/>
          <w:lang w:eastAsia="zh-CN"/>
        </w:rPr>
        <w:t>Proposals</w:t>
      </w:r>
    </w:p>
    <w:p>
      <w:pPr>
        <w:pStyle w:val="146"/>
        <w:numPr>
          <w:ilvl w:val="1"/>
          <w:numId w:val="7"/>
        </w:numPr>
        <w:spacing w:after="120"/>
        <w:rPr>
          <w:rFonts w:eastAsia="宋体"/>
          <w:sz w:val="20"/>
          <w:szCs w:val="20"/>
          <w:lang w:eastAsia="zh-CN"/>
        </w:rPr>
      </w:pPr>
      <w:r>
        <w:rPr>
          <w:rFonts w:eastAsia="宋体"/>
          <w:sz w:val="20"/>
          <w:szCs w:val="20"/>
          <w:lang w:eastAsia="zh-CN"/>
        </w:rPr>
        <w:t xml:space="preserve">Option 1 (R4-2107139): If we agree on Option 1 of the previous issue, consider the following proposals: </w:t>
      </w:r>
    </w:p>
    <w:p>
      <w:pPr>
        <w:pStyle w:val="146"/>
        <w:numPr>
          <w:ilvl w:val="2"/>
          <w:numId w:val="7"/>
        </w:numPr>
        <w:spacing w:after="120"/>
        <w:rPr>
          <w:rFonts w:eastAsia="宋体"/>
          <w:sz w:val="20"/>
          <w:szCs w:val="20"/>
          <w:lang w:eastAsia="zh-CN"/>
        </w:rPr>
      </w:pPr>
      <w:r>
        <w:rPr>
          <w:rFonts w:eastAsia="宋体"/>
          <w:sz w:val="20"/>
          <w:szCs w:val="20"/>
          <w:lang w:eastAsia="zh-CN"/>
        </w:rPr>
        <w:t>The principles of testing based on proposals 1 and 2 are defined as applicability rule in annex A of TS 38.133.</w:t>
      </w:r>
    </w:p>
    <w:p>
      <w:pPr>
        <w:pStyle w:val="146"/>
        <w:numPr>
          <w:ilvl w:val="2"/>
          <w:numId w:val="7"/>
        </w:numPr>
        <w:spacing w:after="120"/>
        <w:rPr>
          <w:rFonts w:eastAsia="宋体"/>
          <w:sz w:val="20"/>
          <w:szCs w:val="20"/>
          <w:lang w:eastAsia="zh-CN"/>
        </w:rPr>
      </w:pPr>
      <w:r>
        <w:rPr>
          <w:rFonts w:eastAsia="宋体"/>
          <w:sz w:val="20"/>
          <w:szCs w:val="20"/>
          <w:lang w:eastAsia="zh-CN"/>
        </w:rPr>
        <w:t>Add a note in each NR-U test case for verifying the legacy requirements as follows:</w:t>
      </w:r>
    </w:p>
    <w:p>
      <w:pPr>
        <w:pStyle w:val="146"/>
        <w:numPr>
          <w:ilvl w:val="3"/>
          <w:numId w:val="7"/>
        </w:numPr>
        <w:spacing w:after="120"/>
        <w:rPr>
          <w:rFonts w:eastAsia="宋体"/>
          <w:sz w:val="20"/>
          <w:szCs w:val="20"/>
          <w:lang w:eastAsia="zh-CN"/>
        </w:rPr>
      </w:pPr>
      <w:r>
        <w:rPr>
          <w:rFonts w:eastAsia="宋体"/>
          <w:sz w:val="20"/>
          <w:szCs w:val="20"/>
          <w:lang w:eastAsia="zh-CN"/>
        </w:rPr>
        <w:t>In EN-DC test:</w:t>
      </w:r>
    </w:p>
    <w:p>
      <w:pPr>
        <w:pStyle w:val="146"/>
        <w:numPr>
          <w:ilvl w:val="4"/>
          <w:numId w:val="7"/>
        </w:numPr>
        <w:spacing w:after="120"/>
        <w:rPr>
          <w:rFonts w:eastAsia="宋体"/>
          <w:sz w:val="20"/>
          <w:szCs w:val="20"/>
          <w:lang w:eastAsia="zh-CN"/>
        </w:rPr>
      </w:pPr>
      <w:r>
        <w:rPr>
          <w:rFonts w:eastAsia="宋体"/>
          <w:sz w:val="20"/>
          <w:szCs w:val="20"/>
          <w:lang w:eastAsia="zh-CN"/>
        </w:rPr>
        <w:t>The UE supporting EN-DC only on NR band(s) with shared spectrum access is required to be tested.</w:t>
      </w:r>
    </w:p>
    <w:p>
      <w:pPr>
        <w:pStyle w:val="146"/>
        <w:numPr>
          <w:ilvl w:val="3"/>
          <w:numId w:val="7"/>
        </w:numPr>
        <w:spacing w:after="120"/>
        <w:rPr>
          <w:rFonts w:eastAsia="宋体"/>
          <w:sz w:val="20"/>
          <w:szCs w:val="20"/>
          <w:lang w:eastAsia="zh-CN"/>
        </w:rPr>
      </w:pPr>
      <w:r>
        <w:rPr>
          <w:rFonts w:eastAsia="宋体"/>
          <w:sz w:val="20"/>
          <w:szCs w:val="20"/>
          <w:lang w:eastAsia="zh-CN"/>
        </w:rPr>
        <w:t>In SA test:</w:t>
      </w:r>
    </w:p>
    <w:p>
      <w:pPr>
        <w:pStyle w:val="146"/>
        <w:numPr>
          <w:ilvl w:val="4"/>
          <w:numId w:val="7"/>
        </w:numPr>
        <w:spacing w:after="120"/>
        <w:rPr>
          <w:rFonts w:eastAsia="宋体"/>
          <w:sz w:val="20"/>
          <w:szCs w:val="20"/>
          <w:lang w:eastAsia="zh-CN"/>
        </w:rPr>
      </w:pPr>
      <w:r>
        <w:rPr>
          <w:rFonts w:eastAsia="宋体"/>
          <w:sz w:val="20"/>
          <w:szCs w:val="20"/>
          <w:lang w:eastAsia="zh-CN"/>
        </w:rPr>
        <w:t>The UE supporting SA operation only on NR band(s) with shared spectrum access is required to be tested.</w:t>
      </w:r>
    </w:p>
    <w:p>
      <w:pPr>
        <w:pStyle w:val="146"/>
        <w:numPr>
          <w:ilvl w:val="0"/>
          <w:numId w:val="7"/>
        </w:numPr>
        <w:spacing w:after="120"/>
        <w:ind w:left="720"/>
        <w:rPr>
          <w:rFonts w:eastAsia="宋体"/>
          <w:sz w:val="20"/>
          <w:szCs w:val="20"/>
          <w:lang w:eastAsia="zh-CN"/>
        </w:rPr>
      </w:pPr>
      <w:r>
        <w:rPr>
          <w:rFonts w:eastAsia="宋体"/>
          <w:sz w:val="20"/>
          <w:szCs w:val="20"/>
          <w:lang w:eastAsia="zh-CN"/>
        </w:rPr>
        <w:t>Recommended WF</w:t>
      </w:r>
    </w:p>
    <w:p>
      <w:pPr>
        <w:pStyle w:val="146"/>
        <w:numPr>
          <w:ilvl w:val="1"/>
          <w:numId w:val="7"/>
        </w:numPr>
        <w:spacing w:after="120"/>
        <w:rPr>
          <w:rFonts w:eastAsia="宋体"/>
          <w:sz w:val="20"/>
          <w:szCs w:val="20"/>
          <w:lang w:eastAsia="zh-CN"/>
        </w:rPr>
      </w:pPr>
      <w:r>
        <w:rPr>
          <w:rFonts w:eastAsia="宋体"/>
          <w:sz w:val="20"/>
          <w:szCs w:val="20"/>
          <w:lang w:eastAsia="zh-CN"/>
        </w:rPr>
        <w:t>Postpone discussion or 2</w:t>
      </w:r>
      <w:r>
        <w:rPr>
          <w:rFonts w:eastAsia="宋体"/>
          <w:sz w:val="20"/>
          <w:szCs w:val="20"/>
          <w:vertAlign w:val="superscript"/>
          <w:lang w:eastAsia="zh-CN"/>
        </w:rPr>
        <w:t>nd</w:t>
      </w:r>
      <w:r>
        <w:rPr>
          <w:rFonts w:eastAsia="宋体"/>
          <w:sz w:val="20"/>
          <w:szCs w:val="20"/>
          <w:lang w:eastAsia="zh-CN"/>
        </w:rPr>
        <w:t xml:space="preserve"> round if Option 1 is agreed in Issue 2-1-3. </w:t>
      </w:r>
    </w:p>
    <w:p>
      <w:pPr>
        <w:rPr>
          <w:lang w:eastAsia="ko-KR"/>
        </w:rPr>
      </w:pPr>
    </w:p>
    <w:p>
      <w:pPr>
        <w:rPr>
          <w:lang w:val="sv-SE" w:eastAsia="zh-CN"/>
        </w:rPr>
      </w:pPr>
    </w:p>
    <w:p>
      <w:pPr>
        <w:rPr>
          <w:b/>
          <w:u w:val="single"/>
          <w:lang w:eastAsia="ko-KR"/>
        </w:rPr>
      </w:pPr>
      <w:r>
        <w:rPr>
          <w:b/>
          <w:u w:val="single"/>
          <w:lang w:eastAsia="ko-KR"/>
        </w:rPr>
        <w:t>Issue 2-1-5: Applicability of NR-U test cases if the requirement is not impacted by CCA</w:t>
      </w:r>
    </w:p>
    <w:p>
      <w:pPr>
        <w:rPr>
          <w:lang w:eastAsia="zh-CN"/>
        </w:rPr>
      </w:pPr>
      <w:r>
        <w:rPr>
          <w:lang w:eastAsia="zh-CN"/>
        </w:rPr>
        <w:t>Please consider the following proposal on requirements not impacted by CCA:</w:t>
      </w:r>
    </w:p>
    <w:p>
      <w:pPr>
        <w:pStyle w:val="149"/>
        <w:numPr>
          <w:ilvl w:val="0"/>
          <w:numId w:val="14"/>
        </w:numPr>
        <w:ind w:firstLineChars="0"/>
        <w:rPr>
          <w:lang w:val="en-US" w:eastAsia="zh-CN"/>
        </w:rPr>
      </w:pPr>
      <w:r>
        <w:rPr>
          <w:lang w:val="en-US" w:eastAsia="zh-CN"/>
        </w:rPr>
        <w:t>Proposal 1</w:t>
      </w:r>
      <w:r>
        <w:rPr>
          <w:b/>
          <w:bCs/>
          <w:lang w:val="en-US" w:eastAsia="zh-CN"/>
        </w:rPr>
        <w:t xml:space="preserve"> (</w:t>
      </w:r>
      <w:r>
        <w:fldChar w:fldCharType="begin"/>
      </w:r>
      <w:r>
        <w:instrText xml:space="preserve"> HYPERLINK "https://www.3gpp.org/ftp/TSG_RAN/WG4_Radio/TSGR4_98bis_e/Docs/R4-2106357.zip" </w:instrText>
      </w:r>
      <w:r>
        <w:fldChar w:fldCharType="separate"/>
      </w:r>
      <w:r>
        <w:t>R4-2106357</w:t>
      </w:r>
      <w:r>
        <w:fldChar w:fldCharType="end"/>
      </w:r>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pPr>
        <w:pStyle w:val="146"/>
        <w:spacing w:after="120"/>
        <w:rPr>
          <w:rFonts w:eastAsia="宋体"/>
          <w:sz w:val="20"/>
          <w:szCs w:val="20"/>
          <w:lang w:eastAsia="zh-CN"/>
        </w:rPr>
      </w:pPr>
      <w:r>
        <w:rPr>
          <w:rFonts w:eastAsia="宋体"/>
          <w:sz w:val="20"/>
          <w:szCs w:val="20"/>
          <w:lang w:eastAsia="zh-CN"/>
        </w:rPr>
        <w:t>Recommended WF</w:t>
      </w:r>
    </w:p>
    <w:p>
      <w:pPr>
        <w:pStyle w:val="146"/>
        <w:numPr>
          <w:ilvl w:val="0"/>
          <w:numId w:val="14"/>
        </w:numPr>
        <w:spacing w:after="120"/>
        <w:rPr>
          <w:rFonts w:eastAsia="宋体"/>
          <w:lang w:eastAsia="zh-CN"/>
        </w:rPr>
      </w:pPr>
      <w:r>
        <w:rPr>
          <w:rFonts w:eastAsia="宋体"/>
          <w:sz w:val="20"/>
          <w:szCs w:val="20"/>
          <w:lang w:eastAsia="zh-CN"/>
        </w:rPr>
        <w:t>Discuss Proposal 1, please include examples of test cases for which Proposal 1 would apply.</w:t>
      </w:r>
    </w:p>
    <w:p>
      <w:pPr>
        <w:rPr>
          <w:lang w:val="sv-SE" w:eastAsia="zh-CN"/>
        </w:rPr>
      </w:pPr>
    </w:p>
    <w:p>
      <w:pPr>
        <w:pStyle w:val="4"/>
        <w:rPr>
          <w:lang w:val="en-GB"/>
        </w:rPr>
      </w:pPr>
      <w:r>
        <w:rPr>
          <w:lang w:val="en-GB"/>
        </w:rPr>
        <w:t>Sub-topic 2-2 General configuration of the RRM tests</w:t>
      </w:r>
    </w:p>
    <w:p>
      <w:pPr>
        <w:rPr>
          <w:b/>
          <w:sz w:val="24"/>
          <w:szCs w:val="24"/>
          <w:u w:val="single"/>
          <w:lang w:eastAsia="ko-KR"/>
        </w:rPr>
      </w:pPr>
    </w:p>
    <w:p>
      <w:pPr>
        <w:rPr>
          <w:b/>
          <w:u w:val="single"/>
          <w:lang w:val="en-US" w:eastAsia="ko-KR"/>
        </w:rPr>
      </w:pPr>
      <w:r>
        <w:rPr>
          <w:b/>
          <w:u w:val="single"/>
          <w:lang w:eastAsia="ko-KR"/>
        </w:rPr>
        <w:t xml:space="preserve">Issue 2-2-1: UL/DL pattern configuration </w:t>
      </w:r>
    </w:p>
    <w:p>
      <w:pPr>
        <w:rPr>
          <w:bCs/>
          <w:lang w:val="en-US" w:eastAsia="ko-KR"/>
        </w:rPr>
      </w:pPr>
      <w:r>
        <w:rPr>
          <w:bCs/>
          <w:lang w:val="en-US" w:eastAsia="ko-KR"/>
        </w:rPr>
        <w:t>Consider the following proposal</w:t>
      </w:r>
    </w:p>
    <w:p>
      <w:pPr>
        <w:pStyle w:val="149"/>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pPr>
        <w:pStyle w:val="146"/>
        <w:spacing w:after="120"/>
        <w:rPr>
          <w:rFonts w:eastAsia="宋体"/>
          <w:sz w:val="20"/>
          <w:szCs w:val="20"/>
          <w:lang w:eastAsia="zh-CN"/>
        </w:rPr>
      </w:pPr>
      <w:r>
        <w:rPr>
          <w:rFonts w:eastAsia="宋体"/>
          <w:sz w:val="20"/>
          <w:szCs w:val="20"/>
          <w:lang w:eastAsia="zh-CN"/>
        </w:rPr>
        <w:t>Recommended WF</w:t>
      </w:r>
    </w:p>
    <w:p>
      <w:pPr>
        <w:pStyle w:val="146"/>
        <w:numPr>
          <w:ilvl w:val="0"/>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sz w:val="16"/>
          <w:szCs w:val="16"/>
          <w:lang w:val="sv-SE" w:eastAsia="zh-CN"/>
        </w:rPr>
      </w:pPr>
    </w:p>
    <w:p>
      <w:pPr>
        <w:rPr>
          <w:b/>
          <w:u w:val="single"/>
          <w:lang w:val="en-US" w:eastAsia="ko-KR"/>
        </w:rPr>
      </w:pPr>
      <w:r>
        <w:rPr>
          <w:b/>
          <w:u w:val="single"/>
          <w:lang w:eastAsia="ko-KR"/>
        </w:rPr>
        <w:t>Issue 2-2-2: SSB configuration for NR-U test cases</w:t>
      </w:r>
    </w:p>
    <w:p>
      <w:pPr>
        <w:rPr>
          <w:bCs/>
          <w:lang w:val="en-US" w:eastAsia="ko-KR"/>
        </w:rPr>
      </w:pPr>
      <w:r>
        <w:rPr>
          <w:bCs/>
          <w:lang w:val="en-US" w:eastAsia="ko-KR"/>
        </w:rPr>
        <w:t>Consider the following proposal</w:t>
      </w:r>
    </w:p>
    <w:p>
      <w:pPr>
        <w:pStyle w:val="149"/>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pPr>
        <w:pStyle w:val="149"/>
        <w:numPr>
          <w:ilvl w:val="0"/>
          <w:numId w:val="15"/>
        </w:numPr>
        <w:ind w:firstLineChars="0"/>
        <w:rPr>
          <w:bCs/>
          <w:lang w:eastAsia="ko-KR"/>
        </w:rPr>
      </w:pPr>
      <w:r>
        <w:rPr>
          <w:bCs/>
          <w:lang w:eastAsia="ko-KR"/>
        </w:rPr>
        <w:t xml:space="preserve">Option 2: The number of SSB indexes to be used in each test case is configured to be the same as in the existing NR test case. </w:t>
      </w:r>
    </w:p>
    <w:p>
      <w:pPr>
        <w:pStyle w:val="146"/>
        <w:spacing w:after="120"/>
        <w:rPr>
          <w:rFonts w:eastAsia="宋体"/>
          <w:sz w:val="20"/>
          <w:szCs w:val="20"/>
          <w:lang w:eastAsia="zh-CN"/>
        </w:rPr>
      </w:pPr>
      <w:r>
        <w:rPr>
          <w:rFonts w:eastAsia="宋体"/>
          <w:sz w:val="20"/>
          <w:szCs w:val="20"/>
          <w:lang w:eastAsia="zh-CN"/>
        </w:rPr>
        <w:t>Recommended WF</w:t>
      </w:r>
    </w:p>
    <w:p>
      <w:pPr>
        <w:pStyle w:val="146"/>
        <w:numPr>
          <w:ilvl w:val="0"/>
          <w:numId w:val="14"/>
        </w:numPr>
        <w:spacing w:after="120"/>
        <w:rPr>
          <w:rFonts w:eastAsia="宋体"/>
          <w:sz w:val="20"/>
          <w:szCs w:val="20"/>
          <w:lang w:eastAsia="zh-CN"/>
        </w:rPr>
      </w:pPr>
      <w:r>
        <w:rPr>
          <w:rFonts w:eastAsia="宋体"/>
          <w:sz w:val="20"/>
          <w:szCs w:val="20"/>
          <w:lang w:eastAsia="zh-CN"/>
        </w:rPr>
        <w:t>Discuss options 1 and 2.</w:t>
      </w:r>
    </w:p>
    <w:p>
      <w:pPr>
        <w:rPr>
          <w:sz w:val="16"/>
          <w:szCs w:val="16"/>
          <w:lang w:val="sv-SE" w:eastAsia="zh-CN"/>
        </w:rPr>
      </w:pPr>
    </w:p>
    <w:p>
      <w:pPr>
        <w:rPr>
          <w:b/>
          <w:u w:val="single"/>
          <w:lang w:eastAsia="zh-CN"/>
        </w:rPr>
      </w:pPr>
      <w:r>
        <w:rPr>
          <w:b/>
          <w:u w:val="single"/>
          <w:lang w:eastAsia="zh-CN"/>
        </w:rPr>
        <w:t>Issue 2-2-3: SI decoding time</w:t>
      </w:r>
    </w:p>
    <w:p>
      <w:pPr>
        <w:rPr>
          <w:lang w:eastAsia="zh-CN"/>
        </w:rPr>
      </w:pPr>
      <w:r>
        <w:rPr>
          <w:lang w:eastAsia="zh-CN"/>
        </w:rPr>
        <w:t xml:space="preserve">Please consider the following proposal: </w:t>
      </w:r>
    </w:p>
    <w:p>
      <w:pPr>
        <w:pStyle w:val="149"/>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pPr>
        <w:pStyle w:val="146"/>
        <w:spacing w:after="120"/>
        <w:rPr>
          <w:rFonts w:eastAsia="宋体"/>
          <w:sz w:val="20"/>
          <w:szCs w:val="20"/>
          <w:lang w:val="en-GB" w:eastAsia="zh-CN"/>
        </w:rPr>
      </w:pPr>
      <w:r>
        <w:rPr>
          <w:rFonts w:eastAsia="宋体"/>
          <w:sz w:val="20"/>
          <w:szCs w:val="20"/>
          <w:lang w:val="en-GB" w:eastAsia="zh-CN"/>
        </w:rPr>
        <w:t>Recommended WF</w:t>
      </w:r>
    </w:p>
    <w:p>
      <w:pPr>
        <w:pStyle w:val="146"/>
        <w:numPr>
          <w:ilvl w:val="0"/>
          <w:numId w:val="14"/>
        </w:numPr>
        <w:spacing w:after="120"/>
        <w:rPr>
          <w:rFonts w:ascii="宋体" w:hAnsi="宋体" w:eastAsia="宋体" w:cs="宋体"/>
          <w:sz w:val="20"/>
          <w:szCs w:val="20"/>
          <w:lang w:val="en-GB" w:eastAsia="zh-CN"/>
        </w:rPr>
      </w:pPr>
      <w:r>
        <w:rPr>
          <w:rFonts w:eastAsia="宋体"/>
          <w:sz w:val="20"/>
          <w:szCs w:val="20"/>
          <w:lang w:eastAsia="zh-CN"/>
        </w:rPr>
        <w:t xml:space="preserve">Please discuss this issue considering Issue 2-1-1 from [201] NR-U RRM part 1. </w:t>
      </w:r>
    </w:p>
    <w:p>
      <w:pPr>
        <w:rPr>
          <w:lang w:val="sv-SE" w:eastAsia="zh-CN"/>
        </w:rPr>
      </w:pPr>
    </w:p>
    <w:p>
      <w:pPr>
        <w:pStyle w:val="4"/>
      </w:pPr>
      <w:r>
        <w:t>Sub-topic 2-3 CCA models in DL</w:t>
      </w:r>
    </w:p>
    <w:p>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pPr>
        <w:rPr>
          <w:lang w:eastAsia="zh-CN"/>
        </w:rPr>
      </w:pPr>
      <w:r>
        <w:rPr>
          <w:lang w:eastAsia="zh-CN"/>
        </w:rPr>
        <w:t>How should the LBE model probabilities differ among LBE and FBE configurations?</w:t>
      </w:r>
    </w:p>
    <w:p>
      <w:pPr>
        <w:pStyle w:val="149"/>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pPr>
        <w:pStyle w:val="149"/>
        <w:spacing w:after="0"/>
        <w:ind w:left="720" w:firstLine="0" w:firstLineChars="0"/>
        <w:rPr>
          <w:lang w:eastAsia="zh-CN"/>
        </w:rPr>
      </w:pPr>
    </w:p>
    <w:p>
      <w:pPr>
        <w:pStyle w:val="149"/>
        <w:numPr>
          <w:ilvl w:val="0"/>
          <w:numId w:val="16"/>
        </w:numPr>
        <w:spacing w:after="0"/>
        <w:ind w:firstLineChars="0"/>
        <w:rPr>
          <w:lang w:eastAsia="zh-CN"/>
        </w:rPr>
      </w:pPr>
      <w:r>
        <w:rPr>
          <w:lang w:eastAsia="zh-CN"/>
        </w:rPr>
        <w:t>Option 2 (R4-2106849): At least at a low Es/Iot (e.g., Es/Iot&lt;-6 dB), the probability of CCA success is higher for the semi-static channel occupancy compared to that for dynamic channel occupancy:</w:t>
      </w:r>
    </w:p>
    <w:p>
      <w:pPr>
        <w:pStyle w:val="149"/>
        <w:numPr>
          <w:ilvl w:val="1"/>
          <w:numId w:val="16"/>
        </w:numPr>
        <w:spacing w:after="0"/>
        <w:ind w:firstLineChars="0"/>
        <w:rPr>
          <w:lang w:eastAsia="zh-CN"/>
        </w:rPr>
      </w:pPr>
      <w:r>
        <w:rPr>
          <w:lang w:eastAsia="zh-CN"/>
        </w:rPr>
        <w:t>P</w:t>
      </w:r>
      <w:r>
        <w:rPr>
          <w:vertAlign w:val="subscript"/>
          <w:lang w:eastAsia="zh-CN"/>
        </w:rPr>
        <w:t>CCA,semi-static,i</w:t>
      </w:r>
      <w:r>
        <w:rPr>
          <w:lang w:eastAsia="zh-CN"/>
        </w:rPr>
        <w:t xml:space="preserve"> &gt; P</w:t>
      </w:r>
      <w:r>
        <w:rPr>
          <w:vertAlign w:val="subscript"/>
          <w:lang w:eastAsia="zh-CN"/>
        </w:rPr>
        <w:t>CCA,dynamic,I</w:t>
      </w:r>
      <w:r>
        <w:rPr>
          <w:lang w:eastAsia="zh-CN"/>
        </w:rPr>
        <w:t>, when Es/Iot&lt;X,</w:t>
      </w:r>
    </w:p>
    <w:p>
      <w:pPr>
        <w:pStyle w:val="149"/>
        <w:numPr>
          <w:ilvl w:val="1"/>
          <w:numId w:val="16"/>
        </w:numPr>
        <w:spacing w:after="0"/>
        <w:ind w:firstLineChars="0"/>
        <w:rPr>
          <w:lang w:eastAsia="zh-CN"/>
        </w:rPr>
      </w:pPr>
      <w:r>
        <w:rPr>
          <w:lang w:eastAsia="zh-CN"/>
        </w:rPr>
        <w:t>P</w:t>
      </w:r>
      <w:r>
        <w:rPr>
          <w:vertAlign w:val="subscript"/>
          <w:lang w:eastAsia="zh-CN"/>
        </w:rPr>
        <w:t>CCA,semi-static,i</w:t>
      </w:r>
      <w:r>
        <w:rPr>
          <w:lang w:eastAsia="zh-CN"/>
        </w:rPr>
        <w:t xml:space="preserve"> = P</w:t>
      </w:r>
      <w:r>
        <w:rPr>
          <w:vertAlign w:val="subscript"/>
          <w:lang w:eastAsia="zh-CN"/>
        </w:rPr>
        <w:t>CCA,dynamic,I</w:t>
      </w:r>
      <w:r>
        <w:rPr>
          <w:lang w:eastAsia="zh-CN"/>
        </w:rPr>
        <w:t>, when Es/Iot≥X,</w:t>
      </w:r>
    </w:p>
    <w:p>
      <w:pPr>
        <w:pStyle w:val="149"/>
        <w:numPr>
          <w:ilvl w:val="1"/>
          <w:numId w:val="16"/>
        </w:numPr>
        <w:spacing w:after="0"/>
        <w:ind w:firstLineChars="0"/>
        <w:rPr>
          <w:lang w:eastAsia="zh-CN"/>
        </w:rPr>
      </w:pPr>
      <w:r>
        <w:rPr>
          <w:lang w:eastAsia="zh-CN"/>
        </w:rPr>
        <w:t>where X=TBD (e.g., X=-6 dB).</w:t>
      </w:r>
    </w:p>
    <w:p>
      <w:pPr>
        <w:spacing w:after="0"/>
        <w:rPr>
          <w:lang w:eastAsia="zh-CN"/>
        </w:rPr>
      </w:pPr>
    </w:p>
    <w:p>
      <w:pPr>
        <w:pStyle w:val="149"/>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pPr>
        <w:pStyle w:val="146"/>
        <w:spacing w:after="120"/>
        <w:rPr>
          <w:rFonts w:eastAsia="宋体"/>
          <w:sz w:val="20"/>
          <w:szCs w:val="20"/>
          <w:lang w:eastAsia="zh-CN"/>
        </w:rPr>
      </w:pPr>
      <w:r>
        <w:rPr>
          <w:rFonts w:eastAsia="宋体"/>
          <w:sz w:val="20"/>
          <w:szCs w:val="20"/>
          <w:lang w:eastAsia="zh-CN"/>
        </w:rPr>
        <w:t>Recommended WF</w:t>
      </w:r>
    </w:p>
    <w:p>
      <w:pPr>
        <w:pStyle w:val="146"/>
        <w:numPr>
          <w:ilvl w:val="0"/>
          <w:numId w:val="17"/>
        </w:numPr>
        <w:spacing w:after="120"/>
        <w:rPr>
          <w:rFonts w:eastAsia="宋体"/>
          <w:sz w:val="20"/>
          <w:szCs w:val="20"/>
          <w:lang w:eastAsia="zh-CN"/>
        </w:rPr>
      </w:pPr>
      <w:r>
        <w:rPr>
          <w:rFonts w:eastAsia="宋体"/>
          <w:sz w:val="20"/>
          <w:szCs w:val="20"/>
          <w:lang w:eastAsia="zh-CN"/>
        </w:rPr>
        <w:t xml:space="preserve">Indicate your preferred option. </w:t>
      </w:r>
    </w:p>
    <w:p>
      <w:pPr>
        <w:rPr>
          <w:lang w:val="sv-SE" w:eastAsia="zh-CN"/>
        </w:rPr>
      </w:pPr>
    </w:p>
    <w:p>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pPr>
        <w:rPr>
          <w:lang w:eastAsia="zh-CN"/>
        </w:rPr>
      </w:pPr>
      <w:r>
        <w:rPr>
          <w:lang w:eastAsia="zh-CN"/>
        </w:rPr>
        <w:t>Which value should be used as a baseline for the CCA success probability for dynamic channel access (LBE) configurations?</w:t>
      </w:r>
    </w:p>
    <w:p>
      <w:pPr>
        <w:pStyle w:val="149"/>
        <w:numPr>
          <w:ilvl w:val="0"/>
          <w:numId w:val="16"/>
        </w:numPr>
        <w:spacing w:after="0"/>
        <w:ind w:firstLineChars="0"/>
        <w:rPr>
          <w:lang w:eastAsia="zh-CN"/>
        </w:rPr>
      </w:pPr>
      <w:r>
        <w:rPr>
          <w:lang w:eastAsia="zh-CN"/>
        </w:rPr>
        <w:t>Candidate options:</w:t>
      </w:r>
    </w:p>
    <w:p>
      <w:pPr>
        <w:pStyle w:val="149"/>
        <w:numPr>
          <w:ilvl w:val="1"/>
          <w:numId w:val="16"/>
        </w:numPr>
        <w:spacing w:after="0"/>
        <w:ind w:firstLineChars="0"/>
        <w:rPr>
          <w:lang w:eastAsia="zh-CN"/>
        </w:rPr>
      </w:pPr>
      <w:r>
        <w:rPr>
          <w:rFonts w:eastAsia="Yu Mincho"/>
          <w:lang w:eastAsia="zh-CN"/>
        </w:rPr>
        <w:t>Option 1 (R4-2106574): P1=P2= 0.75</w:t>
      </w:r>
    </w:p>
    <w:p>
      <w:pPr>
        <w:pStyle w:val="149"/>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pPr>
        <w:pStyle w:val="149"/>
        <w:numPr>
          <w:ilvl w:val="0"/>
          <w:numId w:val="16"/>
        </w:numPr>
        <w:spacing w:after="0"/>
        <w:ind w:firstLineChars="0"/>
        <w:rPr>
          <w:lang w:eastAsia="zh-CN"/>
        </w:rPr>
      </w:pPr>
      <w:r>
        <w:rPr>
          <w:lang w:eastAsia="zh-CN"/>
        </w:rPr>
        <w:t xml:space="preserve">Recommended WF: </w:t>
      </w:r>
    </w:p>
    <w:p>
      <w:pPr>
        <w:pStyle w:val="149"/>
        <w:numPr>
          <w:ilvl w:val="1"/>
          <w:numId w:val="16"/>
        </w:numPr>
        <w:spacing w:after="0"/>
        <w:ind w:firstLineChars="0"/>
        <w:rPr>
          <w:lang w:eastAsia="zh-CN"/>
        </w:rPr>
      </w:pPr>
      <w:r>
        <w:rPr>
          <w:lang w:eastAsia="zh-CN"/>
        </w:rPr>
        <w:t xml:space="preserve">Please indicate your preferred option. </w:t>
      </w:r>
    </w:p>
    <w:p>
      <w:pPr>
        <w:rPr>
          <w:i/>
          <w:iCs/>
          <w:lang w:val="sv-SE" w:eastAsia="zh-CN"/>
        </w:rPr>
      </w:pPr>
    </w:p>
    <w:p>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pPr>
        <w:rPr>
          <w:lang w:eastAsia="zh-CN"/>
        </w:rPr>
      </w:pPr>
      <w:r>
        <w:rPr>
          <w:lang w:eastAsia="zh-CN"/>
        </w:rPr>
        <w:t>Which value should be used as a baseline for the CCA success probability for semi-static channel access (FBE) configurations?</w:t>
      </w:r>
    </w:p>
    <w:p>
      <w:pPr>
        <w:pStyle w:val="149"/>
        <w:numPr>
          <w:ilvl w:val="0"/>
          <w:numId w:val="16"/>
        </w:numPr>
        <w:spacing w:after="0"/>
        <w:ind w:firstLineChars="0"/>
        <w:rPr>
          <w:lang w:eastAsia="zh-CN"/>
        </w:rPr>
      </w:pPr>
      <w:r>
        <w:rPr>
          <w:lang w:eastAsia="zh-CN"/>
        </w:rPr>
        <w:t>Candidate options:</w:t>
      </w:r>
    </w:p>
    <w:p>
      <w:pPr>
        <w:pStyle w:val="149"/>
        <w:numPr>
          <w:ilvl w:val="1"/>
          <w:numId w:val="16"/>
        </w:numPr>
        <w:spacing w:after="0"/>
        <w:ind w:firstLineChars="0"/>
        <w:rPr>
          <w:lang w:eastAsia="zh-CN"/>
        </w:rPr>
      </w:pPr>
      <w:r>
        <w:rPr>
          <w:rFonts w:eastAsia="Yu Mincho"/>
          <w:lang w:eastAsia="zh-CN"/>
        </w:rPr>
        <w:t>Option 1 (R4-2106574): P(FBE)= 0.9</w:t>
      </w:r>
    </w:p>
    <w:p>
      <w:pPr>
        <w:pStyle w:val="149"/>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pPr>
        <w:pStyle w:val="149"/>
        <w:numPr>
          <w:ilvl w:val="0"/>
          <w:numId w:val="16"/>
        </w:numPr>
        <w:spacing w:after="0"/>
        <w:ind w:firstLineChars="0"/>
        <w:rPr>
          <w:lang w:eastAsia="zh-CN"/>
        </w:rPr>
      </w:pPr>
      <w:r>
        <w:rPr>
          <w:lang w:eastAsia="zh-CN"/>
        </w:rPr>
        <w:t xml:space="preserve">Recommended WF: </w:t>
      </w:r>
    </w:p>
    <w:p>
      <w:pPr>
        <w:pStyle w:val="149"/>
        <w:numPr>
          <w:ilvl w:val="1"/>
          <w:numId w:val="16"/>
        </w:numPr>
        <w:spacing w:after="0"/>
        <w:ind w:firstLineChars="0"/>
        <w:rPr>
          <w:lang w:eastAsia="zh-CN"/>
        </w:rPr>
      </w:pPr>
      <w:r>
        <w:rPr>
          <w:lang w:eastAsia="zh-CN"/>
        </w:rPr>
        <w:t>Please indicate your preference</w:t>
      </w:r>
    </w:p>
    <w:p>
      <w:pPr>
        <w:rPr>
          <w:sz w:val="16"/>
          <w:szCs w:val="16"/>
          <w:lang w:val="sv-SE" w:eastAsia="zh-CN"/>
        </w:rPr>
      </w:pPr>
    </w:p>
    <w:p>
      <w:pPr>
        <w:rPr>
          <w:b/>
          <w:u w:val="single"/>
          <w:lang w:eastAsia="ko-KR"/>
        </w:rPr>
      </w:pPr>
      <w:r>
        <w:rPr>
          <w:b/>
          <w:u w:val="single"/>
          <w:lang w:eastAsia="ko-KR"/>
        </w:rPr>
        <w:t>Issue 2-3-4: How to avoid exceeding Lmax in RRM tests</w:t>
      </w:r>
    </w:p>
    <w:p>
      <w:pPr>
        <w:spacing w:before="120" w:after="120" w:line="259" w:lineRule="auto"/>
        <w:rPr>
          <w:lang w:eastAsia="zh-CN"/>
        </w:rPr>
      </w:pPr>
      <w:r>
        <w:rPr>
          <w:lang w:eastAsia="zh-CN"/>
        </w:rPr>
        <w:t>On the last meeting it was agreed that in test cases where no particular behaviour is verified, exceeding Lmax shall be avoided. Regarding how this should be avoided, consider the following options:</w:t>
      </w:r>
    </w:p>
    <w:p>
      <w:pPr>
        <w:pStyle w:val="146"/>
        <w:numPr>
          <w:ilvl w:val="0"/>
          <w:numId w:val="13"/>
        </w:numPr>
        <w:rPr>
          <w:bCs/>
          <w:sz w:val="20"/>
          <w:szCs w:val="20"/>
          <w:lang w:eastAsia="ko-KR"/>
        </w:rPr>
      </w:pPr>
      <w:r>
        <w:rPr>
          <w:bCs/>
          <w:sz w:val="20"/>
          <w:szCs w:val="20"/>
          <w:lang w:eastAsia="ko-KR"/>
        </w:rPr>
        <w:t>Candidate options:</w:t>
      </w:r>
    </w:p>
    <w:p>
      <w:pPr>
        <w:pStyle w:val="146"/>
        <w:numPr>
          <w:ilvl w:val="1"/>
          <w:numId w:val="13"/>
        </w:numPr>
        <w:rPr>
          <w:bCs/>
          <w:sz w:val="20"/>
          <w:szCs w:val="20"/>
          <w:lang w:eastAsia="ko-KR"/>
        </w:rPr>
      </w:pPr>
      <w:r>
        <w:rPr>
          <w:bCs/>
          <w:sz w:val="20"/>
          <w:szCs w:val="20"/>
          <w:lang w:eastAsia="ko-KR"/>
        </w:rPr>
        <w:t xml:space="preserve">Option 1 (R4-2106574): </w:t>
      </w:r>
    </w:p>
    <w:p>
      <w:pPr>
        <w:pStyle w:val="146"/>
        <w:numPr>
          <w:ilvl w:val="2"/>
          <w:numId w:val="13"/>
        </w:numPr>
        <w:rPr>
          <w:bCs/>
          <w:sz w:val="20"/>
          <w:szCs w:val="20"/>
          <w:lang w:eastAsia="ko-KR"/>
        </w:rPr>
      </w:pPr>
      <w:r>
        <w:rPr>
          <w:sz w:val="20"/>
          <w:szCs w:val="20"/>
        </w:rPr>
        <w:t>Proposal 1a: Test environment should not have test runs that are rendered useless due to exceeded LBT failures</w:t>
      </w:r>
    </w:p>
    <w:p>
      <w:pPr>
        <w:pStyle w:val="146"/>
        <w:numPr>
          <w:ilvl w:val="2"/>
          <w:numId w:val="13"/>
        </w:numPr>
        <w:rPr>
          <w:bCs/>
          <w:sz w:val="20"/>
          <w:szCs w:val="20"/>
          <w:lang w:eastAsia="ko-KR"/>
        </w:rPr>
      </w:pPr>
      <w:r>
        <w:rPr>
          <w:sz w:val="20"/>
          <w:szCs w:val="20"/>
        </w:rPr>
        <w:t>Proposal 1b: Test equipment should make sure that Lmax is not exceeded during a test by monitoring the number of CCA failures and preventing additional CCA failures from happening after Lmax is reached.</w:t>
      </w:r>
    </w:p>
    <w:p>
      <w:pPr>
        <w:pStyle w:val="146"/>
        <w:numPr>
          <w:ilvl w:val="1"/>
          <w:numId w:val="13"/>
        </w:numPr>
        <w:rPr>
          <w:bCs/>
          <w:sz w:val="20"/>
          <w:szCs w:val="20"/>
          <w:lang w:eastAsia="ko-KR"/>
        </w:rPr>
      </w:pPr>
      <w:r>
        <w:rPr>
          <w:bCs/>
          <w:sz w:val="20"/>
          <w:szCs w:val="20"/>
          <w:lang w:eastAsia="ko-KR"/>
        </w:rPr>
        <w:t xml:space="preserve">Option 2 (R4-2106976): </w:t>
      </w:r>
      <w:r>
        <w:rPr>
          <w:sz w:val="20"/>
          <w:szCs w:val="20"/>
        </w:rPr>
        <w:t>Add a note in each test cases where no particular behaviour to be verified that a test where Lmax is exceeded shall not be considered in the statistics.</w:t>
      </w:r>
    </w:p>
    <w:p>
      <w:pPr>
        <w:pStyle w:val="146"/>
        <w:numPr>
          <w:ilvl w:val="0"/>
          <w:numId w:val="13"/>
        </w:numPr>
        <w:spacing w:after="120"/>
        <w:rPr>
          <w:rFonts w:eastAsia="宋体"/>
          <w:sz w:val="20"/>
          <w:szCs w:val="20"/>
          <w:lang w:eastAsia="zh-CN"/>
        </w:rPr>
      </w:pPr>
      <w:r>
        <w:rPr>
          <w:rFonts w:eastAsia="宋体"/>
          <w:sz w:val="20"/>
          <w:szCs w:val="20"/>
          <w:lang w:eastAsia="zh-CN"/>
        </w:rPr>
        <w:t>Recommended WF</w:t>
      </w:r>
    </w:p>
    <w:p>
      <w:pPr>
        <w:pStyle w:val="146"/>
        <w:numPr>
          <w:ilvl w:val="1"/>
          <w:numId w:val="13"/>
        </w:numPr>
        <w:spacing w:after="120"/>
        <w:rPr>
          <w:rFonts w:eastAsia="宋体"/>
          <w:sz w:val="20"/>
          <w:szCs w:val="20"/>
          <w:lang w:eastAsia="zh-CN"/>
        </w:rPr>
      </w:pPr>
      <w:r>
        <w:rPr>
          <w:rFonts w:eastAsia="宋体"/>
          <w:sz w:val="20"/>
          <w:szCs w:val="20"/>
          <w:lang w:eastAsia="zh-CN"/>
        </w:rPr>
        <w:t xml:space="preserve">Indicate your preferred option. </w:t>
      </w:r>
    </w:p>
    <w:p>
      <w:pPr>
        <w:pStyle w:val="146"/>
        <w:spacing w:after="120"/>
        <w:rPr>
          <w:rFonts w:eastAsia="宋体"/>
          <w:b/>
          <w:bCs/>
          <w:sz w:val="20"/>
          <w:szCs w:val="20"/>
          <w:u w:val="single"/>
          <w:lang w:eastAsia="zh-CN"/>
        </w:rPr>
      </w:pPr>
      <w:r>
        <w:rPr>
          <w:rFonts w:eastAsia="宋体"/>
          <w:b/>
          <w:bCs/>
          <w:sz w:val="20"/>
          <w:szCs w:val="20"/>
          <w:u w:val="single"/>
          <w:lang w:eastAsia="zh-CN"/>
        </w:rPr>
        <w:t>Issue 2-3-5 DRX CCA model</w:t>
      </w:r>
    </w:p>
    <w:p>
      <w:pPr>
        <w:pStyle w:val="146"/>
        <w:spacing w:after="120"/>
        <w:rPr>
          <w:rFonts w:eastAsia="宋体"/>
          <w:sz w:val="20"/>
          <w:szCs w:val="20"/>
          <w:lang w:eastAsia="zh-CN"/>
        </w:rPr>
      </w:pPr>
      <w:r>
        <w:rPr>
          <w:rFonts w:eastAsia="宋体"/>
          <w:sz w:val="20"/>
          <w:szCs w:val="20"/>
          <w:lang w:eastAsia="zh-CN"/>
        </w:rPr>
        <w:t xml:space="preserve">Consider the following proposal: </w:t>
      </w:r>
    </w:p>
    <w:p>
      <w:pPr>
        <w:pStyle w:val="146"/>
        <w:numPr>
          <w:ilvl w:val="0"/>
          <w:numId w:val="18"/>
        </w:numPr>
        <w:spacing w:after="120"/>
        <w:rPr>
          <w:rFonts w:eastAsia="宋体"/>
          <w:sz w:val="20"/>
          <w:szCs w:val="20"/>
          <w:lang w:eastAsia="zh-CN"/>
        </w:rPr>
      </w:pPr>
      <w:r>
        <w:rPr>
          <w:sz w:val="20"/>
          <w:szCs w:val="20"/>
        </w:rPr>
        <w:t>Proposal 1(R4-2106574):  RAN4 should deal first with the non-DRX CCA model and deal with the DRX CCA model afterwards</w:t>
      </w:r>
    </w:p>
    <w:p>
      <w:pPr>
        <w:pStyle w:val="146"/>
        <w:spacing w:after="120"/>
        <w:rPr>
          <w:sz w:val="20"/>
          <w:szCs w:val="20"/>
        </w:rPr>
      </w:pPr>
      <w:r>
        <w:rPr>
          <w:sz w:val="20"/>
          <w:szCs w:val="20"/>
        </w:rPr>
        <w:t xml:space="preserve">Recommended WF: </w:t>
      </w:r>
    </w:p>
    <w:p>
      <w:pPr>
        <w:pStyle w:val="146"/>
        <w:numPr>
          <w:ilvl w:val="0"/>
          <w:numId w:val="18"/>
        </w:numPr>
        <w:spacing w:after="120"/>
      </w:pPr>
      <w:r>
        <w:rPr>
          <w:sz w:val="20"/>
          <w:szCs w:val="20"/>
        </w:rPr>
        <w:t>It is proposed to agree on proposal 1.</w:t>
      </w:r>
    </w:p>
    <w:p>
      <w:pPr>
        <w:rPr>
          <w:lang w:val="sv-SE" w:eastAsia="zh-CN"/>
        </w:rPr>
      </w:pPr>
    </w:p>
    <w:p>
      <w:pPr>
        <w:pStyle w:val="4"/>
      </w:pPr>
      <w:r>
        <w:t>Sub-topic 2-4 CCA models in UL</w:t>
      </w:r>
    </w:p>
    <w:p>
      <w:pPr>
        <w:rPr>
          <w:u w:val="single"/>
          <w:lang w:val="en-US"/>
        </w:rPr>
      </w:pPr>
      <w:r>
        <w:rPr>
          <w:b/>
          <w:u w:val="single"/>
          <w:lang w:eastAsia="ko-KR"/>
        </w:rPr>
        <w:t xml:space="preserve">Issue 2-4-1: </w:t>
      </w:r>
      <w:r>
        <w:rPr>
          <w:b/>
          <w:bCs/>
          <w:u w:val="single"/>
          <w:lang w:val="en-US"/>
        </w:rPr>
        <w:t>UL CCA model</w:t>
      </w:r>
    </w:p>
    <w:p>
      <w:pPr>
        <w:spacing w:after="0"/>
        <w:rPr>
          <w:lang w:eastAsia="zh-CN"/>
        </w:rPr>
      </w:pPr>
      <w:r>
        <w:rPr>
          <w:lang w:eastAsia="zh-CN"/>
        </w:rPr>
        <w:t xml:space="preserve">Consider the following proposals for the UL CCA model: </w:t>
      </w:r>
    </w:p>
    <w:p>
      <w:pPr>
        <w:pStyle w:val="149"/>
        <w:numPr>
          <w:ilvl w:val="0"/>
          <w:numId w:val="19"/>
        </w:numPr>
        <w:ind w:firstLineChars="0"/>
      </w:pPr>
      <w:r>
        <w:t>Proposal 1 (R4-2106574) Define baseline UL CCA model as:</w:t>
      </w:r>
    </w:p>
    <w:p>
      <w:pPr>
        <w:pStyle w:val="149"/>
        <w:numPr>
          <w:ilvl w:val="1"/>
          <w:numId w:val="19"/>
        </w:numPr>
        <w:ind w:firstLineChars="0"/>
      </w:pPr>
      <w:r>
        <w:t xml:space="preserve">Use DL FBE model to transmit a OCNG noise pattern with CCA BW in one or more of the scheduled/configured UL resource with probability P. </w:t>
      </w:r>
    </w:p>
    <w:p>
      <w:pPr>
        <w:pStyle w:val="149"/>
        <w:numPr>
          <w:ilvl w:val="2"/>
          <w:numId w:val="19"/>
        </w:numPr>
        <w:ind w:firstLineChars="0"/>
      </w:pPr>
      <w:r>
        <w:t>P is FFS</w:t>
      </w:r>
    </w:p>
    <w:p>
      <w:pPr>
        <w:pStyle w:val="149"/>
        <w:numPr>
          <w:ilvl w:val="1"/>
          <w:numId w:val="19"/>
        </w:numPr>
        <w:ind w:firstLineChars="0"/>
      </w:pPr>
      <w:r>
        <w:t>The test equipment keeps a count of the number of UL CCA failures it may cause.</w:t>
      </w:r>
    </w:p>
    <w:p>
      <w:pPr>
        <w:pStyle w:val="149"/>
        <w:numPr>
          <w:ilvl w:val="1"/>
          <w:numId w:val="19"/>
        </w:numPr>
        <w:ind w:firstLineChars="0"/>
      </w:pPr>
      <w:r>
        <w:t>When the OCNG signal is transmitted, the test equipment does not monitor the UL resource in which the OCNG is transmitted.</w:t>
      </w:r>
    </w:p>
    <w:p>
      <w:pPr>
        <w:pStyle w:val="149"/>
        <w:numPr>
          <w:ilvl w:val="1"/>
          <w:numId w:val="19"/>
        </w:numPr>
        <w:ind w:firstLineChars="0"/>
      </w:pPr>
      <w:r>
        <w:t>When the OCNG signal is not transmitted, the test equipment monitors the UL resource for the desired UL signal.</w:t>
      </w:r>
    </w:p>
    <w:p>
      <w:pPr>
        <w:pStyle w:val="149"/>
        <w:numPr>
          <w:ilvl w:val="1"/>
          <w:numId w:val="19"/>
        </w:numPr>
        <w:ind w:firstLineChars="0"/>
      </w:pPr>
      <w:r>
        <w:t>Based on whether it receives the signal or not, the test equipment declares the test case pass/fail</w:t>
      </w:r>
    </w:p>
    <w:p>
      <w:pPr>
        <w:pStyle w:val="149"/>
        <w:numPr>
          <w:ilvl w:val="1"/>
          <w:numId w:val="19"/>
        </w:numPr>
        <w:ind w:firstLineChars="0"/>
      </w:pPr>
      <w:r>
        <w:t>Consistent UL CCA failures are modelled by means of a low CCA success probability.</w:t>
      </w:r>
    </w:p>
    <w:p>
      <w:pPr>
        <w:pStyle w:val="149"/>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pPr>
        <w:pStyle w:val="149"/>
        <w:numPr>
          <w:ilvl w:val="0"/>
          <w:numId w:val="19"/>
        </w:numPr>
        <w:spacing w:after="0"/>
        <w:ind w:left="1080" w:firstLineChars="0"/>
        <w:contextualSpacing/>
        <w:rPr>
          <w:bCs/>
        </w:rPr>
      </w:pPr>
      <w:r>
        <w:rPr>
          <w:bCs/>
        </w:rPr>
        <w:t>T</w:t>
      </w:r>
      <w:r>
        <w:rPr>
          <w:bCs/>
          <w:vertAlign w:val="subscript"/>
        </w:rPr>
        <w:t>CCA</w:t>
      </w:r>
      <w:r>
        <w:rPr>
          <w:bCs/>
        </w:rPr>
        <w:t xml:space="preserve"> ms  prior to each UL transmission burst in the test:</w:t>
      </w:r>
    </w:p>
    <w:p>
      <w:pPr>
        <w:pStyle w:val="149"/>
        <w:numPr>
          <w:ilvl w:val="1"/>
          <w:numId w:val="19"/>
        </w:numPr>
        <w:spacing w:after="0"/>
        <w:ind w:firstLineChars="0"/>
        <w:contextualSpacing/>
        <w:rPr>
          <w:bCs/>
        </w:rPr>
      </w:pPr>
      <w:r>
        <w:rPr>
          <w:bCs/>
        </w:rPr>
        <w:t>The test equipment (TE) generates a uniform random variable p from the range [0, 1].</w:t>
      </w:r>
    </w:p>
    <w:p>
      <w:pPr>
        <w:pStyle w:val="149"/>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ms. </w:t>
      </w:r>
    </w:p>
    <w:p>
      <w:pPr>
        <w:pStyle w:val="149"/>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pPr>
        <w:pStyle w:val="149"/>
        <w:numPr>
          <w:ilvl w:val="2"/>
          <w:numId w:val="19"/>
        </w:numPr>
        <w:spacing w:after="0"/>
        <w:ind w:firstLineChars="0"/>
        <w:contextualSpacing/>
        <w:rPr>
          <w:bCs/>
        </w:rPr>
      </w:pPr>
      <w:bookmarkStart w:id="2" w:name="_Hlk68677277"/>
      <w:r>
        <w:rPr>
          <w:bCs/>
        </w:rPr>
        <w:t>P</w:t>
      </w:r>
      <w:r>
        <w:rPr>
          <w:bCs/>
          <w:vertAlign w:val="subscript"/>
        </w:rPr>
        <w:t>CCA_UL</w:t>
      </w:r>
      <w:r>
        <w:rPr>
          <w:bCs/>
        </w:rPr>
        <w:t xml:space="preserve"> is the probability of a successful UL CCA</w:t>
      </w:r>
    </w:p>
    <w:bookmarkEnd w:id="2"/>
    <w:p>
      <w:pPr>
        <w:pStyle w:val="149"/>
        <w:numPr>
          <w:ilvl w:val="0"/>
          <w:numId w:val="19"/>
        </w:numPr>
        <w:spacing w:after="0"/>
        <w:ind w:left="1080" w:firstLineChars="0"/>
        <w:contextualSpacing/>
        <w:rPr>
          <w:bCs/>
        </w:rPr>
      </w:pPr>
      <w:r>
        <w:rPr>
          <w:bCs/>
        </w:rPr>
        <w:t>The TE keeps a count of the number of UL CCA failures it causes.</w:t>
      </w:r>
    </w:p>
    <w:p>
      <w:pPr>
        <w:pStyle w:val="149"/>
        <w:numPr>
          <w:ilvl w:val="0"/>
          <w:numId w:val="19"/>
        </w:numPr>
        <w:spacing w:after="0"/>
        <w:ind w:left="1080" w:firstLineChars="0"/>
        <w:contextualSpacing/>
        <w:rPr>
          <w:bCs/>
        </w:rPr>
      </w:pPr>
      <w:r>
        <w:rPr>
          <w:bCs/>
        </w:rPr>
        <w:t>The TE monitors the UL resource for the desired UL signal.</w:t>
      </w:r>
    </w:p>
    <w:p>
      <w:pPr>
        <w:pStyle w:val="149"/>
        <w:numPr>
          <w:ilvl w:val="0"/>
          <w:numId w:val="19"/>
        </w:numPr>
        <w:spacing w:after="0"/>
        <w:ind w:left="1080" w:firstLineChars="0"/>
        <w:contextualSpacing/>
        <w:rPr>
          <w:bCs/>
        </w:rPr>
      </w:pPr>
      <w:r>
        <w:rPr>
          <w:bCs/>
        </w:rPr>
        <w:t>Based on when and/or whether the TE receives the desired UL signal, it deems the test case to pass/fail</w:t>
      </w:r>
    </w:p>
    <w:p>
      <w:pPr>
        <w:spacing w:after="0"/>
        <w:contextualSpacing/>
        <w:rPr>
          <w:bCs/>
        </w:rPr>
      </w:pPr>
    </w:p>
    <w:p>
      <w:pPr>
        <w:pStyle w:val="149"/>
        <w:numPr>
          <w:ilvl w:val="0"/>
          <w:numId w:val="19"/>
        </w:numPr>
        <w:spacing w:after="0"/>
        <w:ind w:firstLineChars="0"/>
        <w:contextualSpacing/>
        <w:rPr>
          <w:bCs/>
        </w:rPr>
      </w:pPr>
      <w:r>
        <w:rPr>
          <w:bCs/>
        </w:rPr>
        <w:t>Proposal 3 (R4-2106849): Prior to each UL transmission burst within a time interval i of the test:</w:t>
      </w:r>
    </w:p>
    <w:p>
      <w:pPr>
        <w:pStyle w:val="149"/>
        <w:numPr>
          <w:ilvl w:val="1"/>
          <w:numId w:val="19"/>
        </w:numPr>
        <w:spacing w:after="0"/>
        <w:ind w:firstLineChars="0"/>
        <w:contextualSpacing/>
        <w:rPr>
          <w:bCs/>
        </w:rPr>
      </w:pPr>
      <w:r>
        <w:rPr>
          <w:bCs/>
        </w:rPr>
        <w:t>Generate a uniform random variable p from the range [0, 1].</w:t>
      </w:r>
    </w:p>
    <w:p>
      <w:pPr>
        <w:pStyle w:val="149"/>
        <w:numPr>
          <w:ilvl w:val="1"/>
          <w:numId w:val="19"/>
        </w:numPr>
        <w:spacing w:after="0"/>
        <w:ind w:firstLineChars="0"/>
        <w:contextualSpacing/>
        <w:rPr>
          <w:bCs/>
        </w:rPr>
      </w:pPr>
      <w:r>
        <w:rPr>
          <w:bCs/>
        </w:rPr>
        <w:t>If p&lt;P</w:t>
      </w:r>
      <w:r>
        <w:rPr>
          <w:bCs/>
          <w:vertAlign w:val="subscript"/>
        </w:rPr>
        <w:t>CCA_UL,i</w:t>
      </w:r>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pPr>
        <w:spacing w:after="0"/>
        <w:contextualSpacing/>
        <w:rPr>
          <w:bCs/>
        </w:rPr>
      </w:pPr>
    </w:p>
    <w:p>
      <w:pPr>
        <w:spacing w:after="0"/>
        <w:rPr>
          <w:lang w:eastAsia="zh-CN"/>
        </w:rPr>
      </w:pPr>
      <w:r>
        <w:rPr>
          <w:lang w:eastAsia="zh-CN"/>
        </w:rPr>
        <w:t xml:space="preserve">Recommended WF: </w:t>
      </w:r>
    </w:p>
    <w:p>
      <w:pPr>
        <w:pStyle w:val="149"/>
        <w:numPr>
          <w:ilvl w:val="0"/>
          <w:numId w:val="19"/>
        </w:numPr>
        <w:spacing w:after="0"/>
        <w:ind w:firstLineChars="0"/>
        <w:rPr>
          <w:lang w:eastAsia="zh-CN"/>
        </w:rPr>
      </w:pPr>
      <w:r>
        <w:rPr>
          <w:lang w:eastAsia="zh-CN"/>
        </w:rPr>
        <w:t xml:space="preserve">Please comment on which of the proposals can be agreed. </w:t>
      </w:r>
    </w:p>
    <w:p>
      <w:pPr>
        <w:rPr>
          <w:lang w:eastAsia="zh-CN"/>
        </w:rPr>
      </w:pPr>
    </w:p>
    <w:p>
      <w:pPr>
        <w:rPr>
          <w:b/>
          <w:bCs/>
          <w:u w:val="single"/>
          <w:lang w:val="en-US"/>
        </w:rPr>
      </w:pPr>
      <w:r>
        <w:rPr>
          <w:b/>
          <w:u w:val="single"/>
          <w:lang w:eastAsia="ko-KR"/>
        </w:rPr>
        <w:t xml:space="preserve">Issue 2-4-2: </w:t>
      </w:r>
      <w:r>
        <w:rPr>
          <w:b/>
          <w:bCs/>
          <w:u w:val="single"/>
          <w:lang w:val="en-US"/>
        </w:rPr>
        <w:t>UL CCA success probability</w:t>
      </w:r>
    </w:p>
    <w:p>
      <w:pPr>
        <w:pStyle w:val="149"/>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pPr>
        <w:pStyle w:val="149"/>
        <w:numPr>
          <w:ilvl w:val="1"/>
          <w:numId w:val="19"/>
        </w:numPr>
        <w:spacing w:after="0"/>
        <w:ind w:firstLineChars="0"/>
        <w:contextualSpacing/>
        <w:rPr>
          <w:bCs/>
        </w:rPr>
      </w:pPr>
      <w:r>
        <w:rPr>
          <w:bCs/>
        </w:rPr>
        <w:t>To be determined along with the test case specification</w:t>
      </w:r>
    </w:p>
    <w:p>
      <w:pPr>
        <w:pStyle w:val="149"/>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pPr>
        <w:pStyle w:val="149"/>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pPr>
        <w:pStyle w:val="149"/>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pPr>
        <w:spacing w:after="0"/>
        <w:rPr>
          <w:lang w:eastAsia="zh-CN"/>
        </w:rPr>
      </w:pPr>
      <w:r>
        <w:rPr>
          <w:lang w:eastAsia="zh-CN"/>
        </w:rPr>
        <w:t xml:space="preserve">Recommended WF: </w:t>
      </w:r>
    </w:p>
    <w:p>
      <w:pPr>
        <w:pStyle w:val="149"/>
        <w:numPr>
          <w:ilvl w:val="0"/>
          <w:numId w:val="19"/>
        </w:numPr>
        <w:spacing w:after="0"/>
        <w:ind w:firstLineChars="0"/>
        <w:rPr>
          <w:lang w:eastAsia="zh-CN"/>
        </w:rPr>
      </w:pPr>
      <w:r>
        <w:rPr>
          <w:lang w:eastAsia="zh-CN"/>
        </w:rPr>
        <w:t>Can we agree on Proposal 1?</w:t>
      </w:r>
    </w:p>
    <w:p>
      <w:pPr>
        <w:rPr>
          <w:lang w:eastAsia="zh-CN"/>
        </w:rPr>
      </w:pPr>
    </w:p>
    <w:p>
      <w:pPr>
        <w:rPr>
          <w:u w:val="single"/>
          <w:lang w:val="en-US"/>
        </w:rPr>
      </w:pPr>
      <w:r>
        <w:rPr>
          <w:b/>
          <w:u w:val="single"/>
          <w:lang w:eastAsia="ko-KR"/>
        </w:rPr>
        <w:t xml:space="preserve">Issue 2-4-3: Configuration of </w:t>
      </w:r>
      <w:r>
        <w:rPr>
          <w:b/>
          <w:bCs/>
          <w:u w:val="single"/>
          <w:lang w:val="en-US"/>
        </w:rPr>
        <w:t xml:space="preserve">UL CCA Failure Detection Recovery </w:t>
      </w:r>
    </w:p>
    <w:p>
      <w:pPr>
        <w:spacing w:after="0"/>
        <w:rPr>
          <w:lang w:eastAsia="zh-CN"/>
        </w:rPr>
      </w:pPr>
    </w:p>
    <w:p>
      <w:pPr>
        <w:spacing w:after="0"/>
        <w:rPr>
          <w:lang w:eastAsia="zh-CN"/>
        </w:rPr>
      </w:pPr>
      <w:r>
        <w:rPr>
          <w:lang w:eastAsia="zh-CN"/>
        </w:rPr>
        <w:t xml:space="preserve">Consider the following option: </w:t>
      </w:r>
    </w:p>
    <w:p>
      <w:pPr>
        <w:pStyle w:val="149"/>
        <w:numPr>
          <w:ilvl w:val="0"/>
          <w:numId w:val="19"/>
        </w:numPr>
        <w:ind w:firstLineChars="0"/>
      </w:pPr>
      <w:r>
        <w:t>Proposal 1 (R4-2106574) Configure UL CCA failure recovery only as part of the following RRM test case:</w:t>
      </w:r>
    </w:p>
    <w:p>
      <w:pPr>
        <w:pStyle w:val="149"/>
        <w:numPr>
          <w:ilvl w:val="1"/>
          <w:numId w:val="19"/>
        </w:numPr>
        <w:ind w:firstLineChars="0"/>
        <w:rPr>
          <w:lang w:val="en-US"/>
        </w:rPr>
      </w:pPr>
      <w:r>
        <w:t>NR-U – NR-U PCell UL active BWP switch based on persistent UL LBT failure</w:t>
      </w:r>
    </w:p>
    <w:p>
      <w:pPr>
        <w:spacing w:after="0"/>
        <w:rPr>
          <w:lang w:eastAsia="zh-CN"/>
        </w:rPr>
      </w:pPr>
      <w:r>
        <w:rPr>
          <w:lang w:eastAsia="zh-CN"/>
        </w:rPr>
        <w:t xml:space="preserve">Recommended WF: </w:t>
      </w:r>
    </w:p>
    <w:p>
      <w:pPr>
        <w:pStyle w:val="149"/>
        <w:numPr>
          <w:ilvl w:val="0"/>
          <w:numId w:val="19"/>
        </w:numPr>
        <w:spacing w:after="0"/>
        <w:ind w:firstLineChars="0"/>
        <w:rPr>
          <w:rFonts w:eastAsia="Times New Roman"/>
          <w:lang w:eastAsia="zh-CN"/>
        </w:rPr>
      </w:pPr>
      <w:r>
        <w:rPr>
          <w:rFonts w:eastAsia="宋体"/>
          <w:lang w:eastAsia="zh-CN"/>
        </w:rPr>
        <w:t>It is proposed to agree on Proposal 1</w:t>
      </w:r>
    </w:p>
    <w:p>
      <w:pPr>
        <w:rPr>
          <w:lang w:eastAsia="zh-CN"/>
        </w:rPr>
      </w:pPr>
    </w:p>
    <w:p>
      <w:pPr>
        <w:rPr>
          <w:b/>
          <w:u w:val="single"/>
          <w:lang w:eastAsia="ko-KR"/>
        </w:rPr>
      </w:pPr>
      <w:r>
        <w:rPr>
          <w:b/>
          <w:u w:val="single"/>
          <w:lang w:eastAsia="ko-KR"/>
        </w:rPr>
        <w:t>Issue 2-4-4: Additional delay in acquiring PRACH resource due to UL LBT failures</w:t>
      </w:r>
    </w:p>
    <w:p>
      <w:pPr>
        <w:rPr>
          <w:rFonts w:eastAsia="Batang"/>
          <w:bCs/>
          <w:lang w:val="en-US" w:eastAsia="zh-CN"/>
        </w:rPr>
      </w:pPr>
      <w:r>
        <w:rPr>
          <w:rFonts w:eastAsia="Batang"/>
          <w:bCs/>
          <w:lang w:val="en-US" w:eastAsia="zh-CN"/>
        </w:rPr>
        <w:t xml:space="preserve">Considering the additional delay in acquiring PRACH resource due to UL LBT failures, please evaluate the following proposals: </w:t>
      </w:r>
    </w:p>
    <w:p>
      <w:pPr>
        <w:pStyle w:val="149"/>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pPr>
        <w:pStyle w:val="149"/>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pPr>
        <w:pStyle w:val="149"/>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pPr>
        <w:pStyle w:val="149"/>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pPr>
        <w:pStyle w:val="146"/>
        <w:spacing w:after="120"/>
        <w:rPr>
          <w:rFonts w:eastAsia="宋体"/>
          <w:sz w:val="20"/>
          <w:szCs w:val="20"/>
          <w:lang w:eastAsia="zh-CN"/>
        </w:rPr>
      </w:pPr>
      <w:r>
        <w:rPr>
          <w:rFonts w:eastAsia="宋体"/>
          <w:sz w:val="20"/>
          <w:szCs w:val="20"/>
          <w:lang w:eastAsia="zh-CN"/>
        </w:rPr>
        <w:t>Recommended WF</w:t>
      </w:r>
    </w:p>
    <w:p>
      <w:pPr>
        <w:pStyle w:val="146"/>
        <w:numPr>
          <w:ilvl w:val="0"/>
          <w:numId w:val="12"/>
        </w:numPr>
        <w:overflowPunct w:val="0"/>
        <w:autoSpaceDE w:val="0"/>
        <w:autoSpaceDN w:val="0"/>
        <w:adjustRightInd w:val="0"/>
        <w:spacing w:after="0"/>
        <w:textAlignment w:val="center"/>
        <w:rPr>
          <w:bCs/>
          <w:sz w:val="20"/>
          <w:szCs w:val="20"/>
          <w:lang w:val="en-GB" w:eastAsia="ko-KR"/>
        </w:rPr>
      </w:pPr>
      <w:r>
        <w:rPr>
          <w:rFonts w:eastAsia="宋体"/>
          <w:sz w:val="20"/>
          <w:szCs w:val="20"/>
          <w:lang w:eastAsia="zh-CN"/>
        </w:rPr>
        <w:t>Please indicate which proposals can be agreed.</w:t>
      </w:r>
    </w:p>
    <w:p>
      <w:pPr>
        <w:rPr>
          <w:lang w:eastAsia="zh-CN"/>
        </w:rPr>
      </w:pPr>
    </w:p>
    <w:p>
      <w:pPr>
        <w:rPr>
          <w:b/>
          <w:bCs/>
          <w:u w:val="single"/>
        </w:rPr>
      </w:pPr>
    </w:p>
    <w:p>
      <w:pPr>
        <w:rPr>
          <w:b/>
          <w:bCs/>
          <w:u w:val="single"/>
          <w:lang w:val="en-US" w:eastAsia="zh-CN"/>
        </w:rPr>
      </w:pPr>
      <w:r>
        <w:rPr>
          <w:b/>
          <w:bCs/>
          <w:u w:val="single"/>
          <w:lang w:val="en-US" w:eastAsia="zh-CN"/>
        </w:rPr>
        <w:t>Issue 2-4-5 Test case list to include UL CCA failures</w:t>
      </w:r>
    </w:p>
    <w:p>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pPr>
        <w:numPr>
          <w:ilvl w:val="0"/>
          <w:numId w:val="11"/>
        </w:numPr>
        <w:spacing w:after="0"/>
        <w:textAlignment w:val="center"/>
        <w:rPr>
          <w:rFonts w:eastAsia="Batang"/>
          <w:bCs/>
          <w:lang w:eastAsia="zh-CN"/>
        </w:rPr>
      </w:pPr>
      <w:r>
        <w:rPr>
          <w:rFonts w:eastAsia="Batang"/>
          <w:bCs/>
          <w:lang w:eastAsia="zh-CN"/>
        </w:rPr>
        <w:t xml:space="preserve">Proposal 1: SCell activation </w:t>
      </w:r>
    </w:p>
    <w:p>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pPr>
        <w:numPr>
          <w:ilvl w:val="1"/>
          <w:numId w:val="11"/>
        </w:numPr>
        <w:spacing w:after="0"/>
        <w:textAlignment w:val="center"/>
        <w:rPr>
          <w:bCs/>
          <w:lang w:val="en-US"/>
        </w:rPr>
      </w:pPr>
      <w:r>
        <w:rPr>
          <w:rFonts w:eastAsia="Batang"/>
          <w:bCs/>
          <w:lang w:eastAsia="zh-CN"/>
        </w:rPr>
        <w:t>Delay in sending HARQ feedback transmissions</w:t>
      </w:r>
    </w:p>
    <w:p>
      <w:pPr>
        <w:rPr>
          <w:lang w:val="en-US" w:eastAsia="zh-CN"/>
        </w:rPr>
      </w:pPr>
      <w:r>
        <w:rPr>
          <w:lang w:val="en-US" w:eastAsia="zh-CN"/>
        </w:rPr>
        <w:t>Recommended WF:</w:t>
      </w:r>
    </w:p>
    <w:p>
      <w:pPr>
        <w:pStyle w:val="149"/>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pPr>
        <w:rPr>
          <w:sz w:val="24"/>
          <w:szCs w:val="24"/>
          <w:lang w:val="en-US" w:eastAsia="zh-CN"/>
        </w:rPr>
      </w:pPr>
    </w:p>
    <w:p>
      <w:pPr>
        <w:pStyle w:val="3"/>
      </w:pPr>
      <w:r>
        <w:t>Companies</w:t>
      </w:r>
      <w:r>
        <w:rPr>
          <w:rFonts w:hint="eastAsia"/>
        </w:rPr>
        <w:t xml:space="preserve"> views</w:t>
      </w:r>
      <w:r>
        <w:t>’</w:t>
      </w:r>
      <w:r>
        <w:rPr>
          <w:rFonts w:hint="eastAsia"/>
        </w:rPr>
        <w:t xml:space="preserve"> collection for 1st round </w:t>
      </w:r>
    </w:p>
    <w:p>
      <w:pPr>
        <w:pStyle w:val="4"/>
      </w:pPr>
      <w:r>
        <w:t xml:space="preserve">Open issues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r>
              <w:rPr>
                <w:rFonts w:hint="eastAsia" w:eastAsiaTheme="minorEastAsia"/>
                <w:color w:val="0070C0"/>
                <w:lang w:val="en-US" w:eastAsia="zh-CN"/>
              </w:rPr>
              <w:t>XXX</w:t>
            </w:r>
          </w:p>
        </w:tc>
        <w:tc>
          <w:tcPr>
            <w:tcW w:w="8395" w:type="dxa"/>
          </w:tcPr>
          <w:p>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pPr>
              <w:rPr>
                <w:lang w:eastAsia="ko-KR"/>
              </w:rPr>
            </w:pPr>
            <w:r>
              <w:rPr>
                <w:lang w:eastAsia="ko-KR"/>
              </w:rPr>
              <w:t>Issue 2-1-1: FBE and LBE applicability</w:t>
            </w:r>
          </w:p>
          <w:p>
            <w:pPr>
              <w:rPr>
                <w:lang w:eastAsia="ko-KR"/>
              </w:rPr>
            </w:pPr>
            <w:r>
              <w:rPr>
                <w:lang w:eastAsia="ko-KR"/>
              </w:rPr>
              <w:t>Issue 2-1-2: FBE and LBE test cases</w:t>
            </w:r>
          </w:p>
          <w:p>
            <w:pPr>
              <w:rPr>
                <w:lang w:eastAsia="ko-KR"/>
              </w:rPr>
            </w:pPr>
            <w:r>
              <w:rPr>
                <w:lang w:eastAsia="ko-KR"/>
              </w:rPr>
              <w:t>Issue 2-1-3: How to handle legacy tests for UEs supporting only NR bands with CCA part 1</w:t>
            </w:r>
          </w:p>
          <w:p>
            <w:pPr>
              <w:rPr>
                <w:lang w:eastAsia="ko-KR"/>
              </w:rPr>
            </w:pPr>
            <w:r>
              <w:rPr>
                <w:lang w:eastAsia="ko-KR"/>
              </w:rPr>
              <w:t xml:space="preserve">Issue 2-1-4: How to handle legacy tests for UEs supporting only NR bands with CCA part 2 </w:t>
            </w:r>
          </w:p>
          <w:p>
            <w:pPr>
              <w:rPr>
                <w:lang w:eastAsia="ko-KR"/>
              </w:rPr>
            </w:pPr>
            <w:r>
              <w:rPr>
                <w:lang w:eastAsia="ko-KR"/>
              </w:rPr>
              <w:t>Issue 2-1-5: Applicability of NR-U test cases if the requirement is not impacted by CCA</w:t>
            </w:r>
          </w:p>
          <w:p>
            <w:pPr>
              <w:rPr>
                <w:rFonts w:eastAsiaTheme="minorEastAsia"/>
                <w:color w:val="0070C0"/>
                <w:u w:val="single"/>
                <w:lang w:eastAsia="zh-CN"/>
              </w:rPr>
            </w:pPr>
            <w:r>
              <w:rPr>
                <w:rFonts w:eastAsiaTheme="minorEastAsia"/>
                <w:color w:val="0070C0"/>
                <w:u w:val="single"/>
                <w:lang w:eastAsia="zh-CN"/>
              </w:rPr>
              <w:t>Sub-topic 2-2 General configuration of the RRM tests</w:t>
            </w:r>
          </w:p>
          <w:p>
            <w:pPr>
              <w:rPr>
                <w:lang w:eastAsia="ko-KR"/>
              </w:rPr>
            </w:pPr>
            <w:r>
              <w:rPr>
                <w:lang w:eastAsia="ko-KR"/>
              </w:rPr>
              <w:t xml:space="preserve">Issue 2-2-1: UL/DL pattern configuration </w:t>
            </w:r>
          </w:p>
          <w:p>
            <w:pPr>
              <w:rPr>
                <w:lang w:eastAsia="ko-KR"/>
              </w:rPr>
            </w:pPr>
            <w:r>
              <w:rPr>
                <w:lang w:eastAsia="ko-KR"/>
              </w:rPr>
              <w:t>Issue 2-2-2: SSB configuration for NR-U test cases</w:t>
            </w:r>
          </w:p>
          <w:p>
            <w:pPr>
              <w:rPr>
                <w:lang w:eastAsia="ko-KR"/>
              </w:rPr>
            </w:pPr>
            <w:r>
              <w:rPr>
                <w:lang w:eastAsia="ko-KR"/>
              </w:rPr>
              <w:t>Issue 2-2-3: SI decoding time</w:t>
            </w:r>
          </w:p>
          <w:p>
            <w:pPr>
              <w:rPr>
                <w:color w:val="0070C0"/>
                <w:u w:val="single"/>
              </w:rPr>
            </w:pPr>
            <w:r>
              <w:rPr>
                <w:color w:val="0070C0"/>
                <w:u w:val="single"/>
              </w:rPr>
              <w:t>Sub-topic 2-3 CCA models in DL</w:t>
            </w:r>
          </w:p>
          <w:p>
            <w:pPr>
              <w:rPr>
                <w:lang w:eastAsia="ko-KR"/>
              </w:rPr>
            </w:pPr>
            <w:r>
              <w:rPr>
                <w:lang w:eastAsia="ko-KR"/>
              </w:rPr>
              <w:t>Issue 2-3-1: FBE vrs LBE transmission probability</w:t>
            </w:r>
          </w:p>
          <w:p>
            <w:pPr>
              <w:rPr>
                <w:lang w:eastAsia="ko-KR"/>
              </w:rPr>
            </w:pPr>
            <w:r>
              <w:rPr>
                <w:lang w:eastAsia="ko-KR"/>
              </w:rPr>
              <w:t xml:space="preserve">Issue 2-3-2: </w:t>
            </w:r>
            <w:r>
              <w:rPr>
                <w:lang w:val="en-US" w:eastAsia="ko-KR"/>
              </w:rPr>
              <w:t>CCA DL success probability for dynamic channel access configurations</w:t>
            </w:r>
          </w:p>
          <w:p>
            <w:pPr>
              <w:rPr>
                <w:lang w:eastAsia="ko-KR"/>
              </w:rPr>
            </w:pPr>
            <w:r>
              <w:rPr>
                <w:lang w:eastAsia="ko-KR"/>
              </w:rPr>
              <w:t xml:space="preserve">Issue 2-3-3: </w:t>
            </w:r>
            <w:r>
              <w:rPr>
                <w:lang w:val="en-US" w:eastAsia="ko-KR"/>
              </w:rPr>
              <w:t>CCA DL success probability for semi-static channel access configurations</w:t>
            </w:r>
          </w:p>
          <w:p>
            <w:pPr>
              <w:rPr>
                <w:lang w:eastAsia="ko-KR"/>
              </w:rPr>
            </w:pPr>
            <w:r>
              <w:rPr>
                <w:lang w:eastAsia="ko-KR"/>
              </w:rPr>
              <w:t>Issue 2-3-4: How to avoid exceeding Lmax in RRM tests</w:t>
            </w:r>
          </w:p>
          <w:p>
            <w:pPr>
              <w:rPr>
                <w:lang w:eastAsia="zh-CN"/>
              </w:rPr>
            </w:pPr>
            <w:r>
              <w:rPr>
                <w:lang w:eastAsia="zh-CN"/>
              </w:rPr>
              <w:t>Issue 2-3-5 DRX CCA model</w:t>
            </w:r>
          </w:p>
          <w:p>
            <w:pPr>
              <w:rPr>
                <w:color w:val="0070C0"/>
                <w:u w:val="single"/>
              </w:rPr>
            </w:pPr>
            <w:r>
              <w:rPr>
                <w:color w:val="0070C0"/>
                <w:u w:val="single"/>
              </w:rPr>
              <w:t>Sub-topic 2-4 CCA models in UL</w:t>
            </w:r>
          </w:p>
          <w:p>
            <w:pPr>
              <w:rPr>
                <w:lang w:val="en-US"/>
              </w:rPr>
            </w:pPr>
            <w:r>
              <w:rPr>
                <w:lang w:eastAsia="ko-KR"/>
              </w:rPr>
              <w:t xml:space="preserve">Issue 2-4-1: </w:t>
            </w:r>
            <w:r>
              <w:rPr>
                <w:lang w:val="en-US"/>
              </w:rPr>
              <w:t>UL CCA model</w:t>
            </w:r>
          </w:p>
          <w:p>
            <w:pPr>
              <w:rPr>
                <w:lang w:val="en-US"/>
              </w:rPr>
            </w:pPr>
            <w:r>
              <w:rPr>
                <w:lang w:eastAsia="ko-KR"/>
              </w:rPr>
              <w:t xml:space="preserve">Issue 2-4-2: </w:t>
            </w:r>
            <w:r>
              <w:rPr>
                <w:lang w:val="en-US"/>
              </w:rPr>
              <w:t>UL CCA success probability</w:t>
            </w:r>
          </w:p>
          <w:p>
            <w:pPr>
              <w:rPr>
                <w:lang w:val="en-US"/>
              </w:rPr>
            </w:pPr>
            <w:r>
              <w:rPr>
                <w:lang w:eastAsia="ko-KR"/>
              </w:rPr>
              <w:t xml:space="preserve">Issue 2-4-3: Configuration of </w:t>
            </w:r>
            <w:r>
              <w:rPr>
                <w:lang w:val="en-US"/>
              </w:rPr>
              <w:t xml:space="preserve">UL CCA Failure Detection Recovery </w:t>
            </w:r>
          </w:p>
          <w:p>
            <w:pPr>
              <w:rPr>
                <w:lang w:eastAsia="ko-KR"/>
              </w:rPr>
            </w:pPr>
            <w:r>
              <w:rPr>
                <w:lang w:eastAsia="ko-KR"/>
              </w:rPr>
              <w:t>Issue 2-4-4: Additional delay in acquiring PRACH resource due to UL LBT failures</w:t>
            </w:r>
          </w:p>
          <w:p>
            <w:pPr>
              <w:rPr>
                <w:rFonts w:eastAsiaTheme="minorEastAsia"/>
                <w:color w:val="0070C0"/>
                <w:lang w:eastAsia="zh-CN"/>
              </w:rPr>
            </w:pPr>
            <w:r>
              <w:t>Issue 2-4-5: Test case list to include UL CCA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4" w:author="Nokia" w:date="2021-04-12T17:42:00Z">
              <w:r>
                <w:rPr>
                  <w:rFonts w:eastAsiaTheme="minorEastAsia"/>
                  <w:color w:val="0070C0"/>
                  <w:lang w:val="en-US" w:eastAsia="zh-CN"/>
                </w:rPr>
                <w:t>Nokia, Nokia Shanghai Bell</w:t>
              </w:r>
            </w:ins>
          </w:p>
        </w:tc>
        <w:tc>
          <w:tcPr>
            <w:tcW w:w="8395" w:type="dxa"/>
          </w:tcPr>
          <w:p>
            <w:pPr>
              <w:rPr>
                <w:ins w:id="5" w:author="Nokia" w:date="2021-04-12T17:42:00Z"/>
                <w:rFonts w:eastAsiaTheme="minorEastAsia"/>
                <w:color w:val="0070C0"/>
                <w:u w:val="single"/>
                <w:lang w:eastAsia="zh-CN"/>
              </w:rPr>
            </w:pPr>
            <w:ins w:id="6" w:author="Nokia" w:date="2021-04-12T17:42:00Z">
              <w:r>
                <w:rPr>
                  <w:color w:val="0070C0"/>
                  <w:u w:val="single"/>
                </w:rPr>
                <w:t>Sub-topic 2-1 Applicability rules</w:t>
              </w:r>
            </w:ins>
            <w:ins w:id="7" w:author="Nokia" w:date="2021-04-12T17:42:00Z">
              <w:r>
                <w:rPr>
                  <w:rFonts w:eastAsiaTheme="minorEastAsia"/>
                  <w:color w:val="0070C0"/>
                  <w:u w:val="single"/>
                  <w:lang w:eastAsia="zh-CN"/>
                </w:rPr>
                <w:t xml:space="preserve"> </w:t>
              </w:r>
            </w:ins>
          </w:p>
          <w:p>
            <w:pPr>
              <w:rPr>
                <w:ins w:id="8" w:author="Nokia" w:date="2021-04-12T17:42:00Z"/>
                <w:lang w:eastAsia="ko-KR"/>
              </w:rPr>
            </w:pPr>
            <w:ins w:id="9" w:author="Nokia" w:date="2021-04-12T17:42:00Z">
              <w:r>
                <w:rPr>
                  <w:u w:val="single"/>
                  <w:lang w:eastAsia="ko-KR"/>
                </w:rPr>
                <w:t>Issue 2-1-1: FBE and LBE applicability</w:t>
              </w:r>
            </w:ins>
            <w:ins w:id="10" w:author="Nokia" w:date="2021-04-12T17:42:00Z">
              <w:r>
                <w:rPr/>
                <w:br w:type="textWrapping"/>
              </w:r>
            </w:ins>
            <w:ins w:id="11" w:author="Nokia" w:date="2021-04-12T17:42:00Z">
              <w:r>
                <w:rPr>
                  <w:lang w:eastAsia="ko-KR"/>
                </w:rPr>
                <w:t>We support Option 2, based upon the following assumptions (to be confirmed by UE vendors):</w:t>
              </w:r>
            </w:ins>
            <w:ins w:id="12" w:author="Nokia" w:date="2021-04-12T17:42:00Z">
              <w:r>
                <w:rPr/>
                <w:br w:type="textWrapping"/>
              </w:r>
            </w:ins>
            <w:ins w:id="13" w:author="Nokia" w:date="2021-04-12T17:42:00Z">
              <w:r>
                <w:rPr>
                  <w:lang w:eastAsia="ko-KR"/>
                </w:rPr>
                <w:t>- It is beneficial from a conformance tests workload perspective to limit test duplication between LBE and FBE mode.</w:t>
              </w:r>
            </w:ins>
            <w:ins w:id="14" w:author="Nokia" w:date="2021-04-12T17:42:00Z">
              <w:r>
                <w:rPr/>
                <w:br w:type="textWrapping"/>
              </w:r>
            </w:ins>
            <w:ins w:id="15" w:author="Nokia" w:date="2021-04-12T17:42:00Z">
              <w:r>
                <w:rPr>
                  <w:lang w:eastAsia="ko-KR"/>
                </w:rPr>
                <w:t>- No UE supporting FBE mode only may be actually available, so defining test case applicability for such UE is not needed.</w:t>
              </w:r>
            </w:ins>
          </w:p>
          <w:p>
            <w:pPr>
              <w:rPr>
                <w:ins w:id="16" w:author="Nokia" w:date="2021-04-12T17:42:00Z"/>
                <w:u w:val="single"/>
                <w:lang w:eastAsia="ko-KR"/>
              </w:rPr>
            </w:pPr>
            <w:ins w:id="17" w:author="Nokia" w:date="2021-04-12T17:42:00Z">
              <w:r>
                <w:rPr>
                  <w:u w:val="single"/>
                  <w:lang w:eastAsia="ko-KR"/>
                </w:rPr>
                <w:t>Issue 2-1-2: FBE and LBE test cases</w:t>
              </w:r>
            </w:ins>
          </w:p>
          <w:p>
            <w:pPr>
              <w:rPr>
                <w:ins w:id="18" w:author="Nokia" w:date="2021-04-12T17:42:00Z"/>
                <w:lang w:eastAsia="ko-KR"/>
              </w:rPr>
            </w:pPr>
            <w:ins w:id="19" w:author="Nokia" w:date="2021-04-12T17:42:00Z">
              <w:r>
                <w:rPr>
                  <w:lang w:eastAsia="ko-KR"/>
                </w:rPr>
                <w:t xml:space="preserve">We agree with Option 1. </w:t>
              </w:r>
            </w:ins>
            <w:ins w:id="20" w:author="Nokia" w:date="2021-04-12T17:42:00Z">
              <w:r>
                <w:rPr/>
                <w:br w:type="textWrapping"/>
              </w:r>
            </w:ins>
            <w:ins w:id="21" w:author="Nokia" w:date="2021-04-12T17:42:00Z">
              <w:r>
                <w:rPr>
                  <w:lang w:eastAsia="ko-KR"/>
                </w:rPr>
                <w:t>Assuming issue 2-1-1/option 2 is agreed we propose at least these two tests to be included for FBE mode. The reason to have Random Access to NR-U PCell included is that for FBE mode PRACH can be transmitted only within gNB-initiated COT, which has an impact upon random access performances and makes it more sensitive to DL CCA failures.</w:t>
              </w:r>
            </w:ins>
          </w:p>
          <w:p>
            <w:pPr>
              <w:rPr>
                <w:ins w:id="22" w:author="Nokia" w:date="2021-04-12T17:42:00Z"/>
                <w:u w:val="single"/>
                <w:lang w:eastAsia="ko-KR"/>
              </w:rPr>
            </w:pPr>
            <w:ins w:id="23" w:author="Nokia" w:date="2021-04-12T17:42:00Z">
              <w:r>
                <w:rPr>
                  <w:u w:val="single"/>
                  <w:lang w:eastAsia="ko-KR"/>
                </w:rPr>
                <w:t>Issue 2-1-3: How to handle legacy tests for UEs supporting only NR bands with CCA part 1</w:t>
              </w:r>
            </w:ins>
          </w:p>
          <w:p>
            <w:pPr>
              <w:rPr>
                <w:ins w:id="24" w:author="Nokia" w:date="2021-04-12T17:42:00Z"/>
                <w:lang w:eastAsia="ko-KR"/>
              </w:rPr>
            </w:pPr>
            <w:ins w:id="25" w:author="Nokia" w:date="2021-04-12T17:42:00Z">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ins>
          </w:p>
          <w:p>
            <w:pPr>
              <w:rPr>
                <w:ins w:id="26" w:author="Nokia" w:date="2021-04-12T17:42:00Z"/>
                <w:u w:val="single"/>
                <w:lang w:eastAsia="ko-KR"/>
              </w:rPr>
            </w:pPr>
            <w:ins w:id="27" w:author="Nokia" w:date="2021-04-12T17:42:00Z">
              <w:r>
                <w:rPr>
                  <w:u w:val="single"/>
                  <w:lang w:eastAsia="ko-KR"/>
                </w:rPr>
                <w:t xml:space="preserve">Issue 2-1-4: How to handle legacy tests for UEs supporting only NR bands with CCA part 2 </w:t>
              </w:r>
            </w:ins>
          </w:p>
          <w:p>
            <w:pPr>
              <w:rPr>
                <w:ins w:id="28" w:author="Nokia" w:date="2021-04-12T17:42:00Z"/>
                <w:lang w:eastAsia="ko-KR"/>
              </w:rPr>
            </w:pPr>
            <w:ins w:id="29" w:author="Nokia" w:date="2021-04-12T17:42:00Z">
              <w:r>
                <w:rPr>
                  <w:lang w:eastAsia="ko-KR"/>
                </w:rPr>
                <w:t xml:space="preserve">We have some concern on whether this is the best approach for defining that applicability rule. We understand this is a RAN5 issue to be defined under Annex B of 38.533. </w:t>
              </w:r>
            </w:ins>
          </w:p>
          <w:p>
            <w:pPr>
              <w:rPr>
                <w:ins w:id="30" w:author="Nokia" w:date="2021-04-12T17:42:00Z"/>
                <w:u w:val="single"/>
                <w:lang w:eastAsia="ko-KR"/>
              </w:rPr>
            </w:pPr>
            <w:ins w:id="31" w:author="Nokia" w:date="2021-04-12T17:42:00Z">
              <w:r>
                <w:rPr>
                  <w:u w:val="single"/>
                  <w:lang w:eastAsia="ko-KR"/>
                </w:rPr>
                <w:t>Issue 2-1-5: Applicability of NR-U test cases if the requirement is not impacted by CCA</w:t>
              </w:r>
            </w:ins>
          </w:p>
          <w:p>
            <w:pPr>
              <w:rPr>
                <w:ins w:id="32" w:author="Nokia" w:date="2021-04-12T17:42:00Z"/>
                <w:lang w:eastAsia="ko-KR"/>
              </w:rPr>
            </w:pPr>
            <w:ins w:id="33" w:author="Nokia" w:date="2021-04-12T17:42:00Z">
              <w:r>
                <w:rPr>
                  <w:lang w:eastAsia="ko-KR"/>
                </w:rPr>
                <w:t>If the UE supports both NR and NR-U, then the proposal seems to make sense. If the UE supports only NR-U and not NR, then the UE should be tested.</w:t>
              </w:r>
            </w:ins>
          </w:p>
          <w:p>
            <w:pPr>
              <w:rPr>
                <w:ins w:id="34" w:author="Nokia" w:date="2021-04-12T17:42:00Z"/>
                <w:rFonts w:eastAsiaTheme="minorEastAsia"/>
                <w:color w:val="0070C0"/>
                <w:u w:val="single"/>
                <w:lang w:eastAsia="zh-CN"/>
              </w:rPr>
            </w:pPr>
            <w:ins w:id="35" w:author="Nokia" w:date="2021-04-12T17:42:00Z">
              <w:r>
                <w:rPr>
                  <w:rFonts w:eastAsiaTheme="minorEastAsia"/>
                  <w:color w:val="0070C0"/>
                  <w:u w:val="single"/>
                  <w:lang w:eastAsia="zh-CN"/>
                </w:rPr>
                <w:t>Sub-topic 2-2 General configuration of the RRM tests</w:t>
              </w:r>
            </w:ins>
          </w:p>
          <w:p>
            <w:pPr>
              <w:rPr>
                <w:ins w:id="36" w:author="Nokia" w:date="2021-04-12T17:42:00Z"/>
                <w:u w:val="single"/>
                <w:lang w:eastAsia="ko-KR"/>
              </w:rPr>
            </w:pPr>
            <w:ins w:id="37" w:author="Nokia" w:date="2021-04-12T17:42:00Z">
              <w:r>
                <w:rPr>
                  <w:u w:val="single"/>
                  <w:lang w:eastAsia="ko-KR"/>
                </w:rPr>
                <w:t xml:space="preserve">Issue 2-2-1: UL/DL pattern configuration </w:t>
              </w:r>
            </w:ins>
          </w:p>
          <w:p>
            <w:pPr>
              <w:rPr>
                <w:ins w:id="38" w:author="Nokia" w:date="2021-04-12T17:42:00Z"/>
                <w:lang w:eastAsia="ko-KR"/>
              </w:rPr>
            </w:pPr>
            <w:ins w:id="39" w:author="Nokia" w:date="2021-04-12T17:42:00Z">
              <w:r>
                <w:rPr>
                  <w:lang w:eastAsia="ko-KR"/>
                </w:rPr>
                <w:t xml:space="preserve">We don’t agree. We think different patterns should be used for FBE and LBE. </w:t>
              </w:r>
            </w:ins>
          </w:p>
          <w:p>
            <w:pPr>
              <w:rPr>
                <w:ins w:id="40" w:author="Nokia" w:date="2021-04-12T17:42:00Z"/>
                <w:u w:val="single"/>
                <w:lang w:eastAsia="ko-KR"/>
              </w:rPr>
            </w:pPr>
            <w:ins w:id="41" w:author="Nokia" w:date="2021-04-12T17:42:00Z">
              <w:r>
                <w:rPr>
                  <w:u w:val="single"/>
                  <w:lang w:eastAsia="ko-KR"/>
                </w:rPr>
                <w:t>Issue 2-2-2: SSB configuration for NR-U test cases</w:t>
              </w:r>
            </w:ins>
          </w:p>
          <w:p>
            <w:pPr>
              <w:rPr>
                <w:ins w:id="42" w:author="Nokia" w:date="2021-04-12T17:42:00Z"/>
                <w:lang w:eastAsia="ko-KR"/>
              </w:rPr>
            </w:pPr>
            <w:ins w:id="43" w:author="Nokia" w:date="2021-04-12T17:42:00Z">
              <w:r>
                <w:rPr>
                  <w:lang w:eastAsia="ko-KR"/>
                </w:rPr>
                <w:t xml:space="preserve">We prefer Option 2. </w:t>
              </w:r>
            </w:ins>
          </w:p>
          <w:p>
            <w:pPr>
              <w:rPr>
                <w:ins w:id="44" w:author="Nokia" w:date="2021-04-12T17:42:00Z"/>
                <w:lang w:eastAsia="ko-KR"/>
              </w:rPr>
            </w:pPr>
            <w:ins w:id="45" w:author="Nokia" w:date="2021-04-12T17:42:00Z">
              <w:r>
                <w:rPr>
                  <w:lang w:eastAsia="ko-KR"/>
                </w:rPr>
                <w:t xml:space="preserve">Unless there is a technical reason, we prefer to follow the configuration of the Rel 15 NR test cases as a baseline in order to define the configuration for the NR-U test cases. </w:t>
              </w:r>
            </w:ins>
          </w:p>
          <w:p>
            <w:pPr>
              <w:rPr>
                <w:ins w:id="46" w:author="Nokia" w:date="2021-04-12T17:42:00Z"/>
                <w:color w:val="0070C0"/>
                <w:u w:val="single"/>
              </w:rPr>
            </w:pPr>
            <w:ins w:id="47" w:author="Nokia" w:date="2021-04-12T17:42:00Z">
              <w:r>
                <w:rPr>
                  <w:color w:val="0070C0"/>
                  <w:u w:val="single"/>
                </w:rPr>
                <w:t>Sub-topic 2-3 CCA models in DL</w:t>
              </w:r>
            </w:ins>
          </w:p>
          <w:p>
            <w:pPr>
              <w:rPr>
                <w:ins w:id="48" w:author="Nokia" w:date="2021-04-12T17:42:00Z"/>
                <w:lang w:eastAsia="ko-KR"/>
              </w:rPr>
            </w:pPr>
            <w:ins w:id="49" w:author="Nokia" w:date="2021-04-12T17:42:00Z">
              <w:r>
                <w:rPr>
                  <w:u w:val="single"/>
                  <w:lang w:eastAsia="ko-KR"/>
                </w:rPr>
                <w:t>Issue 2-3-1: FBE vrs LBE transmission probability</w:t>
              </w:r>
            </w:ins>
            <w:ins w:id="50" w:author="Nokia" w:date="2021-04-12T17:42:00Z">
              <w:r>
                <w:rPr/>
                <w:br w:type="textWrapping"/>
              </w:r>
            </w:ins>
            <w:ins w:id="51" w:author="Nokia" w:date="2021-04-12T17:42:00Z">
              <w:r>
                <w:rPr>
                  <w:lang w:eastAsia="ko-KR"/>
                </w:rPr>
                <w:t xml:space="preserve">We prefer Option 3. </w:t>
              </w:r>
            </w:ins>
          </w:p>
          <w:p>
            <w:pPr>
              <w:rPr>
                <w:ins w:id="52" w:author="Nokia" w:date="2021-04-12T17:42:00Z"/>
                <w:lang w:eastAsia="ko-KR"/>
              </w:rPr>
            </w:pPr>
            <w:ins w:id="53" w:author="Nokia" w:date="2021-04-12T17:42:00Z">
              <w:r>
                <w:rPr>
                  <w:lang w:eastAsia="ko-KR"/>
                </w:rPr>
                <w:t>We would suggest to focus on the issues 2-3-2 and 2-3-3 first: depending of the outcomes of the discussion it might not be needed to eventually discuss 2-3-1.</w:t>
              </w:r>
            </w:ins>
          </w:p>
          <w:p>
            <w:pPr>
              <w:rPr>
                <w:ins w:id="54" w:author="Nokia" w:date="2021-04-12T17:42:00Z"/>
                <w:lang w:eastAsia="ko-KR"/>
              </w:rPr>
            </w:pPr>
            <w:ins w:id="55" w:author="Nokia" w:date="2021-04-12T17:42:00Z">
              <w:r>
                <w:rPr>
                  <w:u w:val="single"/>
                  <w:lang w:eastAsia="ko-KR"/>
                </w:rPr>
                <w:t xml:space="preserve">Issue 2-3-2: </w:t>
              </w:r>
            </w:ins>
            <w:ins w:id="56" w:author="Nokia" w:date="2021-04-12T17:42:00Z">
              <w:r>
                <w:rPr>
                  <w:u w:val="single"/>
                  <w:lang w:val="en-US" w:eastAsia="ko-KR"/>
                </w:rPr>
                <w:t>CCA DL success probability for dynamic channel access configurations</w:t>
              </w:r>
            </w:ins>
            <w:ins w:id="57" w:author="Nokia" w:date="2021-04-12T17:42:00Z">
              <w:r>
                <w:rPr>
                  <w:u w:val="single"/>
                </w:rPr>
                <w:br w:type="textWrapping"/>
              </w:r>
            </w:ins>
            <w:ins w:id="58" w:author="Nokia" w:date="2021-04-12T17:42:00Z">
              <w:r>
                <w:rPr>
                  <w:lang w:eastAsia="ko-KR"/>
                </w:rPr>
                <w:t>We support option 1 (consistency with LTE-LAA), but we may accept option 2 if this is the preferred option for the Group.</w:t>
              </w:r>
            </w:ins>
          </w:p>
          <w:p>
            <w:pPr>
              <w:rPr>
                <w:ins w:id="59" w:author="Nokia" w:date="2021-04-12T17:42:00Z"/>
                <w:lang w:val="en-US" w:eastAsia="ko-KR"/>
              </w:rPr>
            </w:pPr>
            <w:ins w:id="60" w:author="Nokia" w:date="2021-04-12T17:42:00Z">
              <w:r>
                <w:rPr>
                  <w:u w:val="single"/>
                  <w:lang w:eastAsia="ko-KR"/>
                </w:rPr>
                <w:t xml:space="preserve">Issue 2-3-3: </w:t>
              </w:r>
            </w:ins>
            <w:ins w:id="61" w:author="Nokia" w:date="2021-04-12T17:42:00Z">
              <w:r>
                <w:rPr>
                  <w:u w:val="single"/>
                  <w:lang w:val="en-US" w:eastAsia="ko-KR"/>
                </w:rPr>
                <w:t>CCA DL success probability for semi-static channel access configurations</w:t>
              </w:r>
            </w:ins>
            <w:ins w:id="62" w:author="Nokia" w:date="2021-04-12T17:42:00Z">
              <w:r>
                <w:rPr>
                  <w:u w:val="single"/>
                </w:rPr>
                <w:br w:type="textWrapping"/>
              </w:r>
            </w:ins>
            <w:ins w:id="63" w:author="Nokia" w:date="2021-04-12T17:42:00Z">
              <w:r>
                <w:rPr>
                  <w:lang w:val="en-US" w:eastAsia="ko-KR"/>
                </w:rPr>
                <w:t xml:space="preserve">We support option 1, which offers more opportunities to test the UE behaviour when DL CCA fails: in our view P(FBE) = 0.95 is too close to “1” from this perspective. </w:t>
              </w:r>
            </w:ins>
          </w:p>
          <w:p>
            <w:pPr>
              <w:rPr>
                <w:ins w:id="64" w:author="Nokia" w:date="2021-04-12T17:42:00Z"/>
                <w:lang w:eastAsia="ko-KR"/>
              </w:rPr>
            </w:pPr>
            <w:ins w:id="65" w:author="Nokia" w:date="2021-04-12T17:42:00Z">
              <w:r>
                <w:rPr>
                  <w:u w:val="single"/>
                  <w:lang w:eastAsia="ko-KR"/>
                </w:rPr>
                <w:t>Issue 2-3-4: How to avoid exceeding Lmax in RRM tests</w:t>
              </w:r>
            </w:ins>
            <w:ins w:id="66" w:author="Nokia" w:date="2021-04-12T17:42:00Z">
              <w:r>
                <w:rPr/>
                <w:br w:type="textWrapping"/>
              </w:r>
            </w:ins>
            <w:ins w:id="67" w:author="Nokia" w:date="2021-04-12T17:42:00Z">
              <w:r>
                <w:rPr>
                  <w:lang w:eastAsia="ko-KR"/>
                </w:rPr>
                <w:t>We support option 1. Having in mind conformance tests efficiency, option 2 would mean to run more tests to achieve the expected result.</w:t>
              </w:r>
            </w:ins>
          </w:p>
          <w:p>
            <w:pPr>
              <w:rPr>
                <w:ins w:id="68" w:author="Nokia" w:date="2021-04-12T17:42:00Z"/>
                <w:lang w:eastAsia="zh-CN"/>
              </w:rPr>
            </w:pPr>
            <w:ins w:id="69" w:author="Nokia" w:date="2021-04-12T17:42:00Z">
              <w:r>
                <w:rPr>
                  <w:u w:val="single"/>
                  <w:lang w:eastAsia="zh-CN"/>
                </w:rPr>
                <w:t>Issue 2-3-5 DRX CCA model</w:t>
              </w:r>
            </w:ins>
            <w:ins w:id="70" w:author="Nokia" w:date="2021-04-12T17:42:00Z">
              <w:r>
                <w:rPr/>
                <w:br w:type="textWrapping"/>
              </w:r>
            </w:ins>
            <w:ins w:id="71" w:author="Nokia" w:date="2021-04-12T17:42:00Z">
              <w:r>
                <w:rPr>
                  <w:lang w:eastAsia="zh-CN"/>
                </w:rPr>
                <w:t>We support option 1 (non-DRX CCA model prioritization).</w:t>
              </w:r>
            </w:ins>
          </w:p>
          <w:p>
            <w:pPr>
              <w:rPr>
                <w:ins w:id="72" w:author="Nokia" w:date="2021-04-12T17:42:00Z"/>
                <w:color w:val="0070C0"/>
                <w:u w:val="single"/>
              </w:rPr>
            </w:pPr>
            <w:ins w:id="73" w:author="Nokia" w:date="2021-04-12T17:42:00Z">
              <w:r>
                <w:rPr>
                  <w:color w:val="0070C0"/>
                  <w:u w:val="single"/>
                </w:rPr>
                <w:t>Sub-topic 2-4 CCA models in UL</w:t>
              </w:r>
            </w:ins>
          </w:p>
          <w:p>
            <w:pPr>
              <w:rPr>
                <w:ins w:id="74" w:author="Nokia" w:date="2021-04-12T17:42:00Z"/>
                <w:u w:val="single"/>
                <w:lang w:val="en-US"/>
              </w:rPr>
            </w:pPr>
            <w:ins w:id="75" w:author="Nokia" w:date="2021-04-12T17:42:00Z">
              <w:r>
                <w:rPr>
                  <w:u w:val="single"/>
                  <w:lang w:eastAsia="ko-KR"/>
                </w:rPr>
                <w:t xml:space="preserve">Issue 2-4-1: </w:t>
              </w:r>
            </w:ins>
            <w:ins w:id="76" w:author="Nokia" w:date="2021-04-12T17:42:00Z">
              <w:r>
                <w:rPr>
                  <w:u w:val="single"/>
                  <w:lang w:val="en-US"/>
                </w:rPr>
                <w:t>UL CCA model</w:t>
              </w:r>
            </w:ins>
          </w:p>
          <w:p>
            <w:pPr>
              <w:rPr>
                <w:ins w:id="77" w:author="Nokia" w:date="2021-04-12T17:42:00Z"/>
                <w:lang w:val="en-US"/>
              </w:rPr>
            </w:pPr>
            <w:ins w:id="78" w:author="Nokia" w:date="2021-04-12T17:42:00Z">
              <w:r>
                <w:rPr>
                  <w:lang w:val="en-US"/>
                </w:rPr>
                <w:t xml:space="preserve">We are fine either with proposal 1 or proposal 2. </w:t>
              </w:r>
            </w:ins>
          </w:p>
          <w:p>
            <w:pPr>
              <w:rPr>
                <w:ins w:id="79" w:author="Nokia" w:date="2021-04-12T17:42:00Z"/>
                <w:lang w:val="en-US"/>
              </w:rPr>
            </w:pPr>
            <w:ins w:id="80" w:author="Nokia" w:date="2021-04-12T17:42:00Z">
              <w:r>
                <w:rPr>
                  <w:lang w:val="en-US"/>
                </w:rPr>
                <w:t xml:space="preserve">In Proposal 3 it has to clarify how the energy is generated, if it is OCNG noise pattern for example. </w:t>
              </w:r>
            </w:ins>
          </w:p>
          <w:p>
            <w:pPr>
              <w:rPr>
                <w:ins w:id="81" w:author="Nokia" w:date="2021-04-12T17:42:00Z"/>
                <w:u w:val="single"/>
                <w:lang w:val="en-US"/>
              </w:rPr>
            </w:pPr>
            <w:ins w:id="82" w:author="Nokia" w:date="2021-04-12T17:42:00Z">
              <w:r>
                <w:rPr>
                  <w:u w:val="single"/>
                  <w:lang w:eastAsia="ko-KR"/>
                </w:rPr>
                <w:t xml:space="preserve">Issue 2-4-2: </w:t>
              </w:r>
            </w:ins>
            <w:ins w:id="83" w:author="Nokia" w:date="2021-04-12T17:42:00Z">
              <w:r>
                <w:rPr>
                  <w:u w:val="single"/>
                  <w:lang w:val="en-US"/>
                </w:rPr>
                <w:t>UL CCA success probability</w:t>
              </w:r>
            </w:ins>
          </w:p>
          <w:p>
            <w:pPr>
              <w:rPr>
                <w:ins w:id="84" w:author="Nokia" w:date="2021-04-12T17:42:00Z"/>
                <w:lang w:val="en-US"/>
              </w:rPr>
            </w:pPr>
            <w:ins w:id="85" w:author="Nokia" w:date="2021-04-12T17:42:00Z">
              <w:r>
                <w:rPr>
                  <w:lang w:val="en-US"/>
                </w:rPr>
                <w:t xml:space="preserve">We agree with Proposal 1. </w:t>
              </w:r>
            </w:ins>
          </w:p>
          <w:p>
            <w:pPr>
              <w:rPr>
                <w:ins w:id="86" w:author="Nokia" w:date="2021-04-12T17:42:00Z"/>
                <w:u w:val="single"/>
                <w:lang w:val="en-US"/>
              </w:rPr>
            </w:pPr>
            <w:ins w:id="87" w:author="Nokia" w:date="2021-04-12T17:42:00Z">
              <w:r>
                <w:rPr>
                  <w:u w:val="single"/>
                  <w:lang w:eastAsia="ko-KR"/>
                </w:rPr>
                <w:t xml:space="preserve">Issue 2-4-3: Configuration of </w:t>
              </w:r>
            </w:ins>
            <w:ins w:id="88" w:author="Nokia" w:date="2021-04-12T17:42:00Z">
              <w:r>
                <w:rPr>
                  <w:u w:val="single"/>
                  <w:lang w:val="en-US"/>
                </w:rPr>
                <w:t xml:space="preserve">UL CCA Failure Detection Recovery </w:t>
              </w:r>
            </w:ins>
          </w:p>
          <w:p>
            <w:pPr>
              <w:rPr>
                <w:ins w:id="89" w:author="Nokia" w:date="2021-04-12T17:42:00Z"/>
                <w:lang w:val="en-US"/>
              </w:rPr>
            </w:pPr>
            <w:ins w:id="90" w:author="Nokia" w:date="2021-04-12T17:42:00Z">
              <w:r>
                <w:rPr>
                  <w:lang w:val="en-US"/>
                </w:rPr>
                <w:t xml:space="preserve">We agree with Proposal 1. </w:t>
              </w:r>
            </w:ins>
          </w:p>
          <w:p>
            <w:pPr>
              <w:rPr>
                <w:ins w:id="91" w:author="Nokia" w:date="2021-04-12T17:42:00Z"/>
                <w:u w:val="single"/>
                <w:lang w:eastAsia="ko-KR"/>
              </w:rPr>
            </w:pPr>
            <w:ins w:id="92" w:author="Nokia" w:date="2021-04-12T17:42:00Z">
              <w:r>
                <w:rPr>
                  <w:u w:val="single"/>
                  <w:lang w:eastAsia="ko-KR"/>
                </w:rPr>
                <w:t>Issue 2-4-4: Additional delay in acquiring PRACH resource due to UL LBT failures</w:t>
              </w:r>
            </w:ins>
          </w:p>
          <w:p>
            <w:pPr>
              <w:rPr>
                <w:ins w:id="93" w:author="Nokia" w:date="2021-04-12T17:42:00Z"/>
                <w:lang w:eastAsia="ko-KR"/>
              </w:rPr>
            </w:pPr>
            <w:ins w:id="94" w:author="Nokia" w:date="2021-04-12T17:42:00Z">
              <w:r>
                <w:rPr>
                  <w:lang w:eastAsia="ko-KR"/>
                </w:rPr>
                <w:t xml:space="preserve">We don’t agree with Proposal 1, 2, 3, and 4. </w:t>
              </w:r>
            </w:ins>
          </w:p>
          <w:p>
            <w:pPr>
              <w:rPr>
                <w:ins w:id="95" w:author="Nokia" w:date="2021-04-12T17:42:00Z"/>
                <w:lang w:eastAsia="ko-KR"/>
              </w:rPr>
            </w:pPr>
            <w:ins w:id="96" w:author="Nokia" w:date="2021-04-12T17:42:00Z">
              <w:r>
                <w:rPr>
                  <w:lang w:eastAsia="ko-KR"/>
                </w:rPr>
                <w:t xml:space="preserve">In general we are ok with proposal 1, but the current Random access test cases do not test additional delay in acquiring PRACH and the core specs also do not have timing requirements for RACH. </w:t>
              </w:r>
            </w:ins>
          </w:p>
          <w:p>
            <w:pPr>
              <w:rPr>
                <w:ins w:id="97" w:author="Nokia" w:date="2021-04-12T17:42:00Z"/>
                <w:lang w:eastAsia="ko-KR"/>
              </w:rPr>
            </w:pPr>
            <w:ins w:id="98" w:author="Nokia" w:date="2021-04-12T17:42:00Z">
              <w:r>
                <w:rPr>
                  <w:lang w:eastAsia="ko-KR"/>
                </w:rPr>
                <w:t xml:space="preserve">For this reason we do not agree with Proposal 2 and 3, and should prefer that another test case is used for verifying that delay. </w:t>
              </w:r>
            </w:ins>
          </w:p>
          <w:p>
            <w:pPr>
              <w:rPr>
                <w:ins w:id="99" w:author="Nokia" w:date="2021-04-12T17:42:00Z"/>
                <w:lang w:eastAsia="ko-KR"/>
              </w:rPr>
            </w:pPr>
            <w:ins w:id="100" w:author="Nokia" w:date="2021-04-12T17:42:00Z">
              <w:r>
                <w:rPr>
                  <w:lang w:eastAsia="ko-KR"/>
                </w:rPr>
                <w:t xml:space="preserve">About Proposal 4, we believe UL LBT failures have to be modelled for RA test, but for the reasons above it cannot be the only test case that tests it. </w:t>
              </w:r>
            </w:ins>
          </w:p>
          <w:p>
            <w:pPr>
              <w:rPr>
                <w:ins w:id="101" w:author="Nokia" w:date="2021-04-12T17:42:00Z"/>
                <w:lang w:eastAsia="ko-KR"/>
              </w:rPr>
            </w:pPr>
            <w:ins w:id="102" w:author="Nokia" w:date="2021-04-12T17:42:00Z">
              <w:r>
                <w:rPr>
                  <w:lang w:eastAsia="ko-KR"/>
                </w:rPr>
                <w:t xml:space="preserve">We propose that if we use one test case to verify the additional delay in acquiring PRACH, we do it with the HO test cases. </w:t>
              </w:r>
            </w:ins>
          </w:p>
          <w:p>
            <w:pPr>
              <w:rPr>
                <w:ins w:id="103" w:author="Nokia" w:date="2021-04-12T17:42:00Z"/>
                <w:u w:val="single"/>
              </w:rPr>
            </w:pPr>
            <w:ins w:id="104" w:author="Nokia" w:date="2021-04-12T17:42:00Z">
              <w:r>
                <w:rPr>
                  <w:u w:val="single"/>
                </w:rPr>
                <w:t>Issue 2-4-5: Test case list to include UL CCA failures</w:t>
              </w:r>
            </w:ins>
          </w:p>
          <w:p>
            <w:pPr>
              <w:spacing w:after="120"/>
              <w:rPr>
                <w:ins w:id="105" w:author="Nokia" w:date="2021-04-12T17:42:00Z"/>
                <w:rFonts w:eastAsiaTheme="minorEastAsia"/>
                <w:lang w:val="en-US" w:eastAsia="zh-CN"/>
              </w:rPr>
            </w:pPr>
            <w:ins w:id="106" w:author="Nokia" w:date="2021-04-12T17:42:00Z">
              <w:r>
                <w:rPr>
                  <w:rFonts w:eastAsiaTheme="minorEastAsia"/>
                  <w:lang w:val="en-US" w:eastAsia="zh-CN"/>
                </w:rPr>
                <w:t>We are fine with Proposals 1, 2, and 3 considering also the outcome of Issue 2-4-4. If we agree on having only one test case for testing the additional delay in acquiring PRACH th</w:t>
              </w:r>
            </w:ins>
            <w:ins w:id="107" w:author="Nokia" w:date="2021-04-12T18:42:00Z">
              <w:r>
                <w:rPr>
                  <w:rFonts w:eastAsiaTheme="minorEastAsia"/>
                  <w:lang w:val="en-US" w:eastAsia="zh-CN"/>
                </w:rPr>
                <w:t>e</w:t>
              </w:r>
            </w:ins>
            <w:ins w:id="108" w:author="Nokia" w:date="2021-04-12T17:42:00Z">
              <w:r>
                <w:rPr>
                  <w:rFonts w:eastAsiaTheme="minorEastAsia"/>
                  <w:lang w:val="en-US" w:eastAsia="zh-CN"/>
                </w:rPr>
                <w:t>n only 1 of these would be needed.  It also has to be made sure that all NR-U scenarios include at least one test case where UL LBT is considered. For example, S</w:t>
              </w:r>
            </w:ins>
            <w:ins w:id="109" w:author="Nokia" w:date="2021-04-12T18:42:00Z">
              <w:r>
                <w:rPr>
                  <w:rFonts w:eastAsiaTheme="minorEastAsia"/>
                  <w:lang w:val="en-US" w:eastAsia="zh-CN"/>
                </w:rPr>
                <w:t>C</w:t>
              </w:r>
            </w:ins>
            <w:ins w:id="110" w:author="Nokia" w:date="2021-04-12T17:42:00Z">
              <w:r>
                <w:rPr>
                  <w:rFonts w:eastAsiaTheme="minorEastAsia"/>
                  <w:lang w:val="en-US" w:eastAsia="zh-CN"/>
                </w:rPr>
                <w:t xml:space="preserve">ell activation test cases cannot be the only test case to include UL CCA failures. </w:t>
              </w:r>
            </w:ins>
          </w:p>
          <w:p>
            <w:pPr>
              <w:spacing w:after="120"/>
              <w:rPr>
                <w:rFonts w:eastAsiaTheme="minorEastAsia"/>
                <w:color w:val="0070C0"/>
                <w:lang w:val="en-US" w:eastAsia="zh-CN"/>
              </w:rPr>
            </w:pPr>
            <w:ins w:id="111" w:author="Nokia" w:date="2021-04-12T17:42:00Z">
              <w:r>
                <w:rPr>
                  <w:rFonts w:eastAsiaTheme="minorEastAsia"/>
                  <w:lang w:val="en-US" w:eastAsia="zh-CN"/>
                </w:rPr>
                <w:t xml:space="preserve">We also think random access must include UL CCA failures.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 w:author="Jerry Cui" w:date="2021-04-12T13:07:00Z"/>
        </w:trPr>
        <w:tc>
          <w:tcPr>
            <w:tcW w:w="1236" w:type="dxa"/>
          </w:tcPr>
          <w:p>
            <w:pPr>
              <w:spacing w:after="120"/>
              <w:rPr>
                <w:ins w:id="113" w:author="Jerry Cui" w:date="2021-04-12T13:07:00Z"/>
                <w:rFonts w:eastAsiaTheme="minorEastAsia"/>
                <w:color w:val="0070C0"/>
                <w:lang w:val="en-US" w:eastAsia="zh-CN"/>
              </w:rPr>
            </w:pPr>
            <w:ins w:id="114" w:author="Jerry Cui" w:date="2021-04-12T13:07:00Z">
              <w:r>
                <w:rPr>
                  <w:rFonts w:hint="eastAsia" w:eastAsiaTheme="minorEastAsia"/>
                  <w:color w:val="0070C0"/>
                  <w:lang w:val="en-US" w:eastAsia="zh-CN"/>
                </w:rPr>
                <w:t>Apple</w:t>
              </w:r>
            </w:ins>
          </w:p>
        </w:tc>
        <w:tc>
          <w:tcPr>
            <w:tcW w:w="8395" w:type="dxa"/>
          </w:tcPr>
          <w:p>
            <w:pPr>
              <w:spacing w:after="0"/>
              <w:rPr>
                <w:ins w:id="116" w:author="Jerry Cui" w:date="2021-04-12T13:07:00Z"/>
                <w:rFonts w:eastAsiaTheme="minorEastAsia"/>
                <w:color w:val="0070C0"/>
                <w:u w:val="single"/>
                <w:lang w:eastAsia="zh-CN"/>
              </w:rPr>
              <w:pPrChange w:id="115" w:author="Jerry Cui" w:date="2021-04-12T13:09:00Z">
                <w:pPr/>
              </w:pPrChange>
            </w:pPr>
            <w:ins w:id="117" w:author="Jerry Cui" w:date="2021-04-12T13:07:00Z">
              <w:r>
                <w:rPr>
                  <w:color w:val="0070C0"/>
                  <w:u w:val="single"/>
                </w:rPr>
                <w:t>Sub-topic 2-1 Applicability rules</w:t>
              </w:r>
            </w:ins>
            <w:ins w:id="118" w:author="Jerry Cui" w:date="2021-04-12T13:07:00Z">
              <w:r>
                <w:rPr>
                  <w:rFonts w:eastAsiaTheme="minorEastAsia"/>
                  <w:color w:val="0070C0"/>
                  <w:u w:val="single"/>
                  <w:lang w:eastAsia="zh-CN"/>
                </w:rPr>
                <w:t xml:space="preserve"> </w:t>
              </w:r>
            </w:ins>
          </w:p>
          <w:p>
            <w:pPr>
              <w:spacing w:after="0"/>
              <w:rPr>
                <w:ins w:id="120" w:author="Jerry Cui" w:date="2021-04-12T13:07:00Z"/>
                <w:lang w:eastAsia="ko-KR"/>
              </w:rPr>
              <w:pPrChange w:id="119" w:author="Jerry Cui" w:date="2021-04-12T13:09:00Z">
                <w:pPr/>
              </w:pPrChange>
            </w:pPr>
            <w:ins w:id="121" w:author="Jerry Cui" w:date="2021-04-12T13:07:00Z">
              <w:r>
                <w:rPr>
                  <w:lang w:eastAsia="ko-KR"/>
                </w:rPr>
                <w:t>Issue 2-1-1: FBE and LBE applicability</w:t>
              </w:r>
            </w:ins>
          </w:p>
          <w:p>
            <w:pPr>
              <w:spacing w:after="0"/>
              <w:rPr>
                <w:ins w:id="123" w:author="Jerry Cui" w:date="2021-04-12T13:09:00Z"/>
                <w:lang w:eastAsia="ko-KR"/>
              </w:rPr>
              <w:pPrChange w:id="122" w:author="Jerry Cui" w:date="2021-04-12T13:09:00Z">
                <w:pPr/>
              </w:pPrChange>
            </w:pPr>
            <w:ins w:id="124" w:author="Jerry Cui" w:date="2021-04-12T13:07:00Z">
              <w:r>
                <w:rPr>
                  <w:lang w:eastAsia="ko-KR"/>
                </w:rPr>
                <w:t xml:space="preserve">Fine with option 2. </w:t>
              </w:r>
            </w:ins>
          </w:p>
          <w:p>
            <w:pPr>
              <w:spacing w:after="0"/>
              <w:rPr>
                <w:ins w:id="126" w:author="Jerry Cui" w:date="2021-04-12T13:07:00Z"/>
                <w:lang w:eastAsia="ko-KR"/>
              </w:rPr>
              <w:pPrChange w:id="125" w:author="Jerry Cui" w:date="2021-04-12T13:09:00Z">
                <w:pPr/>
              </w:pPrChange>
            </w:pPr>
          </w:p>
          <w:p>
            <w:pPr>
              <w:spacing w:after="0"/>
              <w:rPr>
                <w:ins w:id="128" w:author="Jerry Cui" w:date="2021-04-12T13:07:00Z"/>
                <w:lang w:eastAsia="ko-KR"/>
              </w:rPr>
              <w:pPrChange w:id="127" w:author="Jerry Cui" w:date="2021-04-12T13:09:00Z">
                <w:pPr/>
              </w:pPrChange>
            </w:pPr>
            <w:ins w:id="129" w:author="Jerry Cui" w:date="2021-04-12T13:07:00Z">
              <w:r>
                <w:rPr>
                  <w:lang w:eastAsia="ko-KR"/>
                </w:rPr>
                <w:t>Issue 2-1-2: FBE and LBE test cases</w:t>
              </w:r>
            </w:ins>
          </w:p>
          <w:p>
            <w:pPr>
              <w:spacing w:after="0"/>
              <w:rPr>
                <w:ins w:id="131" w:author="Jerry Cui" w:date="2021-04-12T13:07:00Z"/>
                <w:lang w:eastAsia="ko-KR"/>
              </w:rPr>
              <w:pPrChange w:id="130" w:author="Jerry Cui" w:date="2021-04-12T13:09:00Z">
                <w:pPr/>
              </w:pPrChange>
            </w:pPr>
            <w:ins w:id="132" w:author="Jerry Cui" w:date="2021-04-12T13:07:00Z">
              <w:r>
                <w:rPr>
                  <w:lang w:eastAsia="ko-KR"/>
                </w:rPr>
                <w:t>Issue 2-1-3: How to handle legacy tests for UEs supporting only NR bands with CCA part 1</w:t>
              </w:r>
            </w:ins>
          </w:p>
          <w:p>
            <w:pPr>
              <w:spacing w:after="0"/>
              <w:rPr>
                <w:ins w:id="134" w:author="Jerry Cui" w:date="2021-04-12T13:08:00Z"/>
                <w:lang w:val="en-US" w:eastAsia="zh-CN"/>
              </w:rPr>
              <w:pPrChange w:id="133" w:author="Jerry Cui" w:date="2021-04-12T13:09:00Z">
                <w:pPr/>
              </w:pPrChange>
            </w:pPr>
            <w:ins w:id="135" w:author="Jerry Cui" w:date="2021-04-12T13:07:00Z">
              <w:r>
                <w:rPr>
                  <w:lang w:val="en-US" w:eastAsia="zh-CN"/>
                </w:rPr>
                <w:t>Fine with option 1.</w:t>
              </w:r>
            </w:ins>
          </w:p>
          <w:p>
            <w:pPr>
              <w:spacing w:after="0"/>
              <w:rPr>
                <w:ins w:id="137" w:author="Jerry Cui" w:date="2021-04-12T13:07:00Z"/>
                <w:lang w:val="en-US" w:eastAsia="zh-CN"/>
              </w:rPr>
              <w:pPrChange w:id="136" w:author="Jerry Cui" w:date="2021-04-12T13:09:00Z">
                <w:pPr/>
              </w:pPrChange>
            </w:pPr>
          </w:p>
          <w:p>
            <w:pPr>
              <w:spacing w:after="0"/>
              <w:rPr>
                <w:ins w:id="139" w:author="Jerry Cui" w:date="2021-04-12T13:07:00Z"/>
                <w:lang w:eastAsia="ko-KR"/>
              </w:rPr>
              <w:pPrChange w:id="138" w:author="Jerry Cui" w:date="2021-04-12T13:09:00Z">
                <w:pPr/>
              </w:pPrChange>
            </w:pPr>
            <w:ins w:id="140" w:author="Jerry Cui" w:date="2021-04-12T13:07:00Z">
              <w:r>
                <w:rPr>
                  <w:lang w:eastAsia="ko-KR"/>
                </w:rPr>
                <w:t xml:space="preserve">Issue 2-1-4: How to handle legacy tests for UEs supporting only NR bands with CCA part 2 </w:t>
              </w:r>
            </w:ins>
          </w:p>
          <w:p>
            <w:pPr>
              <w:spacing w:after="0"/>
              <w:rPr>
                <w:ins w:id="142" w:author="Jerry Cui" w:date="2021-04-12T13:08:00Z"/>
                <w:lang w:eastAsia="ko-KR"/>
              </w:rPr>
              <w:pPrChange w:id="141" w:author="Jerry Cui" w:date="2021-04-12T13:09:00Z">
                <w:pPr/>
              </w:pPrChange>
            </w:pPr>
            <w:ins w:id="143" w:author="Jerry Cui" w:date="2021-04-12T13:07:00Z">
              <w:r>
                <w:rPr>
                  <w:lang w:eastAsia="ko-KR"/>
                </w:rPr>
                <w:t>Fine with option 1.</w:t>
              </w:r>
            </w:ins>
          </w:p>
          <w:p>
            <w:pPr>
              <w:spacing w:after="0"/>
              <w:rPr>
                <w:ins w:id="145" w:author="Jerry Cui" w:date="2021-04-12T13:07:00Z"/>
                <w:lang w:eastAsia="ko-KR"/>
              </w:rPr>
              <w:pPrChange w:id="144" w:author="Jerry Cui" w:date="2021-04-12T13:09:00Z">
                <w:pPr/>
              </w:pPrChange>
            </w:pPr>
          </w:p>
          <w:p>
            <w:pPr>
              <w:spacing w:after="0"/>
              <w:rPr>
                <w:ins w:id="147" w:author="Jerry Cui" w:date="2021-04-12T13:07:00Z"/>
                <w:lang w:eastAsia="ko-KR"/>
              </w:rPr>
              <w:pPrChange w:id="146" w:author="Jerry Cui" w:date="2021-04-12T13:09:00Z">
                <w:pPr/>
              </w:pPrChange>
            </w:pPr>
            <w:ins w:id="148" w:author="Jerry Cui" w:date="2021-04-12T13:07:00Z">
              <w:r>
                <w:rPr>
                  <w:lang w:eastAsia="ko-KR"/>
                </w:rPr>
                <w:t>Issue 2-1-5: Applicability of NR-U test cases if the requirement is not impacted by CCA</w:t>
              </w:r>
            </w:ins>
          </w:p>
          <w:p>
            <w:pPr>
              <w:spacing w:after="0"/>
              <w:rPr>
                <w:ins w:id="150" w:author="Jerry Cui" w:date="2021-04-12T13:08:00Z"/>
                <w:lang w:eastAsia="ko-KR"/>
              </w:rPr>
              <w:pPrChange w:id="149" w:author="Jerry Cui" w:date="2021-04-12T13:09:00Z">
                <w:pPr/>
              </w:pPrChange>
            </w:pPr>
            <w:ins w:id="151" w:author="Jerry Cui" w:date="2021-04-12T13:07:00Z">
              <w:r>
                <w:rPr>
                  <w:lang w:eastAsia="ko-KR"/>
                </w:rPr>
                <w:t xml:space="preserve">Fine with option 1, e.g., UE timer accuracy, UE TA adjustment accuracy and etc. </w:t>
              </w:r>
            </w:ins>
          </w:p>
          <w:p>
            <w:pPr>
              <w:spacing w:after="0"/>
              <w:rPr>
                <w:ins w:id="153" w:author="Jerry Cui" w:date="2021-04-12T13:07:00Z"/>
                <w:lang w:eastAsia="ko-KR"/>
              </w:rPr>
              <w:pPrChange w:id="152" w:author="Jerry Cui" w:date="2021-04-12T13:09:00Z">
                <w:pPr/>
              </w:pPrChange>
            </w:pPr>
          </w:p>
          <w:p>
            <w:pPr>
              <w:spacing w:after="0"/>
              <w:rPr>
                <w:ins w:id="155" w:author="Jerry Cui" w:date="2021-04-12T13:07:00Z"/>
                <w:rFonts w:eastAsiaTheme="minorEastAsia"/>
                <w:color w:val="0070C0"/>
                <w:u w:val="single"/>
                <w:lang w:eastAsia="zh-CN"/>
              </w:rPr>
              <w:pPrChange w:id="154" w:author="Jerry Cui" w:date="2021-04-12T13:09:00Z">
                <w:pPr/>
              </w:pPrChange>
            </w:pPr>
            <w:ins w:id="156" w:author="Jerry Cui" w:date="2021-04-12T13:07:00Z">
              <w:r>
                <w:rPr>
                  <w:rFonts w:eastAsiaTheme="minorEastAsia"/>
                  <w:color w:val="0070C0"/>
                  <w:u w:val="single"/>
                  <w:lang w:eastAsia="zh-CN"/>
                </w:rPr>
                <w:t>Sub-topic 2-2 General configuration of the RRM tests</w:t>
              </w:r>
            </w:ins>
          </w:p>
          <w:p>
            <w:pPr>
              <w:spacing w:after="0"/>
              <w:rPr>
                <w:ins w:id="158" w:author="Jerry Cui" w:date="2021-04-12T13:07:00Z"/>
                <w:lang w:eastAsia="ko-KR"/>
              </w:rPr>
              <w:pPrChange w:id="157" w:author="Jerry Cui" w:date="2021-04-12T13:09:00Z">
                <w:pPr/>
              </w:pPrChange>
            </w:pPr>
            <w:ins w:id="159" w:author="Jerry Cui" w:date="2021-04-12T13:07:00Z">
              <w:r>
                <w:rPr>
                  <w:lang w:eastAsia="ko-KR"/>
                </w:rPr>
                <w:t xml:space="preserve">Issue 2-2-1: UL/DL pattern configuration </w:t>
              </w:r>
            </w:ins>
          </w:p>
          <w:p>
            <w:pPr>
              <w:spacing w:after="0"/>
              <w:rPr>
                <w:ins w:id="161" w:author="Jerry Cui" w:date="2021-04-12T13:07:00Z"/>
                <w:lang w:eastAsia="ko-KR"/>
              </w:rPr>
              <w:pPrChange w:id="160" w:author="Jerry Cui" w:date="2021-04-12T13:09:00Z">
                <w:pPr/>
              </w:pPrChange>
            </w:pPr>
            <w:ins w:id="162" w:author="Jerry Cui" w:date="2021-04-12T13:07:00Z">
              <w:r>
                <w:rPr>
                  <w:lang w:eastAsia="ko-KR"/>
                </w:rPr>
                <w:t>Issue 2-2-2: SSB configuration for NR-U test cases</w:t>
              </w:r>
            </w:ins>
          </w:p>
          <w:p>
            <w:pPr>
              <w:spacing w:after="0"/>
              <w:rPr>
                <w:ins w:id="164" w:author="Jerry Cui" w:date="2021-04-12T13:07:00Z"/>
                <w:lang w:eastAsia="ko-KR"/>
              </w:rPr>
              <w:pPrChange w:id="163" w:author="Jerry Cui" w:date="2021-04-12T13:09:00Z">
                <w:pPr/>
              </w:pPrChange>
            </w:pPr>
            <w:ins w:id="165" w:author="Jerry Cui" w:date="2021-04-12T13:07:00Z">
              <w:r>
                <w:rPr>
                  <w:lang w:eastAsia="ko-KR"/>
                </w:rPr>
                <w:t>Issue 2-2-3: SI decoding time</w:t>
              </w:r>
            </w:ins>
          </w:p>
          <w:p>
            <w:pPr>
              <w:spacing w:after="0"/>
              <w:rPr>
                <w:ins w:id="167" w:author="Jerry Cui" w:date="2021-04-12T13:08:00Z"/>
                <w:lang w:eastAsia="ko-KR"/>
              </w:rPr>
              <w:pPrChange w:id="166" w:author="Jerry Cui" w:date="2021-04-12T13:09:00Z">
                <w:pPr/>
              </w:pPrChange>
            </w:pPr>
            <w:ins w:id="168" w:author="Jerry Cui" w:date="2021-04-12T13:07:00Z">
              <w:r>
                <w:rPr>
                  <w:lang w:eastAsia="ko-KR"/>
                </w:rPr>
                <w:t>Agree with proposal 1.</w:t>
              </w:r>
            </w:ins>
          </w:p>
          <w:p>
            <w:pPr>
              <w:spacing w:after="0"/>
              <w:rPr>
                <w:ins w:id="170" w:author="Jerry Cui" w:date="2021-04-12T13:07:00Z"/>
                <w:lang w:eastAsia="ko-KR"/>
              </w:rPr>
              <w:pPrChange w:id="169" w:author="Jerry Cui" w:date="2021-04-12T13:09:00Z">
                <w:pPr/>
              </w:pPrChange>
            </w:pPr>
          </w:p>
          <w:p>
            <w:pPr>
              <w:spacing w:after="0"/>
              <w:rPr>
                <w:ins w:id="172" w:author="Jerry Cui" w:date="2021-04-12T13:07:00Z"/>
                <w:color w:val="0070C0"/>
                <w:u w:val="single"/>
              </w:rPr>
              <w:pPrChange w:id="171" w:author="Jerry Cui" w:date="2021-04-12T13:09:00Z">
                <w:pPr/>
              </w:pPrChange>
            </w:pPr>
            <w:ins w:id="173" w:author="Jerry Cui" w:date="2021-04-12T13:07:00Z">
              <w:r>
                <w:rPr>
                  <w:color w:val="0070C0"/>
                  <w:u w:val="single"/>
                </w:rPr>
                <w:t>Sub-topic 2-3 CCA models in DL</w:t>
              </w:r>
            </w:ins>
          </w:p>
          <w:p>
            <w:pPr>
              <w:spacing w:after="0"/>
              <w:rPr>
                <w:ins w:id="175" w:author="Jerry Cui" w:date="2021-04-12T13:07:00Z"/>
                <w:lang w:eastAsia="ko-KR"/>
              </w:rPr>
              <w:pPrChange w:id="174" w:author="Jerry Cui" w:date="2021-04-12T13:09:00Z">
                <w:pPr/>
              </w:pPrChange>
            </w:pPr>
            <w:ins w:id="176" w:author="Jerry Cui" w:date="2021-04-12T13:07:00Z">
              <w:r>
                <w:rPr>
                  <w:lang w:eastAsia="ko-KR"/>
                </w:rPr>
                <w:t>Issue 2-3-1: FBE vrs LBE transmission probability</w:t>
              </w:r>
            </w:ins>
          </w:p>
          <w:p>
            <w:pPr>
              <w:spacing w:after="0"/>
              <w:rPr>
                <w:ins w:id="178" w:author="Jerry Cui" w:date="2021-04-12T13:09:00Z"/>
                <w:lang w:eastAsia="ko-KR"/>
              </w:rPr>
              <w:pPrChange w:id="177" w:author="Jerry Cui" w:date="2021-04-12T13:09:00Z">
                <w:pPr/>
              </w:pPrChange>
            </w:pPr>
            <w:ins w:id="179" w:author="Jerry Cui" w:date="2021-04-12T13:07:00Z">
              <w:r>
                <w:rPr>
                  <w:lang w:eastAsia="ko-KR"/>
                </w:rPr>
                <w:t>Support option 1.</w:t>
              </w:r>
            </w:ins>
          </w:p>
          <w:p>
            <w:pPr>
              <w:spacing w:after="0"/>
              <w:rPr>
                <w:ins w:id="181" w:author="Jerry Cui" w:date="2021-04-12T13:07:00Z"/>
                <w:lang w:eastAsia="ko-KR"/>
              </w:rPr>
              <w:pPrChange w:id="180" w:author="Jerry Cui" w:date="2021-04-12T13:09:00Z">
                <w:pPr/>
              </w:pPrChange>
            </w:pPr>
          </w:p>
          <w:p>
            <w:pPr>
              <w:spacing w:after="0"/>
              <w:rPr>
                <w:ins w:id="183" w:author="Jerry Cui" w:date="2021-04-12T13:07:00Z"/>
                <w:lang w:val="en-US" w:eastAsia="ko-KR"/>
              </w:rPr>
              <w:pPrChange w:id="182" w:author="Jerry Cui" w:date="2021-04-12T13:09:00Z">
                <w:pPr/>
              </w:pPrChange>
            </w:pPr>
            <w:ins w:id="184" w:author="Jerry Cui" w:date="2021-04-12T13:07:00Z">
              <w:r>
                <w:rPr>
                  <w:lang w:eastAsia="ko-KR"/>
                </w:rPr>
                <w:t xml:space="preserve">Issue 2-3-2: </w:t>
              </w:r>
            </w:ins>
            <w:ins w:id="185" w:author="Jerry Cui" w:date="2021-04-12T13:07:00Z">
              <w:r>
                <w:rPr>
                  <w:lang w:val="en-US" w:eastAsia="ko-KR"/>
                </w:rPr>
                <w:t>CCA DL success probability for dynamic channel access configurations</w:t>
              </w:r>
            </w:ins>
          </w:p>
          <w:p>
            <w:pPr>
              <w:spacing w:after="0"/>
              <w:rPr>
                <w:ins w:id="187" w:author="Jerry Cui" w:date="2021-04-12T13:09:00Z"/>
                <w:lang w:val="en-US" w:eastAsia="ko-KR"/>
              </w:rPr>
              <w:pPrChange w:id="186" w:author="Jerry Cui" w:date="2021-04-12T13:09:00Z">
                <w:pPr/>
              </w:pPrChange>
            </w:pPr>
            <w:ins w:id="188" w:author="Jerry Cui" w:date="2021-04-12T13:07:00Z">
              <w:r>
                <w:rPr>
                  <w:lang w:val="en-US" w:eastAsia="ko-KR"/>
                </w:rPr>
                <w:t>Support option 1.</w:t>
              </w:r>
            </w:ins>
          </w:p>
          <w:p>
            <w:pPr>
              <w:spacing w:after="0"/>
              <w:rPr>
                <w:ins w:id="190" w:author="Jerry Cui" w:date="2021-04-12T13:07:00Z"/>
                <w:lang w:eastAsia="ko-KR"/>
              </w:rPr>
              <w:pPrChange w:id="189" w:author="Jerry Cui" w:date="2021-04-12T13:09:00Z">
                <w:pPr/>
              </w:pPrChange>
            </w:pPr>
          </w:p>
          <w:p>
            <w:pPr>
              <w:spacing w:after="0"/>
              <w:rPr>
                <w:ins w:id="192" w:author="Jerry Cui" w:date="2021-04-12T13:07:00Z"/>
                <w:lang w:val="en-US" w:eastAsia="ko-KR"/>
              </w:rPr>
              <w:pPrChange w:id="191" w:author="Jerry Cui" w:date="2021-04-12T13:09:00Z">
                <w:pPr/>
              </w:pPrChange>
            </w:pPr>
            <w:ins w:id="193" w:author="Jerry Cui" w:date="2021-04-12T13:07:00Z">
              <w:r>
                <w:rPr>
                  <w:lang w:eastAsia="ko-KR"/>
                </w:rPr>
                <w:t xml:space="preserve">Issue 2-3-3: </w:t>
              </w:r>
            </w:ins>
            <w:ins w:id="194" w:author="Jerry Cui" w:date="2021-04-12T13:07:00Z">
              <w:r>
                <w:rPr>
                  <w:lang w:val="en-US" w:eastAsia="ko-KR"/>
                </w:rPr>
                <w:t>CCA DL success probability for semi-static channel access configurations</w:t>
              </w:r>
            </w:ins>
          </w:p>
          <w:p>
            <w:pPr>
              <w:spacing w:after="0"/>
              <w:rPr>
                <w:ins w:id="196" w:author="Jerry Cui" w:date="2021-04-12T13:09:00Z"/>
                <w:lang w:val="en-US" w:eastAsia="ko-KR"/>
              </w:rPr>
              <w:pPrChange w:id="195" w:author="Jerry Cui" w:date="2021-04-12T13:09:00Z">
                <w:pPr/>
              </w:pPrChange>
            </w:pPr>
            <w:ins w:id="197" w:author="Jerry Cui" w:date="2021-04-12T13:07:00Z">
              <w:r>
                <w:rPr>
                  <w:lang w:val="en-US" w:eastAsia="ko-KR"/>
                </w:rPr>
                <w:t>Support option 2.</w:t>
              </w:r>
            </w:ins>
          </w:p>
          <w:p>
            <w:pPr>
              <w:spacing w:after="0"/>
              <w:rPr>
                <w:ins w:id="199" w:author="Jerry Cui" w:date="2021-04-12T13:07:00Z"/>
                <w:lang w:eastAsia="ko-KR"/>
              </w:rPr>
              <w:pPrChange w:id="198" w:author="Jerry Cui" w:date="2021-04-12T13:09:00Z">
                <w:pPr/>
              </w:pPrChange>
            </w:pPr>
          </w:p>
          <w:p>
            <w:pPr>
              <w:spacing w:after="0"/>
              <w:rPr>
                <w:ins w:id="201" w:author="Jerry Cui" w:date="2021-04-12T13:07:00Z"/>
                <w:lang w:eastAsia="ko-KR"/>
              </w:rPr>
              <w:pPrChange w:id="200" w:author="Jerry Cui" w:date="2021-04-12T13:09:00Z">
                <w:pPr/>
              </w:pPrChange>
            </w:pPr>
            <w:ins w:id="202" w:author="Jerry Cui" w:date="2021-04-12T13:07:00Z">
              <w:r>
                <w:rPr>
                  <w:lang w:eastAsia="ko-KR"/>
                </w:rPr>
                <w:t>Issue 2-3-4: How to avoid exceeding Lmax in RRM tests</w:t>
              </w:r>
            </w:ins>
          </w:p>
          <w:p>
            <w:pPr>
              <w:spacing w:after="0"/>
              <w:rPr>
                <w:ins w:id="204" w:author="Jerry Cui" w:date="2021-04-12T13:09:00Z"/>
                <w:lang w:eastAsia="ko-KR"/>
              </w:rPr>
              <w:pPrChange w:id="203" w:author="Jerry Cui" w:date="2021-04-12T13:09:00Z">
                <w:pPr/>
              </w:pPrChange>
            </w:pPr>
            <w:ins w:id="205" w:author="Jerry Cui" w:date="2021-04-12T13:07:00Z">
              <w:r>
                <w:rPr>
                  <w:lang w:eastAsia="ko-KR"/>
                </w:rPr>
                <w:t>Fine with either proposal 1b or proposal 2.</w:t>
              </w:r>
            </w:ins>
          </w:p>
          <w:p>
            <w:pPr>
              <w:spacing w:after="0"/>
              <w:rPr>
                <w:ins w:id="207" w:author="Jerry Cui" w:date="2021-04-12T13:07:00Z"/>
                <w:lang w:eastAsia="ko-KR"/>
              </w:rPr>
              <w:pPrChange w:id="206" w:author="Jerry Cui" w:date="2021-04-12T13:09:00Z">
                <w:pPr/>
              </w:pPrChange>
            </w:pPr>
          </w:p>
          <w:p>
            <w:pPr>
              <w:spacing w:after="0"/>
              <w:rPr>
                <w:ins w:id="209" w:author="Jerry Cui" w:date="2021-04-12T13:07:00Z"/>
                <w:lang w:eastAsia="zh-CN"/>
              </w:rPr>
              <w:pPrChange w:id="208" w:author="Jerry Cui" w:date="2021-04-12T13:09:00Z">
                <w:pPr/>
              </w:pPrChange>
            </w:pPr>
            <w:ins w:id="210" w:author="Jerry Cui" w:date="2021-04-12T13:07:00Z">
              <w:r>
                <w:rPr>
                  <w:lang w:eastAsia="zh-CN"/>
                </w:rPr>
                <w:t>Issue 2-3-5 DRX CCA model</w:t>
              </w:r>
            </w:ins>
          </w:p>
          <w:p>
            <w:pPr>
              <w:spacing w:after="0"/>
              <w:rPr>
                <w:ins w:id="212" w:author="Jerry Cui" w:date="2021-04-12T13:07:00Z"/>
                <w:color w:val="auto"/>
                <w:u w:val="none"/>
                <w:lang w:eastAsia="zh-CN"/>
                <w:rPrChange w:id="213" w:author="Jerry Cui" w:date="2021-04-12T13:09:00Z">
                  <w:rPr>
                    <w:ins w:id="214" w:author="Jerry Cui" w:date="2021-04-12T13:07:00Z"/>
                    <w:color w:val="0070C0"/>
                    <w:u w:val="single"/>
                  </w:rPr>
                </w:rPrChange>
              </w:rPr>
              <w:pPrChange w:id="211" w:author="Jerry Cui" w:date="2021-04-12T13:09:00Z">
                <w:pPr/>
              </w:pPrChange>
            </w:pPr>
            <w:ins w:id="215" w:author="Jerry Cui" w:date="2021-04-12T13:07:00Z">
              <w:r>
                <w:rPr>
                  <w:lang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Ricky (ZTE)" w:date="2021-04-13T10:13:49Z"/>
        </w:trPr>
        <w:tc>
          <w:tcPr>
            <w:tcW w:w="1236" w:type="dxa"/>
          </w:tcPr>
          <w:p>
            <w:pPr>
              <w:spacing w:after="120"/>
              <w:rPr>
                <w:ins w:id="217" w:author="Ricky (ZTE)" w:date="2021-04-13T10:13:49Z"/>
                <w:rFonts w:hint="default" w:eastAsiaTheme="minorEastAsia"/>
                <w:color w:val="0070C0"/>
                <w:lang w:val="en-US" w:eastAsia="zh-CN"/>
              </w:rPr>
            </w:pPr>
            <w:ins w:id="218" w:author="Ricky (ZTE)" w:date="2021-04-13T10:13:51Z">
              <w:bookmarkStart w:id="11" w:name="_GoBack"/>
              <w:r>
                <w:rPr>
                  <w:rFonts w:hint="eastAsia" w:eastAsiaTheme="minorEastAsia"/>
                  <w:color w:val="0070C0"/>
                  <w:lang w:val="en-US" w:eastAsia="zh-CN"/>
                </w:rPr>
                <w:t>ZT</w:t>
              </w:r>
            </w:ins>
            <w:ins w:id="219" w:author="Ricky (ZTE)" w:date="2021-04-13T10:13:52Z">
              <w:r>
                <w:rPr>
                  <w:rFonts w:hint="eastAsia" w:eastAsiaTheme="minorEastAsia"/>
                  <w:color w:val="0070C0"/>
                  <w:lang w:val="en-US" w:eastAsia="zh-CN"/>
                </w:rPr>
                <w:t>E</w:t>
              </w:r>
              <w:bookmarkEnd w:id="11"/>
            </w:ins>
          </w:p>
        </w:tc>
        <w:tc>
          <w:tcPr>
            <w:tcW w:w="8395" w:type="dxa"/>
          </w:tcPr>
          <w:p>
            <w:pPr>
              <w:spacing w:after="0"/>
              <w:rPr>
                <w:ins w:id="220" w:author="Ricky (ZTE)" w:date="2021-04-13T10:13:54Z"/>
                <w:u w:val="single"/>
                <w:lang w:eastAsia="ko-KR"/>
              </w:rPr>
            </w:pPr>
            <w:ins w:id="221" w:author="Ricky (ZTE)" w:date="2021-04-13T10:13:53Z">
              <w:r>
                <w:rPr>
                  <w:u w:val="single"/>
                  <w:lang w:eastAsia="ko-KR"/>
                </w:rPr>
                <w:t>Issue 2-1-1: FBE and LBE applicability</w:t>
              </w:r>
            </w:ins>
          </w:p>
          <w:p>
            <w:pPr>
              <w:spacing w:after="0"/>
              <w:rPr>
                <w:ins w:id="222" w:author="Ricky (ZTE)" w:date="2021-04-13T10:16:57Z"/>
                <w:rFonts w:hint="eastAsia"/>
                <w:u w:val="single"/>
                <w:lang w:val="en-US" w:eastAsia="zh-CN"/>
              </w:rPr>
            </w:pPr>
            <w:ins w:id="223" w:author="Ricky (ZTE)" w:date="2021-04-13T10:13:55Z">
              <w:r>
                <w:rPr>
                  <w:rFonts w:hint="eastAsia"/>
                  <w:u w:val="single"/>
                  <w:lang w:val="en-US" w:eastAsia="zh-CN"/>
                </w:rPr>
                <w:t>We</w:t>
              </w:r>
            </w:ins>
            <w:ins w:id="224" w:author="Ricky (ZTE)" w:date="2021-04-13T10:13:56Z">
              <w:r>
                <w:rPr>
                  <w:rFonts w:hint="eastAsia"/>
                  <w:u w:val="single"/>
                  <w:lang w:val="en-US" w:eastAsia="zh-CN"/>
                </w:rPr>
                <w:t xml:space="preserve"> su</w:t>
              </w:r>
            </w:ins>
            <w:ins w:id="225" w:author="Ricky (ZTE)" w:date="2021-04-13T10:13:57Z">
              <w:r>
                <w:rPr>
                  <w:rFonts w:hint="eastAsia"/>
                  <w:u w:val="single"/>
                  <w:lang w:val="en-US" w:eastAsia="zh-CN"/>
                </w:rPr>
                <w:t>pport</w:t>
              </w:r>
            </w:ins>
            <w:ins w:id="226" w:author="Ricky (ZTE)" w:date="2021-04-13T10:13:58Z">
              <w:r>
                <w:rPr>
                  <w:rFonts w:hint="eastAsia"/>
                  <w:u w:val="single"/>
                  <w:lang w:val="en-US" w:eastAsia="zh-CN"/>
                </w:rPr>
                <w:t xml:space="preserve"> Opt</w:t>
              </w:r>
            </w:ins>
            <w:ins w:id="227" w:author="Ricky (ZTE)" w:date="2021-04-13T10:13:59Z">
              <w:r>
                <w:rPr>
                  <w:rFonts w:hint="eastAsia"/>
                  <w:u w:val="single"/>
                  <w:lang w:val="en-US" w:eastAsia="zh-CN"/>
                </w:rPr>
                <w:t>ion 1</w:t>
              </w:r>
            </w:ins>
            <w:ins w:id="228" w:author="Ricky (ZTE)" w:date="2021-04-13T10:14:01Z">
              <w:r>
                <w:rPr>
                  <w:rFonts w:hint="eastAsia"/>
                  <w:u w:val="single"/>
                  <w:lang w:val="en-US" w:eastAsia="zh-CN"/>
                </w:rPr>
                <w:t xml:space="preserve"> sin</w:t>
              </w:r>
            </w:ins>
            <w:ins w:id="229" w:author="Ricky (ZTE)" w:date="2021-04-13T10:14:02Z">
              <w:r>
                <w:rPr>
                  <w:rFonts w:hint="eastAsia"/>
                  <w:u w:val="single"/>
                  <w:lang w:val="en-US" w:eastAsia="zh-CN"/>
                </w:rPr>
                <w:t>ce</w:t>
              </w:r>
            </w:ins>
            <w:ins w:id="230" w:author="Ricky (ZTE)" w:date="2021-04-13T10:14:11Z">
              <w:r>
                <w:rPr>
                  <w:rFonts w:hint="eastAsia"/>
                  <w:u w:val="single"/>
                  <w:lang w:val="en-US" w:eastAsia="zh-CN"/>
                </w:rPr>
                <w:t xml:space="preserve"> </w:t>
              </w:r>
            </w:ins>
            <w:ins w:id="231" w:author="Ricky (ZTE)" w:date="2021-04-13T10:14:12Z">
              <w:r>
                <w:rPr>
                  <w:rFonts w:hint="eastAsia"/>
                  <w:u w:val="single"/>
                  <w:lang w:val="en-US" w:eastAsia="zh-CN"/>
                </w:rPr>
                <w:t xml:space="preserve">it is </w:t>
              </w:r>
            </w:ins>
            <w:ins w:id="232" w:author="Ricky (ZTE)" w:date="2021-04-13T10:14:13Z">
              <w:r>
                <w:rPr>
                  <w:rFonts w:hint="eastAsia"/>
                  <w:u w:val="single"/>
                  <w:lang w:val="en-US" w:eastAsia="zh-CN"/>
                </w:rPr>
                <w:t>critica</w:t>
              </w:r>
            </w:ins>
            <w:ins w:id="233" w:author="Ricky (ZTE)" w:date="2021-04-13T10:14:14Z">
              <w:r>
                <w:rPr>
                  <w:rFonts w:hint="eastAsia"/>
                  <w:u w:val="single"/>
                  <w:lang w:val="en-US" w:eastAsia="zh-CN"/>
                </w:rPr>
                <w:t>l to en</w:t>
              </w:r>
            </w:ins>
            <w:ins w:id="234" w:author="Ricky (ZTE)" w:date="2021-04-13T10:14:15Z">
              <w:r>
                <w:rPr>
                  <w:rFonts w:hint="eastAsia"/>
                  <w:u w:val="single"/>
                  <w:lang w:val="en-US" w:eastAsia="zh-CN"/>
                </w:rPr>
                <w:t>sure</w:t>
              </w:r>
            </w:ins>
            <w:ins w:id="235" w:author="Ricky (ZTE)" w:date="2021-04-13T10:14:19Z">
              <w:r>
                <w:rPr>
                  <w:rFonts w:hint="eastAsia"/>
                  <w:u w:val="single"/>
                  <w:lang w:val="en-US" w:eastAsia="zh-CN"/>
                </w:rPr>
                <w:t xml:space="preserve"> th</w:t>
              </w:r>
            </w:ins>
            <w:ins w:id="236" w:author="Ricky (ZTE)" w:date="2021-04-13T10:14:20Z">
              <w:r>
                <w:rPr>
                  <w:rFonts w:hint="eastAsia"/>
                  <w:u w:val="single"/>
                  <w:lang w:val="en-US" w:eastAsia="zh-CN"/>
                </w:rPr>
                <w:t>e corre</w:t>
              </w:r>
            </w:ins>
            <w:ins w:id="237" w:author="Ricky (ZTE)" w:date="2021-04-13T10:14:21Z">
              <w:r>
                <w:rPr>
                  <w:rFonts w:hint="eastAsia"/>
                  <w:u w:val="single"/>
                  <w:lang w:val="en-US" w:eastAsia="zh-CN"/>
                </w:rPr>
                <w:t xml:space="preserve">ct UE </w:t>
              </w:r>
            </w:ins>
            <w:ins w:id="238" w:author="Ricky (ZTE)" w:date="2021-04-13T10:14:22Z">
              <w:r>
                <w:rPr>
                  <w:rFonts w:hint="eastAsia"/>
                  <w:u w:val="single"/>
                  <w:lang w:val="en-US" w:eastAsia="zh-CN"/>
                </w:rPr>
                <w:t>behav</w:t>
              </w:r>
            </w:ins>
            <w:ins w:id="239" w:author="Ricky (ZTE)" w:date="2021-04-13T10:14:23Z">
              <w:r>
                <w:rPr>
                  <w:rFonts w:hint="eastAsia"/>
                  <w:u w:val="single"/>
                  <w:lang w:val="en-US" w:eastAsia="zh-CN"/>
                </w:rPr>
                <w:t>ior</w:t>
              </w:r>
            </w:ins>
            <w:ins w:id="240" w:author="Ricky (ZTE)" w:date="2021-04-13T10:14:27Z">
              <w:r>
                <w:rPr>
                  <w:rFonts w:hint="eastAsia"/>
                  <w:u w:val="single"/>
                  <w:lang w:val="en-US" w:eastAsia="zh-CN"/>
                </w:rPr>
                <w:t xml:space="preserve">, </w:t>
              </w:r>
            </w:ins>
            <w:ins w:id="241" w:author="Ricky (ZTE)" w:date="2021-04-13T10:14:28Z">
              <w:r>
                <w:rPr>
                  <w:rFonts w:hint="eastAsia"/>
                  <w:u w:val="single"/>
                  <w:lang w:val="en-US" w:eastAsia="zh-CN"/>
                </w:rPr>
                <w:t>esp</w:t>
              </w:r>
            </w:ins>
            <w:ins w:id="242" w:author="Ricky (ZTE)" w:date="2021-04-13T10:14:29Z">
              <w:r>
                <w:rPr>
                  <w:rFonts w:hint="eastAsia"/>
                  <w:u w:val="single"/>
                  <w:lang w:val="en-US" w:eastAsia="zh-CN"/>
                </w:rPr>
                <w:t>eciall</w:t>
              </w:r>
            </w:ins>
            <w:ins w:id="243" w:author="Ricky (ZTE)" w:date="2021-04-13T10:14:30Z">
              <w:r>
                <w:rPr>
                  <w:rFonts w:hint="eastAsia"/>
                  <w:u w:val="single"/>
                  <w:lang w:val="en-US" w:eastAsia="zh-CN"/>
                </w:rPr>
                <w:t>y un</w:t>
              </w:r>
            </w:ins>
            <w:ins w:id="244" w:author="Ricky (ZTE)" w:date="2021-04-13T10:14:31Z">
              <w:r>
                <w:rPr>
                  <w:rFonts w:hint="eastAsia"/>
                  <w:u w:val="single"/>
                  <w:lang w:val="en-US" w:eastAsia="zh-CN"/>
                </w:rPr>
                <w:t>der NR</w:t>
              </w:r>
            </w:ins>
            <w:ins w:id="245" w:author="Ricky (ZTE)" w:date="2021-04-13T10:14:32Z">
              <w:r>
                <w:rPr>
                  <w:rFonts w:hint="eastAsia"/>
                  <w:u w:val="single"/>
                  <w:lang w:val="en-US" w:eastAsia="zh-CN"/>
                </w:rPr>
                <w:t>-U.</w:t>
              </w:r>
            </w:ins>
            <w:ins w:id="246" w:author="Ricky (ZTE)" w:date="2021-04-13T10:14:33Z">
              <w:r>
                <w:rPr>
                  <w:rFonts w:hint="eastAsia"/>
                  <w:u w:val="single"/>
                  <w:lang w:val="en-US" w:eastAsia="zh-CN"/>
                </w:rPr>
                <w:t xml:space="preserve"> For</w:t>
              </w:r>
            </w:ins>
            <w:ins w:id="247" w:author="Ricky (ZTE)" w:date="2021-04-13T10:14:34Z">
              <w:r>
                <w:rPr>
                  <w:rFonts w:hint="eastAsia"/>
                  <w:u w:val="single"/>
                  <w:lang w:val="en-US" w:eastAsia="zh-CN"/>
                </w:rPr>
                <w:t xml:space="preserve"> NR</w:t>
              </w:r>
            </w:ins>
            <w:ins w:id="248" w:author="Ricky (ZTE)" w:date="2021-04-13T10:14:35Z">
              <w:r>
                <w:rPr>
                  <w:rFonts w:hint="eastAsia"/>
                  <w:u w:val="single"/>
                  <w:lang w:val="en-US" w:eastAsia="zh-CN"/>
                </w:rPr>
                <w:t>-U U</w:t>
              </w:r>
            </w:ins>
            <w:ins w:id="249" w:author="Ricky (ZTE)" w:date="2021-04-13T10:14:36Z">
              <w:r>
                <w:rPr>
                  <w:rFonts w:hint="eastAsia"/>
                  <w:u w:val="single"/>
                  <w:lang w:val="en-US" w:eastAsia="zh-CN"/>
                </w:rPr>
                <w:t>Es, i</w:t>
              </w:r>
            </w:ins>
            <w:ins w:id="250" w:author="Ricky (ZTE)" w:date="2021-04-13T10:14:37Z">
              <w:r>
                <w:rPr>
                  <w:rFonts w:hint="eastAsia"/>
                  <w:u w:val="single"/>
                  <w:lang w:val="en-US" w:eastAsia="zh-CN"/>
                </w:rPr>
                <w:t>f the</w:t>
              </w:r>
            </w:ins>
            <w:ins w:id="251" w:author="Ricky (ZTE)" w:date="2021-04-13T10:14:38Z">
              <w:r>
                <w:rPr>
                  <w:rFonts w:hint="eastAsia"/>
                  <w:u w:val="single"/>
                  <w:lang w:val="en-US" w:eastAsia="zh-CN"/>
                </w:rPr>
                <w:t xml:space="preserve"> c</w:t>
              </w:r>
            </w:ins>
            <w:ins w:id="252" w:author="Ricky (ZTE)" w:date="2021-04-13T10:14:39Z">
              <w:r>
                <w:rPr>
                  <w:rFonts w:hint="eastAsia"/>
                  <w:u w:val="single"/>
                  <w:lang w:val="en-US" w:eastAsia="zh-CN"/>
                </w:rPr>
                <w:t>orrect</w:t>
              </w:r>
            </w:ins>
            <w:ins w:id="253" w:author="Ricky (ZTE)" w:date="2021-04-13T10:14:40Z">
              <w:r>
                <w:rPr>
                  <w:rFonts w:hint="eastAsia"/>
                  <w:u w:val="single"/>
                  <w:lang w:val="en-US" w:eastAsia="zh-CN"/>
                </w:rPr>
                <w:t xml:space="preserve"> beh</w:t>
              </w:r>
            </w:ins>
            <w:ins w:id="254" w:author="Ricky (ZTE)" w:date="2021-04-13T10:14:41Z">
              <w:r>
                <w:rPr>
                  <w:rFonts w:hint="eastAsia"/>
                  <w:u w:val="single"/>
                  <w:lang w:val="en-US" w:eastAsia="zh-CN"/>
                </w:rPr>
                <w:t>avior c</w:t>
              </w:r>
            </w:ins>
            <w:ins w:id="255" w:author="Ricky (ZTE)" w:date="2021-04-13T10:14:42Z">
              <w:r>
                <w:rPr>
                  <w:rFonts w:hint="eastAsia"/>
                  <w:u w:val="single"/>
                  <w:lang w:val="en-US" w:eastAsia="zh-CN"/>
                </w:rPr>
                <w:t>annot be</w:t>
              </w:r>
            </w:ins>
            <w:ins w:id="256" w:author="Ricky (ZTE)" w:date="2021-04-13T10:14:43Z">
              <w:r>
                <w:rPr>
                  <w:rFonts w:hint="eastAsia"/>
                  <w:u w:val="single"/>
                  <w:lang w:val="en-US" w:eastAsia="zh-CN"/>
                </w:rPr>
                <w:t xml:space="preserve"> </w:t>
              </w:r>
            </w:ins>
            <w:ins w:id="257" w:author="Ricky (ZTE)" w:date="2021-04-13T10:14:44Z">
              <w:r>
                <w:rPr>
                  <w:rFonts w:hint="eastAsia"/>
                  <w:u w:val="single"/>
                  <w:lang w:val="en-US" w:eastAsia="zh-CN"/>
                </w:rPr>
                <w:t>gua</w:t>
              </w:r>
            </w:ins>
            <w:ins w:id="258" w:author="Ricky (ZTE)" w:date="2021-04-13T10:14:45Z">
              <w:r>
                <w:rPr>
                  <w:rFonts w:hint="eastAsia"/>
                  <w:u w:val="single"/>
                  <w:lang w:val="en-US" w:eastAsia="zh-CN"/>
                </w:rPr>
                <w:t>rantee</w:t>
              </w:r>
            </w:ins>
            <w:ins w:id="259" w:author="Ricky (ZTE)" w:date="2021-04-13T10:14:46Z">
              <w:r>
                <w:rPr>
                  <w:rFonts w:hint="eastAsia"/>
                  <w:u w:val="single"/>
                  <w:lang w:val="en-US" w:eastAsia="zh-CN"/>
                </w:rPr>
                <w:t xml:space="preserve">d, </w:t>
              </w:r>
            </w:ins>
            <w:ins w:id="260" w:author="Ricky (ZTE)" w:date="2021-04-13T10:14:47Z">
              <w:r>
                <w:rPr>
                  <w:rFonts w:hint="eastAsia"/>
                  <w:u w:val="single"/>
                  <w:lang w:val="en-US" w:eastAsia="zh-CN"/>
                </w:rPr>
                <w:t>then</w:t>
              </w:r>
            </w:ins>
            <w:ins w:id="261" w:author="Ricky (ZTE)" w:date="2021-04-13T10:14:48Z">
              <w:r>
                <w:rPr>
                  <w:rFonts w:hint="eastAsia"/>
                  <w:u w:val="single"/>
                  <w:lang w:val="en-US" w:eastAsia="zh-CN"/>
                </w:rPr>
                <w:t xml:space="preserve"> </w:t>
              </w:r>
            </w:ins>
            <w:ins w:id="262" w:author="Ricky (ZTE)" w:date="2021-04-13T10:14:49Z">
              <w:r>
                <w:rPr>
                  <w:rFonts w:hint="eastAsia"/>
                  <w:u w:val="single"/>
                  <w:lang w:val="en-US" w:eastAsia="zh-CN"/>
                </w:rPr>
                <w:t xml:space="preserve">the UE </w:t>
              </w:r>
            </w:ins>
            <w:ins w:id="263" w:author="Ricky (ZTE)" w:date="2021-04-13T10:14:50Z">
              <w:r>
                <w:rPr>
                  <w:rFonts w:hint="eastAsia"/>
                  <w:u w:val="single"/>
                  <w:lang w:val="en-US" w:eastAsia="zh-CN"/>
                </w:rPr>
                <w:t>itself</w:t>
              </w:r>
            </w:ins>
            <w:ins w:id="264" w:author="Ricky (ZTE)" w:date="2021-04-13T10:14:51Z">
              <w:r>
                <w:rPr>
                  <w:rFonts w:hint="eastAsia"/>
                  <w:u w:val="single"/>
                  <w:lang w:val="en-US" w:eastAsia="zh-CN"/>
                </w:rPr>
                <w:t>,</w:t>
              </w:r>
            </w:ins>
            <w:ins w:id="265" w:author="Ricky (ZTE)" w:date="2021-04-13T10:14:52Z">
              <w:r>
                <w:rPr>
                  <w:rFonts w:hint="eastAsia"/>
                  <w:u w:val="single"/>
                  <w:lang w:val="en-US" w:eastAsia="zh-CN"/>
                </w:rPr>
                <w:t xml:space="preserve"> o</w:t>
              </w:r>
            </w:ins>
            <w:ins w:id="266" w:author="Ricky (ZTE)" w:date="2021-04-13T10:14:53Z">
              <w:r>
                <w:rPr>
                  <w:rFonts w:hint="eastAsia"/>
                  <w:u w:val="single"/>
                  <w:lang w:val="en-US" w:eastAsia="zh-CN"/>
                </w:rPr>
                <w:t xml:space="preserve">ther </w:t>
              </w:r>
            </w:ins>
            <w:ins w:id="267" w:author="Ricky (ZTE)" w:date="2021-04-13T10:14:54Z">
              <w:r>
                <w:rPr>
                  <w:rFonts w:hint="eastAsia"/>
                  <w:u w:val="single"/>
                  <w:lang w:val="en-US" w:eastAsia="zh-CN"/>
                </w:rPr>
                <w:t>UEs</w:t>
              </w:r>
            </w:ins>
            <w:ins w:id="268" w:author="Ricky (ZTE)" w:date="2021-04-13T10:14:55Z">
              <w:r>
                <w:rPr>
                  <w:rFonts w:hint="eastAsia"/>
                  <w:u w:val="single"/>
                  <w:lang w:val="en-US" w:eastAsia="zh-CN"/>
                </w:rPr>
                <w:t xml:space="preserve"> </w:t>
              </w:r>
            </w:ins>
            <w:ins w:id="269" w:author="Ricky (ZTE)" w:date="2021-04-13T10:14:56Z">
              <w:r>
                <w:rPr>
                  <w:rFonts w:hint="eastAsia"/>
                  <w:u w:val="single"/>
                  <w:lang w:val="en-US" w:eastAsia="zh-CN"/>
                </w:rPr>
                <w:t xml:space="preserve">also </w:t>
              </w:r>
            </w:ins>
            <w:ins w:id="270" w:author="Ricky (ZTE)" w:date="2021-04-13T10:14:57Z">
              <w:r>
                <w:rPr>
                  <w:rFonts w:hint="eastAsia"/>
                  <w:u w:val="single"/>
                  <w:lang w:val="en-US" w:eastAsia="zh-CN"/>
                </w:rPr>
                <w:t>working</w:t>
              </w:r>
            </w:ins>
            <w:ins w:id="271" w:author="Ricky (ZTE)" w:date="2021-04-13T10:14:58Z">
              <w:r>
                <w:rPr>
                  <w:rFonts w:hint="eastAsia"/>
                  <w:u w:val="single"/>
                  <w:lang w:val="en-US" w:eastAsia="zh-CN"/>
                </w:rPr>
                <w:t xml:space="preserve"> in u</w:t>
              </w:r>
            </w:ins>
            <w:ins w:id="272" w:author="Ricky (ZTE)" w:date="2021-04-13T10:14:59Z">
              <w:r>
                <w:rPr>
                  <w:rFonts w:hint="eastAsia"/>
                  <w:u w:val="single"/>
                  <w:lang w:val="en-US" w:eastAsia="zh-CN"/>
                </w:rPr>
                <w:t>nlicen</w:t>
              </w:r>
            </w:ins>
            <w:ins w:id="273" w:author="Ricky (ZTE)" w:date="2021-04-13T10:15:00Z">
              <w:r>
                <w:rPr>
                  <w:rFonts w:hint="eastAsia"/>
                  <w:u w:val="single"/>
                  <w:lang w:val="en-US" w:eastAsia="zh-CN"/>
                </w:rPr>
                <w:t>sed ban</w:t>
              </w:r>
            </w:ins>
            <w:ins w:id="274" w:author="Ricky (ZTE)" w:date="2021-04-13T10:15:01Z">
              <w:r>
                <w:rPr>
                  <w:rFonts w:hint="eastAsia"/>
                  <w:u w:val="single"/>
                  <w:lang w:val="en-US" w:eastAsia="zh-CN"/>
                </w:rPr>
                <w:t xml:space="preserve">ds </w:t>
              </w:r>
            </w:ins>
            <w:ins w:id="275" w:author="Ricky (ZTE)" w:date="2021-04-13T10:15:02Z">
              <w:r>
                <w:rPr>
                  <w:rFonts w:hint="eastAsia"/>
                  <w:u w:val="single"/>
                  <w:lang w:val="en-US" w:eastAsia="zh-CN"/>
                </w:rPr>
                <w:t>and</w:t>
              </w:r>
            </w:ins>
            <w:ins w:id="276" w:author="Ricky (ZTE)" w:date="2021-04-13T10:15:03Z">
              <w:r>
                <w:rPr>
                  <w:rFonts w:hint="eastAsia"/>
                  <w:u w:val="single"/>
                  <w:lang w:val="en-US" w:eastAsia="zh-CN"/>
                </w:rPr>
                <w:t xml:space="preserve"> other</w:t>
              </w:r>
            </w:ins>
            <w:ins w:id="277" w:author="Ricky (ZTE)" w:date="2021-04-13T10:15:04Z">
              <w:r>
                <w:rPr>
                  <w:rFonts w:hint="eastAsia"/>
                  <w:u w:val="single"/>
                  <w:lang w:val="en-US" w:eastAsia="zh-CN"/>
                </w:rPr>
                <w:t xml:space="preserve"> device</w:t>
              </w:r>
            </w:ins>
            <w:ins w:id="278" w:author="Ricky (ZTE)" w:date="2021-04-13T10:15:05Z">
              <w:r>
                <w:rPr>
                  <w:rFonts w:hint="eastAsia"/>
                  <w:u w:val="single"/>
                  <w:lang w:val="en-US" w:eastAsia="zh-CN"/>
                </w:rPr>
                <w:t>s usi</w:t>
              </w:r>
            </w:ins>
            <w:ins w:id="279" w:author="Ricky (ZTE)" w:date="2021-04-13T10:15:06Z">
              <w:r>
                <w:rPr>
                  <w:rFonts w:hint="eastAsia"/>
                  <w:u w:val="single"/>
                  <w:lang w:val="en-US" w:eastAsia="zh-CN"/>
                </w:rPr>
                <w:t>ng</w:t>
              </w:r>
            </w:ins>
            <w:ins w:id="280" w:author="Ricky (ZTE)" w:date="2021-04-13T10:15:07Z">
              <w:r>
                <w:rPr>
                  <w:rFonts w:hint="eastAsia"/>
                  <w:u w:val="single"/>
                  <w:lang w:val="en-US" w:eastAsia="zh-CN"/>
                </w:rPr>
                <w:t xml:space="preserve"> WiFi</w:t>
              </w:r>
            </w:ins>
            <w:ins w:id="281" w:author="Ricky (ZTE)" w:date="2021-04-13T10:15:08Z">
              <w:r>
                <w:rPr>
                  <w:rFonts w:hint="eastAsia"/>
                  <w:u w:val="single"/>
                  <w:lang w:val="en-US" w:eastAsia="zh-CN"/>
                </w:rPr>
                <w:t xml:space="preserve"> w</w:t>
              </w:r>
            </w:ins>
            <w:ins w:id="282" w:author="Ricky (ZTE)" w:date="2021-04-13T10:15:09Z">
              <w:r>
                <w:rPr>
                  <w:rFonts w:hint="eastAsia"/>
                  <w:u w:val="single"/>
                  <w:lang w:val="en-US" w:eastAsia="zh-CN"/>
                </w:rPr>
                <w:t xml:space="preserve">ill </w:t>
              </w:r>
            </w:ins>
            <w:ins w:id="283" w:author="Ricky (ZTE)" w:date="2021-04-13T10:15:10Z">
              <w:r>
                <w:rPr>
                  <w:rFonts w:hint="eastAsia"/>
                  <w:u w:val="single"/>
                  <w:lang w:val="en-US" w:eastAsia="zh-CN"/>
                </w:rPr>
                <w:t>all be</w:t>
              </w:r>
            </w:ins>
            <w:ins w:id="284" w:author="Ricky (ZTE)" w:date="2021-04-13T10:15:11Z">
              <w:r>
                <w:rPr>
                  <w:rFonts w:hint="eastAsia"/>
                  <w:u w:val="single"/>
                  <w:lang w:val="en-US" w:eastAsia="zh-CN"/>
                </w:rPr>
                <w:t xml:space="preserve"> af</w:t>
              </w:r>
            </w:ins>
            <w:ins w:id="285" w:author="Ricky (ZTE)" w:date="2021-04-13T10:15:12Z">
              <w:r>
                <w:rPr>
                  <w:rFonts w:hint="eastAsia"/>
                  <w:u w:val="single"/>
                  <w:lang w:val="en-US" w:eastAsia="zh-CN"/>
                </w:rPr>
                <w:t>fected</w:t>
              </w:r>
            </w:ins>
            <w:ins w:id="286" w:author="Ricky (ZTE)" w:date="2021-04-13T10:15:13Z">
              <w:r>
                <w:rPr>
                  <w:rFonts w:hint="eastAsia"/>
                  <w:u w:val="single"/>
                  <w:lang w:val="en-US" w:eastAsia="zh-CN"/>
                </w:rPr>
                <w:t>.</w:t>
              </w:r>
            </w:ins>
          </w:p>
          <w:p>
            <w:pPr>
              <w:spacing w:after="0"/>
              <w:rPr>
                <w:ins w:id="287" w:author="Ricky (ZTE)" w:date="2021-04-13T10:18:50Z"/>
                <w:lang w:eastAsia="ko-KR"/>
              </w:rPr>
            </w:pPr>
          </w:p>
          <w:p>
            <w:pPr>
              <w:rPr>
                <w:ins w:id="288" w:author="Ricky (ZTE)" w:date="2021-04-13T10:18:51Z"/>
                <w:lang w:eastAsia="ko-KR"/>
              </w:rPr>
            </w:pPr>
            <w:ins w:id="289" w:author="Ricky (ZTE)" w:date="2021-04-13T10:18:51Z">
              <w:r>
                <w:rPr>
                  <w:u w:val="single"/>
                  <w:lang w:eastAsia="ko-KR"/>
                </w:rPr>
                <w:t>Issue 2-3-1: FBE vrs LBE transmission probability</w:t>
              </w:r>
            </w:ins>
            <w:ins w:id="290" w:author="Ricky (ZTE)" w:date="2021-04-13T10:18:51Z">
              <w:r>
                <w:rPr/>
                <w:br w:type="textWrapping"/>
              </w:r>
            </w:ins>
            <w:ins w:id="291" w:author="Ricky (ZTE)" w:date="2021-04-13T10:18:58Z">
              <w:r>
                <w:rPr>
                  <w:rFonts w:hint="eastAsia"/>
                  <w:lang w:val="en-US" w:eastAsia="zh-CN"/>
                </w:rPr>
                <w:t>P</w:t>
              </w:r>
            </w:ins>
            <w:ins w:id="292" w:author="Ricky (ZTE)" w:date="2021-04-13T10:18:51Z">
              <w:r>
                <w:rPr>
                  <w:lang w:eastAsia="ko-KR"/>
                </w:rPr>
                <w:t xml:space="preserve">refer Option 3. </w:t>
              </w:r>
            </w:ins>
          </w:p>
          <w:p>
            <w:pPr>
              <w:spacing w:after="0"/>
              <w:rPr>
                <w:ins w:id="293" w:author="Ricky (ZTE)" w:date="2021-04-13T10:17:01Z"/>
                <w:lang w:eastAsia="ko-KR"/>
              </w:rPr>
            </w:pPr>
          </w:p>
          <w:p>
            <w:pPr>
              <w:spacing w:after="0"/>
              <w:rPr>
                <w:ins w:id="294" w:author="Ricky (ZTE)" w:date="2021-04-13T10:16:58Z"/>
                <w:lang w:eastAsia="ko-KR"/>
              </w:rPr>
            </w:pPr>
            <w:ins w:id="295" w:author="Ricky (ZTE)" w:date="2021-04-13T10:16:58Z">
              <w:r>
                <w:rPr>
                  <w:lang w:eastAsia="ko-KR"/>
                </w:rPr>
                <w:t>Issue 2-3-4: How to avoid exceeding Lmax in RRM tests</w:t>
              </w:r>
            </w:ins>
          </w:p>
          <w:p>
            <w:pPr>
              <w:spacing w:after="0"/>
              <w:rPr>
                <w:ins w:id="296" w:author="Ricky (ZTE)" w:date="2021-04-13T10:19:04Z"/>
                <w:lang w:eastAsia="ko-KR"/>
              </w:rPr>
            </w:pPr>
            <w:ins w:id="297" w:author="Ricky (ZTE)" w:date="2021-04-13T10:17:06Z">
              <w:r>
                <w:rPr>
                  <w:rFonts w:hint="eastAsia"/>
                  <w:lang w:val="en-US" w:eastAsia="zh-CN"/>
                </w:rPr>
                <w:t>Option</w:t>
              </w:r>
            </w:ins>
            <w:ins w:id="298" w:author="Ricky (ZTE)" w:date="2021-04-13T10:16:58Z">
              <w:r>
                <w:rPr>
                  <w:lang w:eastAsia="ko-KR"/>
                </w:rPr>
                <w:t xml:space="preserve"> 1b </w:t>
              </w:r>
            </w:ins>
            <w:ins w:id="299" w:author="Ricky (ZTE)" w:date="2021-04-13T10:17:10Z">
              <w:r>
                <w:rPr>
                  <w:rFonts w:hint="eastAsia"/>
                  <w:lang w:val="en-US" w:eastAsia="zh-CN"/>
                </w:rPr>
                <w:t>s</w:t>
              </w:r>
            </w:ins>
            <w:ins w:id="300" w:author="Ricky (ZTE)" w:date="2021-04-13T10:17:11Z">
              <w:r>
                <w:rPr>
                  <w:rFonts w:hint="eastAsia"/>
                  <w:lang w:val="en-US" w:eastAsia="zh-CN"/>
                </w:rPr>
                <w:t>eems fin</w:t>
              </w:r>
            </w:ins>
            <w:ins w:id="301" w:author="Ricky (ZTE)" w:date="2021-04-13T10:17:12Z">
              <w:r>
                <w:rPr>
                  <w:rFonts w:hint="eastAsia"/>
                  <w:lang w:val="en-US" w:eastAsia="zh-CN"/>
                </w:rPr>
                <w:t>e</w:t>
              </w:r>
            </w:ins>
            <w:ins w:id="302" w:author="Ricky (ZTE)" w:date="2021-04-13T10:16:58Z">
              <w:r>
                <w:rPr>
                  <w:lang w:eastAsia="ko-KR"/>
                </w:rPr>
                <w:t>.</w:t>
              </w:r>
            </w:ins>
          </w:p>
          <w:p>
            <w:pPr>
              <w:spacing w:after="0"/>
              <w:rPr>
                <w:ins w:id="303" w:author="Ricky (ZTE)" w:date="2021-04-13T10:19:04Z"/>
                <w:lang w:eastAsia="ko-KR"/>
              </w:rPr>
            </w:pPr>
          </w:p>
          <w:p>
            <w:pPr>
              <w:spacing w:after="0"/>
              <w:rPr>
                <w:ins w:id="304" w:author="Ricky (ZTE)" w:date="2021-04-13T10:19:04Z"/>
                <w:lang w:eastAsia="zh-CN"/>
              </w:rPr>
            </w:pPr>
            <w:ins w:id="305" w:author="Ricky (ZTE)" w:date="2021-04-13T10:19:04Z">
              <w:r>
                <w:rPr>
                  <w:lang w:eastAsia="zh-CN"/>
                </w:rPr>
                <w:t>Issue 2-3-5 DRX CCA model</w:t>
              </w:r>
            </w:ins>
          </w:p>
          <w:p>
            <w:pPr>
              <w:spacing w:after="0"/>
              <w:rPr>
                <w:ins w:id="306" w:author="Ricky (ZTE)" w:date="2021-04-13T10:16:58Z"/>
                <w:lang w:eastAsia="ko-KR"/>
              </w:rPr>
            </w:pPr>
            <w:ins w:id="307" w:author="Ricky (ZTE)" w:date="2021-04-13T10:19:09Z">
              <w:r>
                <w:rPr>
                  <w:rFonts w:hint="eastAsia"/>
                  <w:lang w:val="en-US" w:eastAsia="zh-CN"/>
                </w:rPr>
                <w:t>Supp</w:t>
              </w:r>
            </w:ins>
            <w:ins w:id="308" w:author="Ricky (ZTE)" w:date="2021-04-13T10:19:10Z">
              <w:r>
                <w:rPr>
                  <w:rFonts w:hint="eastAsia"/>
                  <w:lang w:val="en-US" w:eastAsia="zh-CN"/>
                </w:rPr>
                <w:t>ort the</w:t>
              </w:r>
            </w:ins>
            <w:ins w:id="309" w:author="Ricky (ZTE)" w:date="2021-04-13T10:19:04Z">
              <w:r>
                <w:rPr>
                  <w:lang w:eastAsia="zh-CN"/>
                </w:rPr>
                <w:t xml:space="preserve"> recommended WF.</w:t>
              </w:r>
            </w:ins>
          </w:p>
          <w:p>
            <w:pPr>
              <w:spacing w:after="0"/>
              <w:rPr>
                <w:ins w:id="310" w:author="Ricky (ZTE)" w:date="2021-04-13T10:13:49Z"/>
                <w:rFonts w:hint="default"/>
                <w:u w:val="single"/>
                <w:lang w:val="en-US" w:eastAsia="zh-CN"/>
              </w:rPr>
            </w:pPr>
          </w:p>
        </w:tc>
      </w:tr>
    </w:tbl>
    <w:p>
      <w:pPr>
        <w:rPr>
          <w:color w:val="0070C0"/>
          <w:lang w:val="en-US" w:eastAsia="zh-CN"/>
        </w:rPr>
      </w:pPr>
    </w:p>
    <w:p>
      <w:pPr>
        <w:pStyle w:val="4"/>
      </w:pPr>
      <w:r>
        <w:t>CRs/TPs comments collection</w:t>
      </w:r>
    </w:p>
    <w:p>
      <w:pPr>
        <w:rPr>
          <w:color w:val="0070C0"/>
          <w:lang w:val="en-US" w:eastAsia="zh-CN"/>
        </w:rPr>
      </w:pPr>
    </w:p>
    <w:tbl>
      <w:tblPr>
        <w:tblStyle w:val="49"/>
        <w:tblW w:w="0" w:type="auto"/>
        <w:tblInd w:w="0" w:type="dxa"/>
        <w:tblLayout w:type="autofit"/>
        <w:tblCellMar>
          <w:top w:w="0" w:type="dxa"/>
          <w:left w:w="108" w:type="dxa"/>
          <w:bottom w:w="0" w:type="dxa"/>
          <w:right w:w="108" w:type="dxa"/>
        </w:tblCellMar>
      </w:tblPr>
      <w:tblGrid>
        <w:gridCol w:w="1350"/>
        <w:gridCol w:w="8281"/>
      </w:tblGrid>
      <w:tr>
        <w:tblPrEx>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tcPr>
          <w:p>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color="auto" w:sz="4" w:space="0"/>
              <w:left w:val="single" w:color="auto" w:sz="4" w:space="0"/>
              <w:bottom w:val="single" w:color="auto" w:sz="4" w:space="0"/>
              <w:right w:val="single" w:color="auto" w:sz="4" w:space="0"/>
            </w:tcBorders>
          </w:tcPr>
          <w:p>
            <w:pPr>
              <w:spacing w:after="120"/>
              <w:rPr>
                <w:rFonts w:eastAsiaTheme="minorEastAsia"/>
                <w:b/>
                <w:bCs/>
                <w:lang w:val="en-US" w:eastAsia="zh-CN"/>
              </w:rPr>
            </w:pPr>
            <w:r>
              <w:rPr>
                <w:rFonts w:eastAsiaTheme="minorEastAsia"/>
                <w:b/>
                <w:bCs/>
                <w:lang w:val="en-US" w:eastAsia="zh-CN"/>
              </w:rPr>
              <w:t>Comments collection</w:t>
            </w:r>
          </w:p>
        </w:tc>
      </w:tr>
      <w:tr>
        <w:tblPrEx>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120"/>
              <w:rPr>
                <w:rFonts w:ascii="Arial" w:hAnsi="Arial" w:eastAsia="Times New Roman" w:cs="Arial"/>
                <w:sz w:val="16"/>
                <w:szCs w:val="16"/>
                <w:lang w:val="da-DK" w:eastAsia="da-DK"/>
              </w:rPr>
            </w:pPr>
            <w:r>
              <w:rPr>
                <w:rFonts w:eastAsiaTheme="minorEastAsia"/>
                <w:b/>
                <w:bCs/>
                <w:lang w:val="en-US" w:eastAsia="zh-CN"/>
              </w:rPr>
              <w:t>AI 5.1.3.1 General</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R4-2106846</w:t>
            </w:r>
          </w:p>
          <w:p>
            <w:pPr>
              <w:pStyle w:val="66"/>
              <w:rPr>
                <w:color w:val="0070C0"/>
                <w:lang w:eastAsia="zh-CN"/>
              </w:rPr>
            </w:pPr>
            <w:r>
              <w:rPr>
                <w:lang w:eastAsia="zh-CN"/>
              </w:rPr>
              <w:t>Ericsson</w:t>
            </w: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Draft Big CR: Introduction of Rel-16 NR-U RRM performance requirements</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A…</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120"/>
              <w:rPr>
                <w:rFonts w:ascii="Arial" w:hAnsi="Arial" w:eastAsia="Times New Roman" w:cs="Arial"/>
                <w:sz w:val="16"/>
                <w:szCs w:val="16"/>
                <w:lang w:val="da-DK" w:eastAsia="da-DK"/>
              </w:rPr>
            </w:pPr>
            <w:r>
              <w:rPr>
                <w:rFonts w:eastAsiaTheme="minorEastAsia"/>
                <w:b/>
                <w:bCs/>
                <w:lang w:val="en-US" w:eastAsia="zh-CN"/>
              </w:rPr>
              <w:t>5.1.3.2 Measurement accuracy requirements</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pPr>
            <w:r>
              <w:fldChar w:fldCharType="begin"/>
            </w:r>
            <w:r>
              <w:instrText xml:space="preserve"> HYPERLINK "https://www.3gpp.org/ftp/TSG_RAN/WG4_Radio/TSGR4_98bis_e/Docs/R4-2106847.zip" </w:instrText>
            </w:r>
            <w:r>
              <w:fldChar w:fldCharType="separate"/>
            </w:r>
            <w:r>
              <w:t>R4-2106847</w:t>
            </w:r>
            <w:r>
              <w:fldChar w:fldCharType="end"/>
            </w:r>
          </w:p>
          <w:p>
            <w:pPr>
              <w:pStyle w:val="66"/>
            </w:pPr>
            <w:r>
              <w:t>Ericsson</w:t>
            </w: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NR-U accuracy requirements</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A…</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pPr>
            <w:r>
              <w:fldChar w:fldCharType="begin"/>
            </w:r>
            <w:r>
              <w:instrText xml:space="preserve"> HYPERLINK "https://www.3gpp.org/ftp/TSG_RAN/WG4_Radio/TSGR4_98bis_e/Docs/R4-2106879.zip" </w:instrText>
            </w:r>
            <w:r>
              <w:fldChar w:fldCharType="separate"/>
            </w:r>
            <w:r>
              <w:t>R4-2106879</w:t>
            </w:r>
            <w:r>
              <w:fldChar w:fldCharType="end"/>
            </w:r>
          </w:p>
          <w:p>
            <w:pPr>
              <w:pStyle w:val="66"/>
            </w:pPr>
            <w:r>
              <w:t>Ericsson</w:t>
            </w: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DraftCR 36.133 Correction of accuracy requirements for NR-U bands</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A…</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pPr>
            <w:r>
              <w:fldChar w:fldCharType="begin"/>
            </w:r>
            <w:r>
              <w:instrText xml:space="preserve"> HYPERLINK "https://www.3gpp.org/ftp/TSG_RAN/WG4_Radio/TSGR4_98bis_e/Docs/R4-2106975.zip" </w:instrText>
            </w:r>
            <w:r>
              <w:fldChar w:fldCharType="separate"/>
            </w:r>
            <w:r>
              <w:t>R4-2106975</w:t>
            </w:r>
            <w:r>
              <w:fldChar w:fldCharType="end"/>
            </w:r>
          </w:p>
          <w:p>
            <w:pPr>
              <w:pStyle w:val="66"/>
            </w:pPr>
            <w:r>
              <w:t>Huawei</w:t>
            </w: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Draft CR on inter-RAT NR measurement accuracy requirements</w:t>
            </w:r>
          </w:p>
        </w:tc>
      </w:tr>
      <w:tr>
        <w:tblPrEx>
          <w:tblCellMar>
            <w:top w:w="0" w:type="dxa"/>
            <w:left w:w="108" w:type="dxa"/>
            <w:bottom w:w="0" w:type="dxa"/>
            <w:right w:w="108" w:type="dxa"/>
          </w:tblCellMar>
        </w:tblPrEx>
        <w:trPr>
          <w:trHeight w:val="45" w:hRule="atLeast"/>
        </w:trPr>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A…</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120"/>
              <w:rPr>
                <w:rFonts w:ascii="Arial" w:hAnsi="Arial" w:eastAsia="Times New Roman" w:cs="Arial"/>
                <w:sz w:val="16"/>
                <w:szCs w:val="16"/>
                <w:lang w:val="da-DK" w:eastAsia="da-DK"/>
              </w:rPr>
            </w:pPr>
            <w:r>
              <w:rPr>
                <w:rFonts w:eastAsiaTheme="minorEastAsia"/>
                <w:b/>
                <w:bCs/>
                <w:lang w:val="en-US" w:eastAsia="zh-CN"/>
              </w:rPr>
              <w:t>5.1.3.3.1 General</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rPr>
                <w:lang w:val="en-US" w:eastAsia="zh-CN"/>
              </w:rPr>
            </w:pPr>
            <w:r>
              <w:rPr>
                <w:lang w:val="en-US" w:eastAsia="zh-CN"/>
              </w:rPr>
              <w:t>R4-2106580</w:t>
            </w:r>
          </w:p>
          <w:p>
            <w:pPr>
              <w:pStyle w:val="66"/>
              <w:rPr>
                <w:lang w:val="en-US" w:eastAsia="zh-CN"/>
              </w:rPr>
            </w:pPr>
            <w:r>
              <w:rPr>
                <w:lang w:val="en-US" w:eastAsia="zh-CN"/>
              </w:rPr>
              <w:t>Nokia</w:t>
            </w:r>
          </w:p>
        </w:tc>
        <w:tc>
          <w:tcPr>
            <w:tcW w:w="8281" w:type="dxa"/>
            <w:tcBorders>
              <w:top w:val="single" w:color="auto" w:sz="4" w:space="0"/>
              <w:left w:val="single" w:color="auto" w:sz="4" w:space="0"/>
              <w:bottom w:val="single" w:color="auto" w:sz="4" w:space="0"/>
              <w:right w:val="single" w:color="auto" w:sz="4" w:space="0"/>
            </w:tcBorders>
          </w:tcPr>
          <w:p>
            <w:pPr>
              <w:pStyle w:val="66"/>
              <w:rPr>
                <w:lang w:val="en-US" w:eastAsia="zh-CN"/>
              </w:rPr>
            </w:pPr>
            <w:r>
              <w:rPr>
                <w:lang w:eastAsia="zh-CN"/>
              </w:rPr>
              <w:t>Draft CR on DL CCA model for NR-U</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A…</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R4-2106850</w:t>
            </w:r>
          </w:p>
          <w:p>
            <w:pPr>
              <w:pStyle w:val="66"/>
              <w:rPr>
                <w:lang w:eastAsia="zh-CN"/>
              </w:rPr>
            </w:pPr>
            <w:r>
              <w:rPr>
                <w:lang w:eastAsia="zh-CN"/>
              </w:rPr>
              <w:t>Ericsson</w:t>
            </w: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CCA model in NR-U test cases</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ins w:id="311" w:author="Nokia" w:date="2021-04-12T18:20:00Z"/>
                <w:rFonts w:eastAsiaTheme="minorEastAsia"/>
                <w:lang w:val="en-US" w:eastAsia="zh-CN"/>
              </w:rPr>
            </w:pPr>
            <w:ins w:id="312" w:author="Nokia" w:date="2021-04-12T18:20:00Z">
              <w:r>
                <w:rPr>
                  <w:rFonts w:eastAsiaTheme="minorEastAsia"/>
                  <w:lang w:val="en-US" w:eastAsia="zh-CN"/>
                </w:rPr>
                <w:t xml:space="preserve">Nokia: </w:t>
              </w:r>
            </w:ins>
          </w:p>
          <w:p>
            <w:pPr>
              <w:pStyle w:val="66"/>
              <w:rPr>
                <w:ins w:id="313" w:author="Nokia" w:date="2021-04-12T18:20:00Z"/>
                <w:rFonts w:eastAsiaTheme="minorEastAsia"/>
                <w:lang w:val="en-US" w:eastAsia="zh-CN"/>
              </w:rPr>
            </w:pPr>
            <w:ins w:id="314" w:author="Nokia" w:date="2021-04-12T18:20:00Z">
              <w:r>
                <w:rPr>
                  <w:rFonts w:eastAsiaTheme="minorEastAsia"/>
                  <w:lang w:val="en-US" w:eastAsia="zh-CN"/>
                </w:rPr>
                <w:t>1) DL CCA model</w:t>
              </w:r>
            </w:ins>
          </w:p>
          <w:p>
            <w:pPr>
              <w:pStyle w:val="66"/>
              <w:rPr>
                <w:ins w:id="315" w:author="Nokia" w:date="2021-04-12T18:20:00Z"/>
                <w:rFonts w:eastAsiaTheme="minorEastAsia"/>
                <w:lang w:val="en-US" w:eastAsia="zh-CN"/>
              </w:rPr>
            </w:pPr>
            <w:ins w:id="316" w:author="Nokia" w:date="2021-04-12T18:20:00Z">
              <w:r>
                <w:rPr>
                  <w:rFonts w:eastAsiaTheme="minorEastAsia"/>
                  <w:lang w:val="en-US" w:eastAsia="zh-CN"/>
                </w:rPr>
                <w:tab/>
              </w:r>
            </w:ins>
            <w:ins w:id="317" w:author="Nokia" w:date="2021-04-12T18:20:00Z">
              <w:r>
                <w:rPr>
                  <w:rFonts w:eastAsiaTheme="minorEastAsia"/>
                  <w:lang w:val="en-US" w:eastAsia="zh-CN"/>
                </w:rPr>
                <w:t>• Could you please clarify how FBE mode is handled?</w:t>
              </w:r>
            </w:ins>
          </w:p>
          <w:p>
            <w:pPr>
              <w:pStyle w:val="66"/>
              <w:rPr>
                <w:ins w:id="318" w:author="Nokia" w:date="2021-04-12T18:20:00Z"/>
                <w:rFonts w:eastAsiaTheme="minorEastAsia"/>
                <w:lang w:val="en-US" w:eastAsia="zh-CN"/>
              </w:rPr>
            </w:pPr>
            <w:ins w:id="319" w:author="Nokia" w:date="2021-04-12T18:20:00Z">
              <w:r>
                <w:rPr>
                  <w:rFonts w:eastAsiaTheme="minorEastAsia"/>
                  <w:lang w:val="en-US" w:eastAsia="zh-CN"/>
                </w:rPr>
                <w:tab/>
              </w:r>
            </w:ins>
            <w:ins w:id="320" w:author="Nokia" w:date="2021-04-12T18:20:00Z">
              <w:r>
                <w:rPr>
                  <w:rFonts w:eastAsiaTheme="minorEastAsia"/>
                  <w:lang w:val="en-US" w:eastAsia="zh-CN"/>
                </w:rPr>
                <w:t>• Could you please clarify how the case of DL CCA failures exceeding Lmax is handled?</w:t>
              </w:r>
            </w:ins>
          </w:p>
          <w:p>
            <w:pPr>
              <w:pStyle w:val="66"/>
              <w:rPr>
                <w:rFonts w:eastAsiaTheme="minorEastAsia"/>
                <w:lang w:val="en-US" w:eastAsia="zh-CN"/>
              </w:rPr>
            </w:pPr>
            <w:ins w:id="321" w:author="Nokia" w:date="2021-04-12T18:20:00Z">
              <w:r>
                <w:rPr>
                  <w:rFonts w:eastAsiaTheme="minorEastAsia"/>
                  <w:lang w:val="en-US" w:eastAsia="zh-CN"/>
                </w:rPr>
                <w:t>2) UL CCA model: could you please explain how the "energy" is generated by the TE (e.g. OCNG noise pattern)?</w:t>
              </w:r>
            </w:ins>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rPr>
                <w:lang w:val="en-US" w:eastAsia="zh-CN"/>
              </w:rPr>
            </w:pPr>
            <w:r>
              <w:rPr>
                <w:lang w:val="en-US" w:eastAsia="zh-CN"/>
              </w:rPr>
              <w:t>R4-2106873</w:t>
            </w:r>
          </w:p>
          <w:p>
            <w:pPr>
              <w:pStyle w:val="66"/>
              <w:rPr>
                <w:lang w:val="en-US" w:eastAsia="zh-CN"/>
              </w:rPr>
            </w:pPr>
            <w:r>
              <w:rPr>
                <w:lang w:val="en-US" w:eastAsia="zh-CN"/>
              </w:rPr>
              <w:t>Ericsson</w:t>
            </w:r>
          </w:p>
        </w:tc>
        <w:tc>
          <w:tcPr>
            <w:tcW w:w="8281" w:type="dxa"/>
            <w:tcBorders>
              <w:top w:val="single" w:color="auto" w:sz="4" w:space="0"/>
              <w:left w:val="single" w:color="auto" w:sz="4" w:space="0"/>
              <w:bottom w:val="single" w:color="auto" w:sz="4" w:space="0"/>
              <w:right w:val="single" w:color="auto" w:sz="4" w:space="0"/>
            </w:tcBorders>
          </w:tcPr>
          <w:p>
            <w:pPr>
              <w:pStyle w:val="66"/>
              <w:rPr>
                <w:lang w:val="en-US" w:eastAsia="zh-CN"/>
              </w:rPr>
            </w:pPr>
            <w:r>
              <w:rPr>
                <w:lang w:eastAsia="zh-CN"/>
              </w:rPr>
              <w:t>Draft CR: Update of RMC for NR-U test cases</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A…</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rPr>
                <w:lang w:val="en-US" w:eastAsia="zh-CN"/>
              </w:rPr>
            </w:pPr>
            <w:r>
              <w:rPr>
                <w:lang w:val="en-US" w:eastAsia="zh-CN"/>
              </w:rPr>
              <w:t>R4-2106977</w:t>
            </w:r>
          </w:p>
          <w:p>
            <w:pPr>
              <w:pStyle w:val="66"/>
              <w:rPr>
                <w:lang w:val="en-US" w:eastAsia="zh-CN"/>
              </w:rPr>
            </w:pPr>
            <w:r>
              <w:rPr>
                <w:lang w:val="en-US" w:eastAsia="zh-CN"/>
              </w:rPr>
              <w:t>Huawei</w:t>
            </w:r>
          </w:p>
        </w:tc>
        <w:tc>
          <w:tcPr>
            <w:tcW w:w="8281" w:type="dxa"/>
            <w:tcBorders>
              <w:top w:val="single" w:color="auto" w:sz="4" w:space="0"/>
              <w:left w:val="single" w:color="auto" w:sz="4" w:space="0"/>
              <w:bottom w:val="single" w:color="auto" w:sz="4" w:space="0"/>
              <w:right w:val="single" w:color="auto" w:sz="4" w:space="0"/>
            </w:tcBorders>
          </w:tcPr>
          <w:p>
            <w:pPr>
              <w:pStyle w:val="66"/>
              <w:rPr>
                <w:lang w:val="en-US" w:eastAsia="zh-CN"/>
              </w:rPr>
            </w:pPr>
            <w:r>
              <w:rPr>
                <w:lang w:eastAsia="zh-CN"/>
              </w:rPr>
              <w:t>Draft CR of test case configurations for NR-U</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ins w:id="322" w:author="Nokia" w:date="2021-04-12T18:21:00Z">
              <w:r>
                <w:rPr>
                  <w:rFonts w:eastAsiaTheme="minorEastAsia"/>
                  <w:lang w:val="en-US" w:eastAsia="zh-CN"/>
                </w:rPr>
                <w:t>Nokia: to be revised depending on the decision on Issue 2-2-1.</w:t>
              </w:r>
            </w:ins>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r>
        <w:tblPrEx>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120"/>
              <w:rPr>
                <w:rFonts w:ascii="Arial" w:hAnsi="Arial" w:eastAsia="Times New Roman" w:cs="Arial"/>
                <w:sz w:val="16"/>
                <w:szCs w:val="16"/>
                <w:lang w:val="da-DK" w:eastAsia="da-DK"/>
              </w:rPr>
            </w:pPr>
            <w:r>
              <w:rPr>
                <w:rFonts w:eastAsiaTheme="minorEastAsia"/>
                <w:b/>
                <w:bCs/>
                <w:lang w:val="en-US" w:eastAsia="zh-CN"/>
              </w:rPr>
              <w:t>AI 5.1.3.3.20 other</w:t>
            </w:r>
          </w:p>
        </w:tc>
      </w:tr>
      <w:tr>
        <w:tblPrEx>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cBorders>
          </w:tcPr>
          <w:p>
            <w:pPr>
              <w:pStyle w:val="66"/>
              <w:rPr>
                <w:lang w:val="en-US" w:eastAsia="zh-CN"/>
              </w:rPr>
            </w:pPr>
            <w:r>
              <w:rPr>
                <w:lang w:eastAsia="zh-CN"/>
              </w:rPr>
              <w:t>R4-210</w:t>
            </w:r>
            <w:r>
              <w:rPr>
                <w:lang w:val="en-US" w:eastAsia="zh-CN"/>
              </w:rPr>
              <w:t>7140</w:t>
            </w:r>
          </w:p>
          <w:p>
            <w:pPr>
              <w:pStyle w:val="66"/>
              <w:rPr>
                <w:color w:val="0070C0"/>
                <w:lang w:eastAsia="zh-CN"/>
              </w:rPr>
            </w:pPr>
            <w:r>
              <w:rPr>
                <w:lang w:eastAsia="zh-CN"/>
              </w:rPr>
              <w:t>Ericsson</w:t>
            </w: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Applicability rules for legacy NR tests for NR-U in 38.133</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ins w:id="323" w:author="Nokia" w:date="2021-04-12T18:20:00Z"/>
                <w:lang w:eastAsia="zh-CN"/>
              </w:rPr>
            </w:pPr>
            <w:ins w:id="324" w:author="Nokia" w:date="2021-04-12T18:20:00Z">
              <w:r>
                <w:rPr>
                  <w:lang w:eastAsia="zh-CN"/>
                </w:rPr>
                <w:t xml:space="preserve">Nokia: </w:t>
              </w:r>
            </w:ins>
          </w:p>
          <w:p>
            <w:pPr>
              <w:pStyle w:val="66"/>
              <w:rPr>
                <w:ins w:id="325" w:author="Nokia" w:date="2021-04-12T18:20:00Z"/>
                <w:lang w:eastAsia="zh-CN"/>
              </w:rPr>
            </w:pPr>
            <w:ins w:id="326" w:author="Nokia" w:date="2021-04-12T18:20:00Z">
              <w:r>
                <w:rPr>
                  <w:lang w:val="en-US" w:eastAsia="zh-CN"/>
                </w:rPr>
                <w:t xml:space="preserve">We are </w:t>
              </w:r>
            </w:ins>
            <w:ins w:id="327" w:author="Nokia" w:date="2021-04-12T18:20:00Z">
              <w:r>
                <w:rPr>
                  <w:lang w:eastAsia="zh-CN"/>
                </w:rPr>
                <w:t xml:space="preserve">not yet convinced of the need of this CR. </w:t>
              </w:r>
            </w:ins>
          </w:p>
          <w:p>
            <w:pPr>
              <w:pStyle w:val="66"/>
              <w:rPr>
                <w:ins w:id="328" w:author="Nokia" w:date="2021-04-12T18:20:00Z"/>
                <w:lang w:eastAsia="zh-CN"/>
              </w:rPr>
            </w:pPr>
            <w:ins w:id="329" w:author="Nokia" w:date="2021-04-12T18:20:00Z">
              <w:r>
                <w:rPr>
                  <w:lang w:eastAsia="zh-CN"/>
                </w:rPr>
                <w:t xml:space="preserve">1 - This sounds like a RAN5 issue, not RAN4. </w:t>
              </w:r>
            </w:ins>
          </w:p>
          <w:p>
            <w:pPr>
              <w:pStyle w:val="66"/>
              <w:rPr>
                <w:ins w:id="330" w:author="Nokia" w:date="2021-04-12T18:20:00Z"/>
                <w:lang w:eastAsia="zh-CN"/>
              </w:rPr>
            </w:pPr>
            <w:ins w:id="331" w:author="Nokia" w:date="2021-04-12T18:20:00Z">
              <w:r>
                <w:rPr>
                  <w:lang w:eastAsia="zh-CN"/>
                </w:rPr>
                <w:t xml:space="preserve">2 – </w:t>
              </w:r>
            </w:ins>
            <w:ins w:id="332" w:author="Nokia" w:date="2021-04-12T18:20:00Z">
              <w:r>
                <w:rPr>
                  <w:lang w:val="en-US" w:eastAsia="zh-CN"/>
                </w:rPr>
                <w:t xml:space="preserve">In 38.133, the clause </w:t>
              </w:r>
            </w:ins>
            <w:ins w:id="333" w:author="Nokia" w:date="2021-04-12T18:20:00Z">
              <w:r>
                <w:rPr>
                  <w:lang w:eastAsia="zh-CN"/>
                </w:rPr>
                <w:t xml:space="preserve">A.3 is </w:t>
              </w:r>
            </w:ins>
            <w:ins w:id="334" w:author="Nokia" w:date="2021-04-12T18:20:00Z">
              <w:r>
                <w:rPr>
                  <w:lang w:val="en-US" w:eastAsia="zh-CN"/>
                </w:rPr>
                <w:t xml:space="preserve">meant for </w:t>
              </w:r>
            </w:ins>
            <w:ins w:id="335" w:author="Nokia" w:date="2021-04-12T18:20:00Z">
              <w:r>
                <w:rPr>
                  <w:lang w:eastAsia="zh-CN"/>
                </w:rPr>
                <w:t xml:space="preserve">"RRM test configurations". Including principles of testing and applicability in this session seems misplaced. </w:t>
              </w:r>
            </w:ins>
          </w:p>
          <w:p>
            <w:pPr>
              <w:pStyle w:val="66"/>
              <w:rPr>
                <w:ins w:id="336" w:author="Nokia" w:date="2021-04-12T18:20:00Z"/>
                <w:lang w:eastAsia="zh-CN"/>
              </w:rPr>
            </w:pPr>
          </w:p>
          <w:p>
            <w:pPr>
              <w:pStyle w:val="66"/>
              <w:rPr>
                <w:ins w:id="337" w:author="Nokia" w:date="2021-04-12T18:20:00Z"/>
                <w:lang w:val="en-US" w:eastAsia="zh-CN"/>
              </w:rPr>
            </w:pPr>
            <w:ins w:id="338" w:author="Nokia" w:date="2021-04-12T18:20:00Z">
              <w:r>
                <w:rPr>
                  <w:lang w:val="en-US" w:eastAsia="zh-CN"/>
                </w:rPr>
                <w:t>In case still we agree with this Draft CR, we have some further comments:</w:t>
              </w:r>
            </w:ins>
          </w:p>
          <w:p>
            <w:pPr>
              <w:pStyle w:val="66"/>
              <w:rPr>
                <w:ins w:id="339" w:author="Nokia" w:date="2021-04-12T18:20:00Z"/>
                <w:lang w:eastAsia="zh-CN"/>
              </w:rPr>
            </w:pPr>
            <w:ins w:id="340" w:author="Nokia" w:date="2021-04-12T18:20:00Z">
              <w:r>
                <w:rPr>
                  <w:lang w:eastAsia="zh-CN"/>
                </w:rPr>
                <w:t>Tables with test cases applicable to UE supporting only NR-U</w:t>
              </w:r>
            </w:ins>
          </w:p>
          <w:p>
            <w:pPr>
              <w:pStyle w:val="66"/>
              <w:rPr>
                <w:lang w:val="en-US" w:eastAsia="zh-CN"/>
              </w:rPr>
            </w:pPr>
            <w:ins w:id="341" w:author="Nokia" w:date="2021-04-12T18:20:00Z">
              <w:r>
                <w:rPr>
                  <w:lang w:val="en-US" w:eastAsia="zh-CN"/>
                </w:rPr>
                <w:t>We</w:t>
              </w:r>
            </w:ins>
            <w:ins w:id="342" w:author="Nokia" w:date="2021-04-12T18:20:00Z">
              <w:r>
                <w:rPr>
                  <w:lang w:eastAsia="zh-CN"/>
                </w:rPr>
                <w:t xml:space="preserve"> don’t understand why they are citing the NR-U test cases (A.10 and A.11) and not the NR ones, (i.e. A.4 and A.6). </w:t>
              </w:r>
            </w:ins>
            <w:ins w:id="343" w:author="Nokia" w:date="2021-04-12T18:20:00Z">
              <w:r>
                <w:rPr>
                  <w:lang w:val="en-US" w:eastAsia="zh-CN"/>
                </w:rPr>
                <w:t>Our understanding from the proposal in Issue 2-1-3 and 2-1-4 is that the objective would be to choose which of the legacy NR tests should be performed, and not to limit the number of NR-U tests.</w:t>
              </w:r>
            </w:ins>
            <w:r>
              <w:rPr>
                <w:lang w:val="en-US" w:eastAsia="zh-CN"/>
              </w:rPr>
              <w:t xml:space="preserve"> </w:t>
            </w:r>
          </w:p>
        </w:tc>
      </w:tr>
      <w:tr>
        <w:tblPrEx>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cBorders>
          </w:tcPr>
          <w:p>
            <w:pPr>
              <w:pStyle w:val="66"/>
              <w:rPr>
                <w:color w:val="0070C0"/>
                <w:lang w:eastAsia="zh-CN"/>
              </w:rPr>
            </w:pPr>
          </w:p>
        </w:tc>
        <w:tc>
          <w:tcPr>
            <w:tcW w:w="8281" w:type="dxa"/>
            <w:tcBorders>
              <w:top w:val="single" w:color="auto" w:sz="4" w:space="0"/>
              <w:left w:val="single" w:color="auto" w:sz="4" w:space="0"/>
              <w:bottom w:val="single" w:color="auto" w:sz="4" w:space="0"/>
              <w:right w:val="single" w:color="auto" w:sz="4" w:space="0"/>
            </w:tcBorders>
          </w:tcPr>
          <w:p>
            <w:pPr>
              <w:pStyle w:val="66"/>
              <w:rPr>
                <w:lang w:eastAsia="zh-CN"/>
              </w:rPr>
            </w:pPr>
            <w:r>
              <w:rPr>
                <w:rFonts w:hint="eastAsia" w:eastAsiaTheme="minorEastAsia"/>
                <w:lang w:val="en-US" w:eastAsia="zh-CN"/>
              </w:rPr>
              <w:t>Company</w:t>
            </w:r>
            <w:r>
              <w:rPr>
                <w:rFonts w:eastAsiaTheme="minorEastAsia"/>
                <w:lang w:val="en-US" w:eastAsia="zh-CN"/>
              </w:rPr>
              <w:t xml:space="preserve"> B…</w:t>
            </w:r>
          </w:p>
        </w:tc>
      </w:tr>
    </w:tbl>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pPr>
      <w: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eastAsia="ja-JP"/>
        </w:rPr>
      </w:pPr>
      <w:r>
        <w:rPr>
          <w:lang w:eastAsia="ja-JP"/>
        </w:rPr>
        <w:t>Topic #3: Test case specific details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vAlign w:val="center"/>
          </w:tcPr>
          <w:p>
            <w:pPr>
              <w:spacing w:before="120" w:after="120"/>
              <w:rPr>
                <w:b/>
                <w:bCs/>
              </w:rPr>
            </w:pPr>
            <w:r>
              <w:rPr>
                <w:b/>
                <w:bCs/>
              </w:rPr>
              <w:t>T-doc number</w:t>
            </w:r>
          </w:p>
        </w:tc>
        <w:tc>
          <w:tcPr>
            <w:tcW w:w="1276" w:type="dxa"/>
            <w:vAlign w:val="center"/>
          </w:tcPr>
          <w:p>
            <w:pPr>
              <w:spacing w:before="120" w:after="120"/>
              <w:rPr>
                <w:b/>
                <w:bCs/>
              </w:rPr>
            </w:pPr>
            <w:r>
              <w:rPr>
                <w:b/>
                <w:bCs/>
              </w:rPr>
              <w:t>Company</w:t>
            </w:r>
          </w:p>
        </w:tc>
        <w:tc>
          <w:tcPr>
            <w:tcW w:w="7084" w:type="dxa"/>
            <w:vAlign w:val="center"/>
          </w:tcPr>
          <w:p>
            <w:pPr>
              <w:spacing w:before="120" w:after="120"/>
              <w:rPr>
                <w:b/>
                <w:bCs/>
              </w:rPr>
            </w:pPr>
            <w:r>
              <w:rPr>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spacing w:before="120" w:after="120"/>
              <w:rPr>
                <w:b/>
                <w:bCs/>
                <w:u w:val="single"/>
                <w:lang w:val="en-US"/>
              </w:rPr>
            </w:pP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p>
          <w:p>
            <w:pPr>
              <w:spacing w:before="120" w:after="120"/>
              <w:rPr>
                <w:b/>
                <w:bCs/>
              </w:rPr>
            </w:pPr>
          </w:p>
        </w:tc>
        <w:tc>
          <w:tcPr>
            <w:tcW w:w="1276" w:type="dxa"/>
          </w:tcPr>
          <w:p>
            <w:pPr>
              <w:spacing w:before="120" w:after="120"/>
            </w:pPr>
            <w:r>
              <w:t>MediaTek Inc.</w:t>
            </w:r>
          </w:p>
        </w:tc>
        <w:tc>
          <w:tcPr>
            <w:tcW w:w="7084" w:type="dxa"/>
          </w:tcPr>
          <w:p>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if one requirement is not impacted by the LBT behavior,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(FDD,TDD)-&gt;NR-U and NR-U -&gt; E-UTRAN (FDD,TDD).</w:t>
            </w:r>
            <w:r>
              <w:fldChar w:fldCharType="end"/>
            </w:r>
          </w:p>
          <w:p>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(FDD,TDD)-&gt;NR-U  and NR-U -&gt; E-UTRAN (FDD,TDD)</w:t>
            </w:r>
            <w:r>
              <w:rPr>
                <w:rFonts w:eastAsia="PMingLiU"/>
                <w:color w:val="000000"/>
                <w:lang w:eastAsia="zh-TW"/>
              </w:rPr>
              <w:t>.</w:t>
            </w:r>
            <w:r>
              <w:fldChar w:fldCharType="end"/>
            </w:r>
          </w:p>
          <w:p>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pPr>
              <w:numPr>
                <w:ilvl w:val="0"/>
                <w:numId w:val="21"/>
              </w:numPr>
              <w:rPr>
                <w:rFonts w:eastAsia="PMingLiU"/>
                <w:color w:val="000000"/>
                <w:lang w:eastAsia="zh-TW"/>
              </w:rPr>
            </w:pPr>
            <w:r>
              <w:rPr>
                <w:rFonts w:eastAsia="PMingLiU"/>
                <w:color w:val="000000"/>
                <w:lang w:eastAsia="zh-TW"/>
              </w:rPr>
              <w:t>Due to NR-U SCell addition/release. (if the TC are defined.)</w:t>
            </w:r>
          </w:p>
          <w:p>
            <w:pPr>
              <w:numPr>
                <w:ilvl w:val="0"/>
                <w:numId w:val="21"/>
              </w:numPr>
              <w:rPr>
                <w:rFonts w:eastAsia="PMingLiU"/>
                <w:color w:val="000000"/>
                <w:lang w:eastAsia="zh-TW"/>
              </w:rPr>
            </w:pPr>
            <w:r>
              <w:rPr>
                <w:rFonts w:eastAsia="PMingLiU"/>
                <w:color w:val="000000"/>
                <w:lang w:eastAsia="zh-TW"/>
              </w:rPr>
              <w:t>During measurements on deactivated NR-U SCell. (if the TCs are defined.)</w:t>
            </w:r>
          </w:p>
          <w:p>
            <w:pPr>
              <w:numPr>
                <w:ilvl w:val="0"/>
                <w:numId w:val="21"/>
              </w:numPr>
              <w:rPr>
                <w:rFonts w:eastAsia="PMingLiU"/>
                <w:color w:val="000000"/>
                <w:lang w:eastAsia="zh-TW"/>
              </w:rPr>
            </w:pPr>
            <w:r>
              <w:rPr>
                <w:rFonts w:eastAsia="PMingLiU"/>
                <w:color w:val="000000"/>
                <w:lang w:eastAsia="zh-TW"/>
              </w:rPr>
              <w:t>Due to inter-RAT SFTD measurements</w:t>
            </w:r>
          </w:p>
          <w:p>
            <w:pPr>
              <w:numPr>
                <w:ilvl w:val="0"/>
                <w:numId w:val="21"/>
              </w:numPr>
              <w:rPr>
                <w:rFonts w:eastAsia="PMingLiU"/>
                <w:color w:val="000000"/>
                <w:lang w:eastAsia="zh-TW"/>
              </w:rPr>
            </w:pPr>
            <w:r>
              <w:rPr>
                <w:rFonts w:eastAsia="PMingLiU"/>
                <w:color w:val="000000"/>
                <w:lang w:eastAsia="zh-TW"/>
              </w:rPr>
              <w:t>Due to NR-U PSCell addition/release</w:t>
            </w:r>
          </w:p>
          <w:p>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pPr>
              <w:numPr>
                <w:ilvl w:val="0"/>
                <w:numId w:val="22"/>
              </w:numPr>
              <w:spacing w:after="0"/>
              <w:rPr>
                <w:rFonts w:eastAsia="PMingLiU"/>
                <w:color w:val="000000"/>
                <w:lang w:eastAsia="zh-TW"/>
              </w:rPr>
            </w:pPr>
            <w:r>
              <w:rPr>
                <w:rFonts w:eastAsia="PMingLiU"/>
                <w:color w:val="000000"/>
                <w:lang w:eastAsia="zh-TW"/>
              </w:rPr>
              <w:t>Tests with “NR-U SCC, with NR-U PSCC and E-UTRAN PCC (FDD,TDD)” can be skipped, if the UE has been tested with “NR-U PSCC, with E-UTRAN PCC (FDD,TDD)”</w:t>
            </w:r>
          </w:p>
          <w:p>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pPr>
              <w:numPr>
                <w:ilvl w:val="0"/>
                <w:numId w:val="23"/>
              </w:numPr>
              <w:rPr>
                <w:rFonts w:eastAsia="PMingLiU"/>
                <w:color w:val="000000"/>
                <w:lang w:eastAsia="zh-TW"/>
              </w:rPr>
            </w:pPr>
            <w:r>
              <w:rPr>
                <w:rFonts w:eastAsia="PMingLiU"/>
                <w:color w:val="000000"/>
                <w:lang w:eastAsia="zh-TW"/>
              </w:rPr>
              <w:t>NR (FR1) inter-frequency, with NR-U PCC</w:t>
            </w:r>
          </w:p>
          <w:p>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(FDD,TDD)</w:t>
            </w:r>
          </w:p>
          <w:p>
            <w:pPr>
              <w:spacing w:before="120" w:after="12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vAlign w:val="center"/>
          </w:tcPr>
          <w:p>
            <w:pPr>
              <w:spacing w:before="120" w:after="120"/>
              <w:rPr>
                <w:b/>
                <w:bCs/>
              </w:rPr>
            </w:pPr>
            <w:r>
              <w:rPr>
                <w:b/>
                <w:bCs/>
              </w:rPr>
              <w:t>AI 5.1.3.3.2 RRC IDLE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lang w:val="en-US"/>
              </w:rPr>
            </w:pPr>
            <w:bookmarkStart w:id="3" w:name="_Hlk68676720"/>
            <w:r>
              <w:rPr>
                <w:rStyle w:val="55"/>
              </w:rPr>
              <w:fldChar w:fldCharType="begin"/>
            </w:r>
            <w:r>
              <w:rPr>
                <w:rStyle w:val="55"/>
              </w:rPr>
              <w:instrText xml:space="preserve"> HYPERLINK "https://www.3gpp.org/ftp/TSG_RAN/WG4_Radio/TSGR4_98bis_e/Docs/R4-2106853.zip" </w:instrText>
            </w:r>
            <w:r>
              <w:rPr>
                <w:rStyle w:val="55"/>
              </w:rPr>
              <w:fldChar w:fldCharType="separate"/>
            </w:r>
            <w:r>
              <w:rPr>
                <w:rStyle w:val="55"/>
                <w:b w:val="0"/>
              </w:rPr>
              <w:t>R4-2106853</w:t>
            </w:r>
            <w:r>
              <w:rPr>
                <w:rStyle w:val="55"/>
                <w:b w:val="0"/>
              </w:rPr>
              <w:fldChar w:fldCharType="end"/>
            </w:r>
          </w:p>
          <w:bookmarkEnd w:id="3"/>
          <w:p>
            <w:pPr>
              <w:spacing w:before="120" w:after="120"/>
            </w:pPr>
          </w:p>
        </w:tc>
        <w:tc>
          <w:tcPr>
            <w:tcW w:w="1276" w:type="dxa"/>
          </w:tcPr>
          <w:p>
            <w:pPr>
              <w:spacing w:before="120" w:after="120"/>
            </w:pPr>
            <w:r>
              <w:t>Ericsson</w:t>
            </w:r>
          </w:p>
        </w:tc>
        <w:tc>
          <w:tcPr>
            <w:tcW w:w="7084" w:type="dxa"/>
          </w:tcPr>
          <w:p>
            <w:pPr>
              <w:spacing w:before="120" w:after="120"/>
              <w:rPr>
                <w:u w:val="single"/>
                <w:lang w:val="en-US"/>
              </w:rPr>
            </w:pPr>
            <w:r>
              <w:rPr>
                <w:u w:val="single"/>
              </w:rPr>
              <w:t>Discussions on cell reselection test cases for NR-U</w:t>
            </w:r>
          </w:p>
          <w:p>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pPr>
              <w:numPr>
                <w:ilvl w:val="0"/>
                <w:numId w:val="24"/>
              </w:numPr>
              <w:spacing w:before="120" w:after="0"/>
              <w:rPr>
                <w:lang w:val="en-US"/>
              </w:rPr>
            </w:pPr>
            <w:r>
              <w:rPr>
                <w:lang w:val="en-US"/>
              </w:rPr>
              <w:t>Observation #2: Not possible to verify the requirement on minimum spacing between two measurements used in the filtering.</w:t>
            </w:r>
          </w:p>
          <w:p>
            <w:pPr>
              <w:numPr>
                <w:ilvl w:val="0"/>
                <w:numId w:val="2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pPr>
              <w:spacing w:before="120" w:after="0"/>
              <w:ind w:left="720"/>
              <w:rPr>
                <w:lang w:val="en-US"/>
              </w:rPr>
            </w:pPr>
          </w:p>
          <w:p>
            <w:pPr>
              <w:pStyle w:val="84"/>
              <w:keepNext/>
              <w:rPr>
                <w:rFonts w:ascii="Times New Roman" w:hAnsi="Times New Roman"/>
              </w:rPr>
            </w:pPr>
            <w:r>
              <w:rPr>
                <w:rFonts w:ascii="Times New Roman" w:hAnsi="Times New Roman"/>
              </w:rPr>
              <w:t>Table 3</w:t>
            </w:r>
            <w:r>
              <w:rPr>
                <w:rFonts w:ascii="Times New Roman" w:hAnsi="Times New Roman"/>
                <w:color w:val="000000" w:themeColor="text1"/>
                <w14:textFill>
                  <w14:solidFill>
                    <w14:schemeClr w14:val="tx1"/>
                  </w14:solidFill>
                </w14:textFill>
              </w:rPr>
              <w:t xml:space="preserve"> Test configurations for cell reselections between NR-U and NR</w:t>
            </w:r>
          </w:p>
          <w:tbl>
            <w:tblPr>
              <w:tblStyle w:val="49"/>
              <w:tblW w:w="0" w:type="auto"/>
              <w:tblInd w:w="0" w:type="dxa"/>
              <w:tblLayout w:type="fixed"/>
              <w:tblCellMar>
                <w:top w:w="0" w:type="dxa"/>
                <w:left w:w="108" w:type="dxa"/>
                <w:bottom w:w="0" w:type="dxa"/>
                <w:right w:w="108" w:type="dxa"/>
              </w:tblCellMar>
            </w:tblPr>
            <w:tblGrid>
              <w:gridCol w:w="986"/>
              <w:gridCol w:w="2736"/>
              <w:gridCol w:w="2931"/>
            </w:tblGrid>
            <w:tr>
              <w:tblPrEx>
                <w:tblCellMar>
                  <w:top w:w="0" w:type="dxa"/>
                  <w:left w:w="108" w:type="dxa"/>
                  <w:bottom w:w="0" w:type="dxa"/>
                  <w:right w:w="108" w:type="dxa"/>
                </w:tblCellMar>
              </w:tblPrEx>
              <w:trPr>
                <w:trHeight w:val="259" w:hRule="atLeast"/>
              </w:trPr>
              <w:tc>
                <w:tcPr>
                  <w:tcW w:w="986" w:type="dxa"/>
                </w:tcPr>
                <w:p>
                  <w:r>
                    <w:t>Configuration</w:t>
                  </w:r>
                </w:p>
              </w:tc>
              <w:tc>
                <w:tcPr>
                  <w:tcW w:w="2736" w:type="dxa"/>
                </w:tcPr>
                <w:p>
                  <w:r>
                    <w:t>Description of a cell with CCA</w:t>
                  </w:r>
                </w:p>
              </w:tc>
              <w:tc>
                <w:tcPr>
                  <w:tcW w:w="2931" w:type="dxa"/>
                </w:tcPr>
                <w:p>
                  <w:pPr>
                    <w:rPr>
                      <w:lang w:eastAsia="zh-CN"/>
                    </w:rPr>
                  </w:pPr>
                  <w:r>
                    <w:rPr>
                      <w:lang w:eastAsia="zh-CN"/>
                    </w:rPr>
                    <w:t>Description of a cell without CCA</w:t>
                  </w:r>
                </w:p>
              </w:tc>
            </w:tr>
            <w:tr>
              <w:tblPrEx>
                <w:tblCellMar>
                  <w:top w:w="0" w:type="dxa"/>
                  <w:left w:w="108" w:type="dxa"/>
                  <w:bottom w:w="0" w:type="dxa"/>
                  <w:right w:w="108" w:type="dxa"/>
                </w:tblCellMar>
              </w:tblPrEx>
              <w:trPr>
                <w:trHeight w:val="506" w:hRule="atLeast"/>
              </w:trPr>
              <w:tc>
                <w:tcPr>
                  <w:tcW w:w="986" w:type="dxa"/>
                </w:tcPr>
                <w:p>
                  <w:pPr>
                    <w:rPr>
                      <w:rFonts w:eastAsia="Malgun Gothic"/>
                    </w:rPr>
                  </w:pPr>
                  <w:r>
                    <w:rPr>
                      <w:rFonts w:eastAsia="Malgun Gothic"/>
                    </w:rPr>
                    <w:t>1</w:t>
                  </w:r>
                </w:p>
              </w:tc>
              <w:tc>
                <w:tcPr>
                  <w:tcW w:w="2736" w:type="dxa"/>
                </w:tcPr>
                <w:p>
                  <w:pPr>
                    <w:rPr>
                      <w:rFonts w:eastAsia="Malgun Gothic"/>
                    </w:rPr>
                  </w:pPr>
                  <w:r>
                    <w:rPr>
                      <w:rFonts w:eastAsia="Malgun Gothic"/>
                    </w:rPr>
                    <w:t>30 kHz SSB SCS, 40 MHz bandwidth, TDD duplex mode</w:t>
                  </w:r>
                </w:p>
              </w:tc>
              <w:tc>
                <w:tcPr>
                  <w:tcW w:w="2931" w:type="dxa"/>
                </w:tcPr>
                <w:p>
                  <w:pPr>
                    <w:rPr>
                      <w:rFonts w:eastAsia="Malgun Gothic"/>
                    </w:rPr>
                  </w:pPr>
                  <w:r>
                    <w:rPr>
                      <w:rFonts w:eastAsia="Malgun Gothic"/>
                    </w:rPr>
                    <w:t>15 kHz SSB SCS, 10 MHz bandwidth, FDD duplex mode</w:t>
                  </w:r>
                </w:p>
              </w:tc>
            </w:tr>
            <w:tr>
              <w:tblPrEx>
                <w:tblCellMar>
                  <w:top w:w="0" w:type="dxa"/>
                  <w:left w:w="108" w:type="dxa"/>
                  <w:bottom w:w="0" w:type="dxa"/>
                  <w:right w:w="108" w:type="dxa"/>
                </w:tblCellMar>
              </w:tblPrEx>
              <w:trPr>
                <w:trHeight w:val="506" w:hRule="atLeast"/>
              </w:trPr>
              <w:tc>
                <w:tcPr>
                  <w:tcW w:w="986" w:type="dxa"/>
                </w:tcPr>
                <w:p>
                  <w:pPr>
                    <w:rPr>
                      <w:rFonts w:eastAsia="Malgun Gothic"/>
                    </w:rPr>
                  </w:pPr>
                  <w:r>
                    <w:rPr>
                      <w:rFonts w:eastAsia="Malgun Gothic"/>
                    </w:rPr>
                    <w:t>2</w:t>
                  </w:r>
                </w:p>
              </w:tc>
              <w:tc>
                <w:tcPr>
                  <w:tcW w:w="2736" w:type="dxa"/>
                </w:tcPr>
                <w:p>
                  <w:pPr>
                    <w:rPr>
                      <w:rFonts w:eastAsia="Malgun Gothic"/>
                    </w:rPr>
                  </w:pPr>
                  <w:r>
                    <w:rPr>
                      <w:rFonts w:eastAsia="Malgun Gothic"/>
                    </w:rPr>
                    <w:t>30 kHz SSB SCS, 40 MHz bandwidth, TDD duplex mode</w:t>
                  </w:r>
                </w:p>
              </w:tc>
              <w:tc>
                <w:tcPr>
                  <w:tcW w:w="2931" w:type="dxa"/>
                </w:tcPr>
                <w:p>
                  <w:pPr>
                    <w:rPr>
                      <w:rFonts w:eastAsia="Malgun Gothic"/>
                    </w:rPr>
                  </w:pPr>
                  <w:r>
                    <w:rPr>
                      <w:rFonts w:eastAsia="Malgun Gothic"/>
                    </w:rPr>
                    <w:t>15 kHz SSB SCS, 10 MHz bandwidth, TDD duplex mode</w:t>
                  </w:r>
                </w:p>
              </w:tc>
            </w:tr>
            <w:tr>
              <w:tblPrEx>
                <w:tblCellMar>
                  <w:top w:w="0" w:type="dxa"/>
                  <w:left w:w="108" w:type="dxa"/>
                  <w:bottom w:w="0" w:type="dxa"/>
                  <w:right w:w="108" w:type="dxa"/>
                </w:tblCellMar>
              </w:tblPrEx>
              <w:trPr>
                <w:trHeight w:val="518" w:hRule="atLeast"/>
              </w:trPr>
              <w:tc>
                <w:tcPr>
                  <w:tcW w:w="986" w:type="dxa"/>
                </w:tcPr>
                <w:p>
                  <w:pPr>
                    <w:rPr>
                      <w:rFonts w:eastAsia="Malgun Gothic"/>
                    </w:rPr>
                  </w:pPr>
                  <w:r>
                    <w:rPr>
                      <w:rFonts w:eastAsia="Malgun Gothic"/>
                    </w:rPr>
                    <w:t>3</w:t>
                  </w:r>
                </w:p>
              </w:tc>
              <w:tc>
                <w:tcPr>
                  <w:tcW w:w="2736" w:type="dxa"/>
                </w:tcPr>
                <w:p>
                  <w:pPr>
                    <w:rPr>
                      <w:rFonts w:eastAsia="Malgun Gothic"/>
                    </w:rPr>
                  </w:pPr>
                  <w:r>
                    <w:rPr>
                      <w:rFonts w:eastAsia="Malgun Gothic"/>
                    </w:rPr>
                    <w:t>30 kHz SSB SCS, 40 MHz bandwidth, TDD duplex mode</w:t>
                  </w:r>
                </w:p>
              </w:tc>
              <w:tc>
                <w:tcPr>
                  <w:tcW w:w="2931" w:type="dxa"/>
                </w:tcPr>
                <w:p>
                  <w:pPr>
                    <w:rPr>
                      <w:rFonts w:eastAsia="Malgun Gothic"/>
                    </w:rPr>
                  </w:pPr>
                  <w:r>
                    <w:rPr>
                      <w:rFonts w:eastAsia="Malgun Gothic"/>
                    </w:rPr>
                    <w:t>30 kHz SSB SCS, 40 MHz bandwidth, TDD duplex mode</w:t>
                  </w:r>
                </w:p>
              </w:tc>
            </w:tr>
          </w:tbl>
          <w:p>
            <w:pPr>
              <w:pStyle w:val="84"/>
              <w:keepNext/>
              <w:rPr>
                <w:rFonts w:ascii="Times New Roman" w:hAnsi="Times New Roman"/>
              </w:rPr>
            </w:pPr>
          </w:p>
          <w:p>
            <w:pPr>
              <w:pStyle w:val="84"/>
              <w:keepNext/>
              <w:rPr>
                <w:rFonts w:ascii="Times New Roman" w:hAnsi="Times New Roman"/>
              </w:rPr>
            </w:pPr>
            <w:r>
              <w:rPr>
                <w:rFonts w:ascii="Times New Roman" w:hAnsi="Times New Roman"/>
              </w:rPr>
              <w:t>Table 4 Test configurations for cell reselections between NR-U to E-UTRAN</w:t>
            </w:r>
          </w:p>
          <w:tbl>
            <w:tblPr>
              <w:tblStyle w:val="49"/>
              <w:tblW w:w="0" w:type="auto"/>
              <w:tblInd w:w="0" w:type="dxa"/>
              <w:tblLayout w:type="fixed"/>
              <w:tblCellMar>
                <w:top w:w="0" w:type="dxa"/>
                <w:left w:w="108" w:type="dxa"/>
                <w:bottom w:w="0" w:type="dxa"/>
                <w:right w:w="108" w:type="dxa"/>
              </w:tblCellMar>
            </w:tblPr>
            <w:tblGrid>
              <w:gridCol w:w="993"/>
              <w:gridCol w:w="2756"/>
              <w:gridCol w:w="2954"/>
            </w:tblGrid>
            <w:tr>
              <w:tblPrEx>
                <w:tblCellMar>
                  <w:top w:w="0" w:type="dxa"/>
                  <w:left w:w="108" w:type="dxa"/>
                  <w:bottom w:w="0" w:type="dxa"/>
                  <w:right w:w="108" w:type="dxa"/>
                </w:tblCellMar>
              </w:tblPrEx>
              <w:trPr>
                <w:trHeight w:val="311" w:hRule="atLeast"/>
              </w:trPr>
              <w:tc>
                <w:tcPr>
                  <w:tcW w:w="993" w:type="dxa"/>
                </w:tcPr>
                <w:p>
                  <w:r>
                    <w:t>Configuration</w:t>
                  </w:r>
                </w:p>
              </w:tc>
              <w:tc>
                <w:tcPr>
                  <w:tcW w:w="2756" w:type="dxa"/>
                </w:tcPr>
                <w:p>
                  <w:r>
                    <w:t>Description of a cell with CCA</w:t>
                  </w:r>
                </w:p>
              </w:tc>
              <w:tc>
                <w:tcPr>
                  <w:tcW w:w="2953" w:type="dxa"/>
                </w:tcPr>
                <w:p>
                  <w:pPr>
                    <w:rPr>
                      <w:lang w:eastAsia="zh-CN"/>
                    </w:rPr>
                  </w:pPr>
                  <w:r>
                    <w:rPr>
                      <w:lang w:eastAsia="zh-CN"/>
                    </w:rPr>
                    <w:t>Description of a cell without CCA</w:t>
                  </w:r>
                </w:p>
              </w:tc>
            </w:tr>
            <w:tr>
              <w:tblPrEx>
                <w:tblCellMar>
                  <w:top w:w="0" w:type="dxa"/>
                  <w:left w:w="108" w:type="dxa"/>
                  <w:bottom w:w="0" w:type="dxa"/>
                  <w:right w:w="108" w:type="dxa"/>
                </w:tblCellMar>
              </w:tblPrEx>
              <w:trPr>
                <w:trHeight w:val="608" w:hRule="atLeast"/>
              </w:trPr>
              <w:tc>
                <w:tcPr>
                  <w:tcW w:w="993" w:type="dxa"/>
                </w:tcPr>
                <w:p>
                  <w:pPr>
                    <w:rPr>
                      <w:rFonts w:eastAsia="Malgun Gothic"/>
                    </w:rPr>
                  </w:pPr>
                  <w:r>
                    <w:rPr>
                      <w:rFonts w:eastAsia="Malgun Gothic"/>
                    </w:rPr>
                    <w:t>1</w:t>
                  </w:r>
                </w:p>
              </w:tc>
              <w:tc>
                <w:tcPr>
                  <w:tcW w:w="2756" w:type="dxa"/>
                </w:tcPr>
                <w:p>
                  <w:pPr>
                    <w:rPr>
                      <w:rFonts w:eastAsia="Malgun Gothic"/>
                    </w:rPr>
                  </w:pPr>
                  <w:r>
                    <w:rPr>
                      <w:rFonts w:eastAsia="Malgun Gothic"/>
                    </w:rPr>
                    <w:t>NR 30 kHz SSB SCS, 40 MHz bandwidth, TDD duplex mode</w:t>
                  </w:r>
                </w:p>
              </w:tc>
              <w:tc>
                <w:tcPr>
                  <w:tcW w:w="2953" w:type="dxa"/>
                </w:tcPr>
                <w:p>
                  <w:pPr>
                    <w:rPr>
                      <w:lang w:eastAsia="zh-CN"/>
                    </w:rPr>
                  </w:pPr>
                  <w:r>
                    <w:rPr>
                      <w:lang w:eastAsia="zh-CN"/>
                    </w:rPr>
                    <w:t xml:space="preserve">LTE </w:t>
                  </w:r>
                  <w:r>
                    <w:rPr>
                      <w:rFonts w:eastAsia="Malgun Gothic"/>
                    </w:rPr>
                    <w:t>10 MHz bandwidth, TDD duplex mode</w:t>
                  </w:r>
                </w:p>
              </w:tc>
            </w:tr>
            <w:tr>
              <w:tblPrEx>
                <w:tblCellMar>
                  <w:top w:w="0" w:type="dxa"/>
                  <w:left w:w="108" w:type="dxa"/>
                  <w:bottom w:w="0" w:type="dxa"/>
                  <w:right w:w="108" w:type="dxa"/>
                </w:tblCellMar>
              </w:tblPrEx>
              <w:trPr>
                <w:trHeight w:val="608" w:hRule="atLeast"/>
              </w:trPr>
              <w:tc>
                <w:tcPr>
                  <w:tcW w:w="993" w:type="dxa"/>
                </w:tcPr>
                <w:p>
                  <w:pPr>
                    <w:rPr>
                      <w:lang w:eastAsia="zh-CN"/>
                    </w:rPr>
                  </w:pPr>
                  <w:r>
                    <w:rPr>
                      <w:lang w:eastAsia="zh-CN"/>
                    </w:rPr>
                    <w:t>2</w:t>
                  </w:r>
                </w:p>
              </w:tc>
              <w:tc>
                <w:tcPr>
                  <w:tcW w:w="2756" w:type="dxa"/>
                </w:tcPr>
                <w:p>
                  <w:pPr>
                    <w:rPr>
                      <w:rFonts w:eastAsia="Malgun Gothic"/>
                    </w:rPr>
                  </w:pPr>
                  <w:r>
                    <w:rPr>
                      <w:rFonts w:eastAsia="Malgun Gothic"/>
                    </w:rPr>
                    <w:t>NR 30 kHz SSB SCS, 40 MHz bandwidth, TDD duplex mode</w:t>
                  </w:r>
                </w:p>
              </w:tc>
              <w:tc>
                <w:tcPr>
                  <w:tcW w:w="2953" w:type="dxa"/>
                </w:tcPr>
                <w:p>
                  <w:pPr>
                    <w:rPr>
                      <w:lang w:eastAsia="zh-CN"/>
                    </w:rPr>
                  </w:pPr>
                  <w:r>
                    <w:rPr>
                      <w:lang w:eastAsia="zh-CN"/>
                    </w:rPr>
                    <w:t xml:space="preserve">LTE </w:t>
                  </w:r>
                  <w:r>
                    <w:rPr>
                      <w:rFonts w:eastAsia="Malgun Gothic"/>
                    </w:rPr>
                    <w:t>10 MHz bandwidth, FDD duplex mode</w:t>
                  </w:r>
                </w:p>
              </w:tc>
            </w:tr>
            <w:tr>
              <w:tblPrEx>
                <w:tblCellMar>
                  <w:top w:w="0" w:type="dxa"/>
                  <w:left w:w="108" w:type="dxa"/>
                  <w:bottom w:w="0" w:type="dxa"/>
                  <w:right w:w="108" w:type="dxa"/>
                </w:tblCellMar>
              </w:tblPrEx>
              <w:trPr>
                <w:trHeight w:val="311" w:hRule="atLeast"/>
              </w:trPr>
              <w:tc>
                <w:tcPr>
                  <w:tcW w:w="6703" w:type="dxa"/>
                  <w:gridSpan w:val="3"/>
                </w:tcPr>
                <w:p>
                  <w:pPr>
                    <w:rPr>
                      <w:lang w:eastAsia="zh-CN"/>
                    </w:rPr>
                  </w:pPr>
                  <w:r>
                    <w:rPr>
                      <w:lang w:eastAsia="zh-CN"/>
                    </w:rPr>
                    <w:t>Note:</w:t>
                  </w:r>
                  <w:r>
                    <w:rPr>
                      <w:lang w:eastAsia="zh-CN"/>
                    </w:rPr>
                    <w:tab/>
                  </w:r>
                  <w:r>
                    <w:t>The UE is only required to be tested in one of the supported test configurations.</w:t>
                  </w:r>
                </w:p>
              </w:tc>
            </w:tr>
          </w:tbl>
          <w:p>
            <w:pPr>
              <w:spacing w:before="120" w:after="0"/>
              <w:ind w:left="720"/>
            </w:pPr>
          </w:p>
          <w:p>
            <w:pPr>
              <w:numPr>
                <w:ilvl w:val="0"/>
                <w:numId w:val="14"/>
              </w:numPr>
              <w:spacing w:before="120" w:after="0"/>
              <w:rPr>
                <w:lang w:val="zh-CN"/>
              </w:rPr>
            </w:pPr>
            <w:r>
              <w:rPr>
                <w:b/>
                <w:lang w:val="en-US"/>
              </w:rPr>
              <w:t>Proposal #2:</w:t>
            </w:r>
            <w:r>
              <w:rPr>
                <w:lang w:val="en-US"/>
              </w:rPr>
              <w:t xml:space="preserve"> Cell specific test parameters should contain following new or modified parameters to account for the LBT impact:</w:t>
            </w:r>
          </w:p>
          <w:p>
            <w:pPr>
              <w:numPr>
                <w:ilvl w:val="1"/>
                <w:numId w:val="14"/>
              </w:numPr>
              <w:spacing w:before="120" w:after="0"/>
            </w:pPr>
            <w:r>
              <w:t>DL CCA model</w:t>
            </w:r>
          </w:p>
          <w:p>
            <w:pPr>
              <w:numPr>
                <w:ilvl w:val="1"/>
                <w:numId w:val="14"/>
              </w:numPr>
              <w:spacing w:before="120" w:after="0"/>
            </w:pPr>
            <w:r>
              <w:t>UL CCA model</w:t>
            </w:r>
          </w:p>
          <w:p>
            <w:pPr>
              <w:numPr>
                <w:ilvl w:val="1"/>
                <w:numId w:val="14"/>
              </w:numPr>
              <w:spacing w:before="120" w:after="0"/>
            </w:pPr>
            <w:r>
              <w:t>DBT Window Configuration</w:t>
            </w:r>
          </w:p>
          <w:p>
            <w:pPr>
              <w:numPr>
                <w:ilvl w:val="1"/>
                <w:numId w:val="14"/>
              </w:numPr>
              <w:spacing w:before="120" w:after="0"/>
            </w:pPr>
            <w:r>
              <w:t>DL CCA probability PCCA_DL</w:t>
            </w:r>
          </w:p>
          <w:p>
            <w:pPr>
              <w:numPr>
                <w:ilvl w:val="1"/>
                <w:numId w:val="14"/>
              </w:numPr>
              <w:spacing w:before="120" w:after="0"/>
            </w:pPr>
            <w:r>
              <w:t>UL CCA probability PCCA_UL</w:t>
            </w:r>
          </w:p>
          <w:p>
            <w:pPr>
              <w:numPr>
                <w:ilvl w:val="1"/>
                <w:numId w:val="14"/>
              </w:numPr>
              <w:spacing w:before="120" w:after="0"/>
              <w:rPr>
                <w:lang w:val="zh-CN"/>
              </w:rPr>
            </w:pPr>
            <w:r>
              <w:rPr>
                <w:lang w:val="sv-SE"/>
              </w:rPr>
              <w:t>New RMCs</w:t>
            </w:r>
          </w:p>
          <w:p>
            <w:pPr>
              <w:numPr>
                <w:ilvl w:val="0"/>
                <w:numId w:val="25"/>
              </w:numPr>
              <w:spacing w:before="120" w:after="0"/>
              <w:rPr>
                <w:lang w:val="en-US"/>
              </w:rPr>
            </w:pPr>
            <w:r>
              <w:rPr>
                <w:b/>
                <w:lang w:val="en-US"/>
              </w:rPr>
              <w:t>Proposal #3:</w:t>
            </w:r>
            <w:r>
              <w:rPr>
                <w:lang w:val="en-US"/>
              </w:rPr>
              <w:t xml:space="preserve"> Reselection test shall verify that maximum allowed CCA failures for Md, Mm and Me.</w:t>
            </w:r>
          </w:p>
          <w:p>
            <w:pPr>
              <w:spacing w:before="120" w:after="0"/>
              <w:ind w:left="7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spacing w:before="120" w:after="120"/>
              <w:rPr>
                <w:b/>
              </w:rPr>
            </w:pPr>
            <w:r>
              <w:rPr>
                <w:b/>
                <w:bCs/>
              </w:rPr>
              <w:t>AI 5.1.3.3.3 HO (delay and interruptions)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lang w:val="en-US"/>
              </w:rPr>
            </w:pPr>
            <w:r>
              <w:fldChar w:fldCharType="begin"/>
            </w:r>
            <w:r>
              <w:instrText xml:space="preserve"> HYPERLINK "https://www.3gpp.org/ftp/TSG_RAN/WG4_Radio/TSGR4_98bis_e/Docs/R4-2106575.zip" </w:instrText>
            </w:r>
            <w:r>
              <w:fldChar w:fldCharType="separate"/>
            </w:r>
            <w:r>
              <w:rPr>
                <w:rStyle w:val="55"/>
                <w:b w:val="0"/>
              </w:rPr>
              <w:t>R4-2106575</w:t>
            </w:r>
            <w:r>
              <w:rPr>
                <w:rStyle w:val="55"/>
                <w:b w:val="0"/>
              </w:rPr>
              <w:fldChar w:fldCharType="end"/>
            </w:r>
          </w:p>
          <w:p>
            <w:pPr>
              <w:spacing w:before="120" w:after="120"/>
            </w:pPr>
          </w:p>
        </w:tc>
        <w:tc>
          <w:tcPr>
            <w:tcW w:w="1276" w:type="dxa"/>
          </w:tcPr>
          <w:p>
            <w:pPr>
              <w:spacing w:before="120" w:after="120"/>
            </w:pPr>
            <w:r>
              <w:t>Nokia, Nokia Shanghai Bell</w:t>
            </w:r>
          </w:p>
        </w:tc>
        <w:tc>
          <w:tcPr>
            <w:tcW w:w="7084" w:type="dxa"/>
          </w:tcPr>
          <w:p>
            <w:pPr>
              <w:pStyle w:val="155"/>
              <w:numPr>
                <w:ilvl w:val="0"/>
                <w:numId w:val="0"/>
              </w:numPr>
              <w:ind w:left="357" w:hanging="357"/>
              <w:rPr>
                <w:u w:val="single"/>
                <w:lang w:eastAsia="da-DK"/>
              </w:rPr>
            </w:pPr>
            <w:r>
              <w:rPr>
                <w:u w:val="single"/>
                <w:lang w:eastAsia="da-DK"/>
              </w:rPr>
              <w:t>Discussion about HO test cases with shared core requirements</w:t>
            </w:r>
          </w:p>
          <w:p>
            <w:pPr>
              <w:pStyle w:val="155"/>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pPr>
              <w:pStyle w:val="155"/>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pPr>
              <w:pStyle w:val="155"/>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pPr>
              <w:pStyle w:val="155"/>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pPr>
              <w:pStyle w:val="153"/>
              <w:numPr>
                <w:ilvl w:val="0"/>
                <w:numId w:val="26"/>
              </w:numPr>
              <w:rPr>
                <w:rFonts w:cs="Times New Roman"/>
                <w:b w:val="0"/>
                <w:sz w:val="20"/>
                <w:szCs w:val="20"/>
                <w:lang w:val="en-GB"/>
              </w:rPr>
            </w:pPr>
            <w:bookmarkStart w:id="4"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"https://www.3gpp.org/ftp/TSG_RAN/WG4_Radio/TSGR4_98bis_e/Docs/R4-2106855.zip" </w:instrText>
            </w:r>
            <w:r>
              <w:fldChar w:fldCharType="separate"/>
            </w:r>
            <w:r>
              <w:rPr>
                <w:rStyle w:val="55"/>
                <w:b w:val="0"/>
                <w:bCs w:val="0"/>
              </w:rPr>
              <w:t>R4-2106855</w:t>
            </w:r>
            <w:r>
              <w:rPr>
                <w:rStyle w:val="55"/>
                <w:b w:val="0"/>
                <w:bCs w:val="0"/>
              </w:rPr>
              <w:fldChar w:fldCharType="end"/>
            </w:r>
          </w:p>
          <w:p>
            <w:pPr>
              <w:spacing w:before="120" w:after="120"/>
              <w:rPr>
                <w:b/>
                <w:bCs/>
                <w:u w:val="single"/>
              </w:rPr>
            </w:pPr>
          </w:p>
        </w:tc>
        <w:tc>
          <w:tcPr>
            <w:tcW w:w="1276" w:type="dxa"/>
          </w:tcPr>
          <w:p>
            <w:pPr>
              <w:spacing w:before="120" w:after="120"/>
            </w:pPr>
            <w:r>
              <w:t>Ericsson</w:t>
            </w:r>
          </w:p>
        </w:tc>
        <w:tc>
          <w:tcPr>
            <w:tcW w:w="7084" w:type="dxa"/>
          </w:tcPr>
          <w:p>
            <w:pPr>
              <w:pStyle w:val="155"/>
              <w:numPr>
                <w:ilvl w:val="0"/>
                <w:numId w:val="0"/>
              </w:numPr>
              <w:ind w:left="357" w:hanging="357"/>
              <w:rPr>
                <w:u w:val="single"/>
                <w:lang w:val="en-US" w:eastAsia="da-DK"/>
              </w:rPr>
            </w:pPr>
            <w:r>
              <w:rPr>
                <w:u w:val="single"/>
                <w:lang w:eastAsia="da-DK"/>
              </w:rPr>
              <w:t>Discussions on handover test cases for NR-U</w:t>
            </w:r>
          </w:p>
          <w:p>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pPr>
              <w:pStyle w:val="84"/>
              <w:keepNext/>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14:textFill>
                  <w14:solidFill>
                    <w14:schemeClr w14:val="tx1"/>
                  </w14:solidFill>
                </w14:textFill>
              </w:rPr>
              <w:t xml:space="preserve"> Test configurations for cell reselections between NR-U and NR</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5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7" w:type="dxa"/>
                </w:tcPr>
                <w:p>
                  <w:r>
                    <w:t>Configuration</w:t>
                  </w:r>
                </w:p>
              </w:tc>
              <w:tc>
                <w:tcPr>
                  <w:tcW w:w="2657" w:type="dxa"/>
                </w:tcPr>
                <w:p>
                  <w:r>
                    <w:t>Description of a cell with CCA</w:t>
                  </w:r>
                </w:p>
              </w:tc>
              <w:tc>
                <w:tcPr>
                  <w:tcW w:w="2847" w:type="dxa"/>
                </w:tcPr>
                <w:p>
                  <w:pPr>
                    <w:rPr>
                      <w:lang w:eastAsia="zh-CN"/>
                    </w:rPr>
                  </w:pPr>
                  <w:r>
                    <w:rPr>
                      <w:lang w:eastAsia="zh-CN"/>
                    </w:rPr>
                    <w:t>Description of a cell without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7" w:type="dxa"/>
                </w:tcPr>
                <w:p>
                  <w:pPr>
                    <w:rPr>
                      <w:rFonts w:eastAsia="Malgun Gothic"/>
                    </w:rPr>
                  </w:pPr>
                  <w:r>
                    <w:rPr>
                      <w:rFonts w:eastAsia="Malgun Gothic"/>
                    </w:rPr>
                    <w:t>1</w:t>
                  </w:r>
                </w:p>
              </w:tc>
              <w:tc>
                <w:tcPr>
                  <w:tcW w:w="2657" w:type="dxa"/>
                </w:tcPr>
                <w:p>
                  <w:pPr>
                    <w:rPr>
                      <w:rFonts w:eastAsia="Malgun Gothic"/>
                    </w:rPr>
                  </w:pPr>
                  <w:r>
                    <w:rPr>
                      <w:rFonts w:eastAsia="Malgun Gothic"/>
                    </w:rPr>
                    <w:t>30 kHz SSB SCS, 40 MHz bandwidth, TDD duplex mode</w:t>
                  </w:r>
                </w:p>
              </w:tc>
              <w:tc>
                <w:tcPr>
                  <w:tcW w:w="2847" w:type="dxa"/>
                </w:tcPr>
                <w:p>
                  <w:pPr>
                    <w:rPr>
                      <w:rFonts w:eastAsia="Malgun Gothic"/>
                    </w:rPr>
                  </w:pPr>
                  <w:r>
                    <w:rPr>
                      <w:rFonts w:eastAsia="Malgun Gothic"/>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7" w:type="dxa"/>
                </w:tcPr>
                <w:p>
                  <w:pPr>
                    <w:rPr>
                      <w:rFonts w:eastAsia="Malgun Gothic"/>
                    </w:rPr>
                  </w:pPr>
                  <w:r>
                    <w:rPr>
                      <w:rFonts w:eastAsia="Malgun Gothic"/>
                    </w:rPr>
                    <w:t>2</w:t>
                  </w:r>
                </w:p>
              </w:tc>
              <w:tc>
                <w:tcPr>
                  <w:tcW w:w="2657" w:type="dxa"/>
                </w:tcPr>
                <w:p>
                  <w:pPr>
                    <w:rPr>
                      <w:rFonts w:eastAsia="Malgun Gothic"/>
                    </w:rPr>
                  </w:pPr>
                  <w:r>
                    <w:rPr>
                      <w:rFonts w:eastAsia="Malgun Gothic"/>
                    </w:rPr>
                    <w:t>30 kHz SSB SCS, 40 MHz bandwidth, TDD duplex mode</w:t>
                  </w:r>
                </w:p>
              </w:tc>
              <w:tc>
                <w:tcPr>
                  <w:tcW w:w="2847" w:type="dxa"/>
                </w:tcPr>
                <w:p>
                  <w:pPr>
                    <w:rPr>
                      <w:rFonts w:eastAsia="Malgun Gothic"/>
                    </w:rPr>
                  </w:pPr>
                  <w:r>
                    <w:rPr>
                      <w:rFonts w:eastAsia="Malgun Gothic"/>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7" w:type="dxa"/>
                </w:tcPr>
                <w:p>
                  <w:pPr>
                    <w:rPr>
                      <w:rFonts w:eastAsia="Malgun Gothic"/>
                    </w:rPr>
                  </w:pPr>
                  <w:r>
                    <w:rPr>
                      <w:rFonts w:eastAsia="Malgun Gothic"/>
                    </w:rPr>
                    <w:t>3</w:t>
                  </w:r>
                </w:p>
              </w:tc>
              <w:tc>
                <w:tcPr>
                  <w:tcW w:w="2657" w:type="dxa"/>
                </w:tcPr>
                <w:p>
                  <w:pPr>
                    <w:rPr>
                      <w:rFonts w:eastAsia="Malgun Gothic"/>
                    </w:rPr>
                  </w:pPr>
                  <w:r>
                    <w:rPr>
                      <w:rFonts w:eastAsia="Malgun Gothic"/>
                    </w:rPr>
                    <w:t>30 kHz SSB SCS, 40 MHz bandwidth, TDD duplex mode</w:t>
                  </w:r>
                </w:p>
              </w:tc>
              <w:tc>
                <w:tcPr>
                  <w:tcW w:w="2847" w:type="dxa"/>
                </w:tcPr>
                <w:p>
                  <w:pPr>
                    <w:rPr>
                      <w:rFonts w:eastAsia="Malgun Gothic"/>
                    </w:rPr>
                  </w:pPr>
                  <w:r>
                    <w:rPr>
                      <w:rFonts w:eastAsia="Malgun Gothic"/>
                    </w:rPr>
                    <w:t>30 kHz SSB SCS, 40 MHz bandwidth, TDD duplex mode</w:t>
                  </w:r>
                </w:p>
              </w:tc>
            </w:tr>
          </w:tbl>
          <w:p>
            <w:pPr>
              <w:pStyle w:val="84"/>
              <w:keepNext/>
              <w:rPr>
                <w:rFonts w:ascii="Times New Roman" w:hAnsi="Times New Roman"/>
              </w:rPr>
            </w:pPr>
          </w:p>
          <w:p>
            <w:pPr>
              <w:pStyle w:val="84"/>
              <w:keepNext/>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678"/>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65" w:type="dxa"/>
                </w:tcPr>
                <w:p>
                  <w:r>
                    <w:t>Configuration</w:t>
                  </w:r>
                </w:p>
              </w:tc>
              <w:tc>
                <w:tcPr>
                  <w:tcW w:w="2678" w:type="dxa"/>
                </w:tcPr>
                <w:p>
                  <w:r>
                    <w:t>Description of a cell with CCA</w:t>
                  </w:r>
                </w:p>
              </w:tc>
              <w:tc>
                <w:tcPr>
                  <w:tcW w:w="2869" w:type="dxa"/>
                </w:tcPr>
                <w:p>
                  <w:pPr>
                    <w:rPr>
                      <w:lang w:eastAsia="zh-CN"/>
                    </w:rPr>
                  </w:pPr>
                  <w:r>
                    <w:rPr>
                      <w:lang w:eastAsia="zh-CN"/>
                    </w:rPr>
                    <w:t>Description of a cell without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5" w:type="dxa"/>
                </w:tcPr>
                <w:p>
                  <w:pPr>
                    <w:rPr>
                      <w:rFonts w:eastAsia="Malgun Gothic"/>
                    </w:rPr>
                  </w:pPr>
                  <w:r>
                    <w:rPr>
                      <w:rFonts w:eastAsia="Malgun Gothic"/>
                    </w:rPr>
                    <w:t>1</w:t>
                  </w:r>
                </w:p>
              </w:tc>
              <w:tc>
                <w:tcPr>
                  <w:tcW w:w="2678" w:type="dxa"/>
                </w:tcPr>
                <w:p>
                  <w:pPr>
                    <w:rPr>
                      <w:rFonts w:eastAsia="Malgun Gothic"/>
                    </w:rPr>
                  </w:pPr>
                  <w:r>
                    <w:rPr>
                      <w:rFonts w:eastAsia="Malgun Gothic"/>
                    </w:rPr>
                    <w:t>NR 30 kHz SSB SCS, 40 MHz bandwidth, TDD duplex mode</w:t>
                  </w:r>
                </w:p>
              </w:tc>
              <w:tc>
                <w:tcPr>
                  <w:tcW w:w="2869" w:type="dxa"/>
                </w:tcPr>
                <w:p>
                  <w:pPr>
                    <w:rPr>
                      <w:lang w:eastAsia="zh-CN"/>
                    </w:rPr>
                  </w:pPr>
                  <w:r>
                    <w:rPr>
                      <w:lang w:eastAsia="zh-CN"/>
                    </w:rPr>
                    <w:t xml:space="preserve">LTE </w:t>
                  </w:r>
                  <w:r>
                    <w:rPr>
                      <w:rFonts w:eastAsia="Malgun Gothic"/>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5" w:type="dxa"/>
                </w:tcPr>
                <w:p>
                  <w:pPr>
                    <w:rPr>
                      <w:lang w:eastAsia="zh-CN"/>
                    </w:rPr>
                  </w:pPr>
                  <w:r>
                    <w:rPr>
                      <w:lang w:eastAsia="zh-CN"/>
                    </w:rPr>
                    <w:t>2</w:t>
                  </w:r>
                </w:p>
              </w:tc>
              <w:tc>
                <w:tcPr>
                  <w:tcW w:w="2678" w:type="dxa"/>
                </w:tcPr>
                <w:p>
                  <w:pPr>
                    <w:rPr>
                      <w:rFonts w:eastAsia="Malgun Gothic"/>
                    </w:rPr>
                  </w:pPr>
                  <w:r>
                    <w:rPr>
                      <w:rFonts w:eastAsia="Malgun Gothic"/>
                    </w:rPr>
                    <w:t>NR 30 kHz SSB SCS, 40 MHz bandwidth, TDD duplex mode</w:t>
                  </w:r>
                </w:p>
              </w:tc>
              <w:tc>
                <w:tcPr>
                  <w:tcW w:w="2869" w:type="dxa"/>
                </w:tcPr>
                <w:p>
                  <w:pPr>
                    <w:rPr>
                      <w:lang w:eastAsia="zh-CN"/>
                    </w:rPr>
                  </w:pPr>
                  <w:r>
                    <w:rPr>
                      <w:lang w:eastAsia="zh-CN"/>
                    </w:rPr>
                    <w:t xml:space="preserve">LTE </w:t>
                  </w:r>
                  <w:r>
                    <w:rPr>
                      <w:rFonts w:eastAsia="Malgun Gothic"/>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513" w:type="dxa"/>
                  <w:gridSpan w:val="3"/>
                </w:tcPr>
                <w:p>
                  <w:pPr>
                    <w:rPr>
                      <w:lang w:eastAsia="zh-CN"/>
                    </w:rPr>
                  </w:pPr>
                  <w:r>
                    <w:rPr>
                      <w:lang w:eastAsia="zh-CN"/>
                    </w:rPr>
                    <w:t>Note:</w:t>
                  </w:r>
                  <w:r>
                    <w:rPr>
                      <w:lang w:eastAsia="zh-CN"/>
                    </w:rPr>
                    <w:tab/>
                  </w:r>
                  <w:r>
                    <w:t>The UE is only required to be tested in one of the supported test configurations.</w:t>
                  </w:r>
                </w:p>
              </w:tc>
            </w:tr>
          </w:tbl>
          <w:p>
            <w:pPr>
              <w:rPr>
                <w:b/>
                <w:bCs/>
                <w:u w:val="single"/>
                <w:lang w:eastAsia="zh-CN"/>
              </w:rPr>
            </w:pPr>
          </w:p>
          <w:p>
            <w:pPr>
              <w:pStyle w:val="146"/>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pPr>
              <w:pStyle w:val="146"/>
              <w:numPr>
                <w:ilvl w:val="1"/>
                <w:numId w:val="14"/>
              </w:numPr>
              <w:spacing w:after="0"/>
              <w:contextualSpacing/>
              <w:rPr>
                <w:sz w:val="20"/>
                <w:szCs w:val="20"/>
                <w:lang w:eastAsia="zh-CN"/>
              </w:rPr>
            </w:pPr>
            <w:r>
              <w:rPr>
                <w:sz w:val="20"/>
                <w:szCs w:val="20"/>
                <w:lang w:eastAsia="zh-CN"/>
              </w:rPr>
              <w:t>DL CCA model</w:t>
            </w:r>
          </w:p>
          <w:p>
            <w:pPr>
              <w:pStyle w:val="146"/>
              <w:numPr>
                <w:ilvl w:val="1"/>
                <w:numId w:val="14"/>
              </w:numPr>
              <w:spacing w:after="0"/>
              <w:contextualSpacing/>
              <w:rPr>
                <w:sz w:val="20"/>
                <w:szCs w:val="20"/>
                <w:lang w:eastAsia="zh-CN"/>
              </w:rPr>
            </w:pPr>
            <w:r>
              <w:rPr>
                <w:sz w:val="20"/>
                <w:szCs w:val="20"/>
                <w:lang w:eastAsia="zh-CN"/>
              </w:rPr>
              <w:t>UL CCA model</w:t>
            </w:r>
          </w:p>
          <w:p>
            <w:pPr>
              <w:pStyle w:val="146"/>
              <w:numPr>
                <w:ilvl w:val="1"/>
                <w:numId w:val="14"/>
              </w:numPr>
              <w:spacing w:after="0"/>
              <w:contextualSpacing/>
              <w:rPr>
                <w:sz w:val="20"/>
                <w:szCs w:val="20"/>
                <w:lang w:eastAsia="zh-CN"/>
              </w:rPr>
            </w:pPr>
            <w:r>
              <w:rPr>
                <w:sz w:val="20"/>
                <w:szCs w:val="20"/>
                <w:lang w:eastAsia="zh-CN"/>
              </w:rPr>
              <w:t>DBT Window Configuration</w:t>
            </w:r>
          </w:p>
          <w:p>
            <w:pPr>
              <w:pStyle w:val="146"/>
              <w:numPr>
                <w:ilvl w:val="1"/>
                <w:numId w:val="14"/>
              </w:numPr>
              <w:spacing w:after="0"/>
              <w:contextualSpacing/>
              <w:rPr>
                <w:sz w:val="20"/>
                <w:szCs w:val="20"/>
                <w:lang w:eastAsia="zh-CN"/>
              </w:rPr>
            </w:pPr>
            <w:r>
              <w:rPr>
                <w:sz w:val="20"/>
                <w:szCs w:val="20"/>
                <w:lang w:eastAsia="zh-CN"/>
              </w:rPr>
              <w:t>DL CCA probability PCCA_DL</w:t>
            </w:r>
          </w:p>
          <w:p>
            <w:pPr>
              <w:pStyle w:val="146"/>
              <w:numPr>
                <w:ilvl w:val="1"/>
                <w:numId w:val="14"/>
              </w:numPr>
              <w:spacing w:after="0"/>
              <w:contextualSpacing/>
              <w:rPr>
                <w:sz w:val="20"/>
                <w:szCs w:val="20"/>
                <w:lang w:eastAsia="zh-CN"/>
              </w:rPr>
            </w:pPr>
            <w:r>
              <w:rPr>
                <w:sz w:val="20"/>
                <w:szCs w:val="20"/>
                <w:lang w:eastAsia="zh-CN"/>
              </w:rPr>
              <w:t>UL CCA probability PCCA_UL</w:t>
            </w:r>
          </w:p>
          <w:p>
            <w:pPr>
              <w:pStyle w:val="146"/>
              <w:numPr>
                <w:ilvl w:val="1"/>
                <w:numId w:val="14"/>
              </w:numPr>
              <w:spacing w:after="0"/>
              <w:contextualSpacing/>
              <w:rPr>
                <w:sz w:val="20"/>
                <w:szCs w:val="20"/>
                <w:lang w:eastAsia="zh-CN"/>
              </w:rPr>
            </w:pPr>
            <w:r>
              <w:rPr>
                <w:sz w:val="20"/>
                <w:szCs w:val="20"/>
                <w:lang w:val="sv-SE" w:eastAsia="zh-CN"/>
              </w:rPr>
              <w:t>New RMCs</w:t>
            </w:r>
          </w:p>
          <w:p>
            <w:pPr>
              <w:pStyle w:val="146"/>
              <w:ind w:firstLine="402"/>
              <w:rPr>
                <w:b/>
                <w:sz w:val="20"/>
                <w:szCs w:val="20"/>
                <w:lang w:eastAsia="zh-CN"/>
              </w:rPr>
            </w:pPr>
          </w:p>
          <w:p>
            <w:pPr>
              <w:pStyle w:val="146"/>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pPr>
              <w:pStyle w:val="155"/>
              <w:numPr>
                <w:ilvl w:val="0"/>
                <w:numId w:val="0"/>
              </w:numPr>
              <w:rPr>
                <w:u w:val="single"/>
                <w:lang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vAlign w:val="center"/>
          </w:tcPr>
          <w:p>
            <w:pPr>
              <w:pStyle w:val="155"/>
              <w:numPr>
                <w:ilvl w:val="0"/>
                <w:numId w:val="0"/>
              </w:numPr>
              <w:ind w:left="357" w:hanging="357"/>
              <w:rPr>
                <w:b/>
                <w:lang w:eastAsia="da-DK"/>
              </w:rPr>
            </w:pPr>
            <w:r>
              <w:rPr>
                <w:b/>
                <w:bCs/>
                <w:lang w:eastAsia="da-DK"/>
              </w:rPr>
              <w:t>AI 5.1.3.3.4</w:t>
            </w:r>
            <w:r>
              <w:rPr>
                <w:b/>
                <w:bCs/>
                <w:lang w:eastAsia="da-DK"/>
              </w:rPr>
              <w:tab/>
            </w:r>
            <w:r>
              <w:rPr>
                <w:b/>
                <w:bCs/>
                <w:lang w:eastAsia="da-DK"/>
              </w:rPr>
              <w:t>RRC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"https://www.3gpp.org/ftp/TSG_RAN/WG4_Radio/TSGR4_98bis_e/Docs/R4-2104432.zip" </w:instrText>
            </w:r>
            <w:r>
              <w:fldChar w:fldCharType="separate"/>
            </w:r>
            <w:r>
              <w:rPr>
                <w:rStyle w:val="55"/>
                <w:b w:val="0"/>
                <w:bCs w:val="0"/>
              </w:rPr>
              <w:t>R4-2104432</w:t>
            </w:r>
            <w:r>
              <w:rPr>
                <w:rStyle w:val="55"/>
                <w:b w:val="0"/>
                <w:bCs w:val="0"/>
              </w:rPr>
              <w:fldChar w:fldCharType="end"/>
            </w:r>
          </w:p>
          <w:p>
            <w:pPr>
              <w:spacing w:before="120" w:after="120"/>
              <w:rPr>
                <w:b/>
                <w:bCs/>
                <w:u w:val="single"/>
              </w:rPr>
            </w:pPr>
          </w:p>
        </w:tc>
        <w:tc>
          <w:tcPr>
            <w:tcW w:w="1276" w:type="dxa"/>
          </w:tcPr>
          <w:p>
            <w:pPr>
              <w:spacing w:before="120" w:after="120"/>
            </w:pPr>
            <w:r>
              <w:t>ZTE Corporation</w:t>
            </w:r>
          </w:p>
        </w:tc>
        <w:tc>
          <w:tcPr>
            <w:tcW w:w="7084" w:type="dxa"/>
          </w:tcPr>
          <w:p>
            <w:pPr>
              <w:pStyle w:val="155"/>
              <w:numPr>
                <w:ilvl w:val="0"/>
                <w:numId w:val="0"/>
              </w:numPr>
              <w:ind w:left="357" w:hanging="357"/>
              <w:rPr>
                <w:u w:val="single"/>
                <w:lang w:val="en-US" w:eastAsia="da-DK"/>
              </w:rPr>
            </w:pPr>
            <w:r>
              <w:rPr>
                <w:u w:val="single"/>
                <w:lang w:eastAsia="da-DK"/>
              </w:rPr>
              <w:t>Test cases for RRC re-establishment in NR-U</w:t>
            </w:r>
          </w:p>
          <w:p>
            <w:pPr>
              <w:pStyle w:val="153"/>
              <w:numPr>
                <w:ilvl w:val="0"/>
                <w:numId w:val="0"/>
              </w:numPr>
              <w:rPr>
                <w:rFonts w:eastAsia="宋体" w:cs="Times New Roman"/>
                <w:sz w:val="20"/>
                <w:szCs w:val="20"/>
                <w:lang w:eastAsia="zh-CN"/>
              </w:rPr>
            </w:pPr>
            <w:r>
              <w:rPr>
                <w:rFonts w:hint="eastAsia" w:cs="Times New Roman"/>
                <w:sz w:val="20"/>
                <w:szCs w:val="20"/>
                <w:lang w:eastAsia="zh-CN"/>
              </w:rPr>
              <w:t xml:space="preserve">Proposal 1: </w:t>
            </w:r>
            <w:r>
              <w:rPr>
                <w:rFonts w:hint="eastAsia" w:eastAsia="宋体" w:cs="Times New Roman"/>
                <w:b w:val="0"/>
                <w:sz w:val="20"/>
                <w:szCs w:val="20"/>
                <w:lang w:eastAsia="zh-CN"/>
              </w:rPr>
              <w:t>The value of P</w:t>
            </w:r>
            <w:r>
              <w:rPr>
                <w:rFonts w:hint="eastAsia" w:eastAsia="宋体" w:cs="Times New Roman"/>
                <w:b w:val="0"/>
                <w:sz w:val="20"/>
                <w:szCs w:val="20"/>
                <w:vertAlign w:val="subscript"/>
                <w:lang w:eastAsia="zh-CN"/>
              </w:rPr>
              <w:t>CCA_DL</w:t>
            </w:r>
            <w:r>
              <w:rPr>
                <w:rFonts w:hint="eastAsia" w:eastAsia="宋体" w:cs="Times New Roman"/>
                <w:b w:val="0"/>
                <w:sz w:val="20"/>
                <w:szCs w:val="20"/>
                <w:lang w:eastAsia="zh-CN"/>
              </w:rPr>
              <w:t xml:space="preserve"> can be independent from the channel access mode (FBE / LBE)</w:t>
            </w:r>
          </w:p>
          <w:p>
            <w:pPr>
              <w:pStyle w:val="153"/>
              <w:numPr>
                <w:ilvl w:val="0"/>
                <w:numId w:val="0"/>
              </w:numPr>
              <w:rPr>
                <w:rFonts w:cs="Times New Roman"/>
                <w:sz w:val="20"/>
                <w:szCs w:val="20"/>
                <w:lang w:eastAsia="zh-CN"/>
              </w:rPr>
            </w:pPr>
            <w:r>
              <w:rPr>
                <w:rFonts w:hint="eastAsia" w:cs="Times New Roman"/>
                <w:sz w:val="20"/>
                <w:szCs w:val="20"/>
                <w:lang w:eastAsia="zh-CN"/>
              </w:rPr>
              <w:t xml:space="preserve">Proposal 2: </w:t>
            </w:r>
            <w:r>
              <w:rPr>
                <w:rFonts w:hint="eastAsia" w:eastAsia="宋体" w:cs="Times New Roman"/>
                <w:b w:val="0"/>
                <w:sz w:val="20"/>
                <w:szCs w:val="20"/>
                <w:lang w:eastAsia="zh-CN"/>
              </w:rPr>
              <w:t>Serving cell: PCCA_UL=1 and PCCA_DL=1 in all test times. Target cell: PCCA_UL=1 and PCCA_DL = 0.75 in all test times.</w:t>
            </w:r>
          </w:p>
          <w:p>
            <w:pPr>
              <w:pStyle w:val="155"/>
              <w:numPr>
                <w:ilvl w:val="0"/>
                <w:numId w:val="0"/>
              </w:numPr>
              <w:ind w:left="357" w:hanging="357"/>
              <w:rPr>
                <w:u w:val="single"/>
                <w:lang w:val="en-US"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"https://www.3gpp.org/ftp/TSG_RAN/WG4_Radio/TSGR4_98bis_e/Docs/R4-2107141.zip" </w:instrText>
            </w:r>
            <w:r>
              <w:fldChar w:fldCharType="separate"/>
            </w:r>
            <w:r>
              <w:rPr>
                <w:rStyle w:val="55"/>
                <w:b w:val="0"/>
                <w:bCs w:val="0"/>
              </w:rPr>
              <w:t>R4-2107141</w:t>
            </w:r>
            <w:r>
              <w:rPr>
                <w:rStyle w:val="55"/>
                <w:b w:val="0"/>
                <w:bCs w:val="0"/>
              </w:rPr>
              <w:fldChar w:fldCharType="end"/>
            </w:r>
          </w:p>
          <w:p>
            <w:pPr>
              <w:spacing w:before="120" w:after="120"/>
              <w:rPr>
                <w:b/>
                <w:bCs/>
                <w:u w:val="single"/>
              </w:rPr>
            </w:pPr>
          </w:p>
        </w:tc>
        <w:tc>
          <w:tcPr>
            <w:tcW w:w="1276" w:type="dxa"/>
          </w:tcPr>
          <w:p>
            <w:pPr>
              <w:spacing w:before="120" w:after="120"/>
            </w:pPr>
            <w:r>
              <w:t>Ericsson</w:t>
            </w:r>
          </w:p>
        </w:tc>
        <w:tc>
          <w:tcPr>
            <w:tcW w:w="7084" w:type="dxa"/>
          </w:tcPr>
          <w:p>
            <w:pPr>
              <w:pStyle w:val="155"/>
              <w:numPr>
                <w:ilvl w:val="0"/>
                <w:numId w:val="0"/>
              </w:numPr>
              <w:ind w:left="357" w:hanging="357"/>
              <w:rPr>
                <w:u w:val="single"/>
                <w:lang w:val="en-US" w:eastAsia="da-DK"/>
              </w:rPr>
            </w:pPr>
            <w:r>
              <w:rPr>
                <w:u w:val="single"/>
                <w:lang w:eastAsia="da-DK"/>
              </w:rPr>
              <w:t>RRC re-establishment tests for NR-U</w:t>
            </w:r>
          </w:p>
          <w:p>
            <w:pPr>
              <w:pStyle w:val="146"/>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pPr>
              <w:pStyle w:val="146"/>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pPr>
              <w:pStyle w:val="146"/>
              <w:numPr>
                <w:ilvl w:val="0"/>
                <w:numId w:val="28"/>
              </w:numPr>
              <w:spacing w:before="120" w:after="0"/>
              <w:rPr>
                <w:sz w:val="20"/>
                <w:szCs w:val="20"/>
              </w:rPr>
            </w:pPr>
            <w:r>
              <w:rPr>
                <w:sz w:val="20"/>
                <w:szCs w:val="20"/>
              </w:rPr>
              <w:t>TC2: Inter-frequency RRC Re-establishment in FR1 with serving cell is subject to CCA and with unknown target cell subject to CCA</w:t>
            </w:r>
          </w:p>
          <w:p>
            <w:pPr>
              <w:pStyle w:val="146"/>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pPr>
              <w:pStyle w:val="146"/>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5" w:type="dxa"/>
                </w:tcPr>
                <w:p>
                  <w:pPr>
                    <w:rPr>
                      <w:sz w:val="22"/>
                      <w:szCs w:val="22"/>
                    </w:rPr>
                  </w:pPr>
                  <w:r>
                    <w:t>Configuration</w:t>
                  </w:r>
                </w:p>
              </w:tc>
              <w:tc>
                <w:tcPr>
                  <w:tcW w:w="4862" w:type="dxa"/>
                </w:tcPr>
                <w:p>
                  <w:pPr>
                    <w:rPr>
                      <w:sz w:val="22"/>
                      <w:szCs w:val="22"/>
                    </w:rPr>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35" w:type="dxa"/>
                </w:tcPr>
                <w:p>
                  <w:pPr>
                    <w:rPr>
                      <w:sz w:val="22"/>
                      <w:szCs w:val="22"/>
                    </w:rPr>
                  </w:pPr>
                  <w:r>
                    <w:t>1</w:t>
                  </w:r>
                </w:p>
              </w:tc>
              <w:tc>
                <w:tcPr>
                  <w:tcW w:w="4862" w:type="dxa"/>
                </w:tcPr>
                <w:p>
                  <w:pPr>
                    <w:rPr>
                      <w:sz w:val="22"/>
                      <w:szCs w:val="22"/>
                    </w:rPr>
                  </w:pPr>
                  <w:r>
                    <w:t>With CCA: 30 kHz SSB SCS, 40 MHz bandwidth, TDD duplex mode</w:t>
                  </w:r>
                </w:p>
              </w:tc>
            </w:tr>
          </w:tbl>
          <w:p>
            <w:pPr>
              <w:pStyle w:val="146"/>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pPr>
              <w:pStyle w:val="146"/>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pPr>
              <w:pStyle w:val="146"/>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pPr>
              <w:pStyle w:val="146"/>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pPr>
              <w:pStyle w:val="155"/>
              <w:numPr>
                <w:ilvl w:val="0"/>
                <w:numId w:val="0"/>
              </w:numPr>
              <w:ind w:left="357" w:hanging="357"/>
              <w:rPr>
                <w:u w:val="single"/>
                <w:lang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pStyle w:val="155"/>
              <w:numPr>
                <w:ilvl w:val="0"/>
                <w:numId w:val="0"/>
              </w:numPr>
              <w:ind w:left="357" w:hanging="357"/>
              <w:rPr>
                <w:u w:val="single"/>
                <w:lang w:eastAsia="da-DK"/>
              </w:rPr>
            </w:pPr>
            <w:r>
              <w:rPr>
                <w:b/>
                <w:bCs/>
                <w:lang w:eastAsia="da-DK"/>
              </w:rPr>
              <w:t>AI 5.1.3.3.5</w:t>
            </w:r>
            <w:r>
              <w:rPr>
                <w:b/>
                <w:bCs/>
                <w:lang w:eastAsia="da-DK"/>
              </w:rPr>
              <w:tab/>
            </w:r>
            <w:r>
              <w:rPr>
                <w:b/>
                <w:bCs/>
                <w:lang w:eastAsia="da-DK"/>
              </w:rPr>
              <w:t>RRC Connection Release with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"https://www.3gpp.org/ftp/TSG_RAN/WG4_Radio/TSGR4_98bis_e/Docs/R4-2104433.zip" </w:instrText>
            </w:r>
            <w:r>
              <w:fldChar w:fldCharType="separate"/>
            </w:r>
            <w:r>
              <w:rPr>
                <w:rStyle w:val="55"/>
                <w:b w:val="0"/>
                <w:bCs w:val="0"/>
              </w:rPr>
              <w:t>R4-2104433</w:t>
            </w:r>
            <w:r>
              <w:rPr>
                <w:rStyle w:val="55"/>
                <w:b w:val="0"/>
                <w:bCs w:val="0"/>
              </w:rPr>
              <w:fldChar w:fldCharType="end"/>
            </w:r>
          </w:p>
          <w:p>
            <w:pPr>
              <w:spacing w:before="120" w:after="120"/>
              <w:rPr>
                <w:b/>
                <w:bCs/>
                <w:u w:val="single"/>
              </w:rPr>
            </w:pPr>
          </w:p>
        </w:tc>
        <w:tc>
          <w:tcPr>
            <w:tcW w:w="1276" w:type="dxa"/>
          </w:tcPr>
          <w:p>
            <w:pPr>
              <w:spacing w:before="120" w:after="120"/>
            </w:pPr>
            <w:r>
              <w:t>ZTE Corporation</w:t>
            </w:r>
          </w:p>
        </w:tc>
        <w:tc>
          <w:tcPr>
            <w:tcW w:w="7084" w:type="dxa"/>
          </w:tcPr>
          <w:p>
            <w:pPr>
              <w:pStyle w:val="155"/>
              <w:numPr>
                <w:ilvl w:val="0"/>
                <w:numId w:val="0"/>
              </w:numPr>
              <w:ind w:left="357" w:hanging="357"/>
              <w:rPr>
                <w:u w:val="single"/>
                <w:lang w:val="en-US" w:eastAsia="da-DK"/>
              </w:rPr>
            </w:pPr>
            <w:r>
              <w:rPr>
                <w:u w:val="single"/>
                <w:lang w:eastAsia="da-DK"/>
              </w:rPr>
              <w:t>Test cases for RRC release with re-direction in NR-U</w:t>
            </w:r>
          </w:p>
          <w:p>
            <w:pPr>
              <w:pStyle w:val="153"/>
              <w:numPr>
                <w:ilvl w:val="0"/>
                <w:numId w:val="29"/>
              </w:numPr>
              <w:rPr>
                <w:rFonts w:cs="Times New Roman"/>
                <w:b w:val="0"/>
                <w:sz w:val="20"/>
                <w:szCs w:val="20"/>
                <w:lang w:eastAsia="zh-CN"/>
              </w:rPr>
            </w:pPr>
            <w:r>
              <w:rPr>
                <w:rFonts w:hint="eastAsia" w:eastAsia="宋体" w:cs="Times New Roman"/>
                <w:b w:val="0"/>
                <w:sz w:val="20"/>
                <w:szCs w:val="20"/>
                <w:lang w:eastAsia="zh-CN"/>
              </w:rPr>
              <w:t>Serving cell: PCCA_UL=1 and PCCA_DL=1 in all test times. Target cell: PCCA_UL=1 and PCCA_DL = 0.75 in all test times.</w:t>
            </w:r>
          </w:p>
          <w:p>
            <w:pPr>
              <w:pStyle w:val="155"/>
              <w:numPr>
                <w:ilvl w:val="0"/>
                <w:numId w:val="0"/>
              </w:numPr>
              <w:ind w:left="357" w:hanging="357"/>
              <w:rPr>
                <w:u w:val="single"/>
                <w:lang w:val="en-US"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"https://www.3gpp.org/ftp/TSG_RAN/WG4_Radio/TSGR4_98bis_e/Docs/R4-2107143.zip" </w:instrText>
            </w:r>
            <w:r>
              <w:fldChar w:fldCharType="separate"/>
            </w:r>
            <w:r>
              <w:rPr>
                <w:rStyle w:val="55"/>
                <w:b w:val="0"/>
                <w:bCs w:val="0"/>
              </w:rPr>
              <w:t>R4-2107143</w:t>
            </w:r>
            <w:r>
              <w:rPr>
                <w:rStyle w:val="55"/>
                <w:b w:val="0"/>
                <w:bCs w:val="0"/>
              </w:rPr>
              <w:fldChar w:fldCharType="end"/>
            </w:r>
          </w:p>
          <w:p>
            <w:pPr>
              <w:spacing w:before="120" w:after="120"/>
              <w:rPr>
                <w:b/>
                <w:bCs/>
                <w:u w:val="single"/>
              </w:rPr>
            </w:pPr>
          </w:p>
        </w:tc>
        <w:tc>
          <w:tcPr>
            <w:tcW w:w="1276" w:type="dxa"/>
          </w:tcPr>
          <w:p>
            <w:pPr>
              <w:spacing w:before="120" w:after="120"/>
            </w:pPr>
            <w:r>
              <w:t>Ericsson</w:t>
            </w:r>
          </w:p>
        </w:tc>
        <w:tc>
          <w:tcPr>
            <w:tcW w:w="7084" w:type="dxa"/>
          </w:tcPr>
          <w:p>
            <w:pPr>
              <w:pStyle w:val="155"/>
              <w:numPr>
                <w:ilvl w:val="0"/>
                <w:numId w:val="0"/>
              </w:numPr>
              <w:ind w:left="357" w:hanging="357"/>
              <w:rPr>
                <w:u w:val="single"/>
                <w:lang w:val="en-US" w:eastAsia="da-DK"/>
              </w:rPr>
            </w:pPr>
            <w:r>
              <w:rPr>
                <w:u w:val="single"/>
                <w:lang w:eastAsia="da-DK"/>
              </w:rPr>
              <w:t>RRC connetion release with re-direction from NR to NR-U test</w:t>
            </w:r>
          </w:p>
          <w:p>
            <w:pPr>
              <w:pStyle w:val="146"/>
              <w:numPr>
                <w:ilvl w:val="0"/>
                <w:numId w:val="27"/>
              </w:numPr>
              <w:spacing w:before="240" w:after="0"/>
              <w:ind w:left="357" w:hanging="357"/>
              <w:rPr>
                <w:sz w:val="20"/>
                <w:szCs w:val="20"/>
              </w:rPr>
            </w:pPr>
            <w:r>
              <w:rPr>
                <w:b/>
                <w:sz w:val="20"/>
                <w:szCs w:val="20"/>
              </w:rPr>
              <w:t>Proposal 1:</w:t>
            </w:r>
            <w:r>
              <w:rPr>
                <w:sz w:val="20"/>
                <w:szCs w:val="20"/>
              </w:rPr>
              <w:t xml:space="preserve"> </w:t>
            </w:r>
            <w:bookmarkStart w:id="5" w:name="_Hlk68467541"/>
            <w:r>
              <w:rPr>
                <w:sz w:val="20"/>
                <w:szCs w:val="20"/>
              </w:rPr>
              <w:t>The following NR to NR-U RRC connection release with redirection test to verify core requirements in clause 6.2.3.2.3, TS 38.133, is defined:</w:t>
            </w:r>
          </w:p>
          <w:p>
            <w:pPr>
              <w:pStyle w:val="146"/>
              <w:numPr>
                <w:ilvl w:val="0"/>
                <w:numId w:val="30"/>
              </w:numPr>
              <w:spacing w:before="120" w:after="0"/>
              <w:rPr>
                <w:sz w:val="20"/>
                <w:szCs w:val="20"/>
              </w:rPr>
            </w:pPr>
            <w:r>
              <w:rPr>
                <w:sz w:val="20"/>
                <w:szCs w:val="20"/>
              </w:rPr>
              <w:t>TC2: Redirection from NR FR1 carrier without CCA to NR FR1 carrier with CCA</w:t>
            </w:r>
          </w:p>
          <w:bookmarkEnd w:id="5"/>
          <w:p>
            <w:pPr>
              <w:pStyle w:val="146"/>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575"/>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5" w:type="dxa"/>
                </w:tcPr>
                <w:p>
                  <w:pPr>
                    <w:rPr>
                      <w:lang w:eastAsia="zh-CN"/>
                    </w:rPr>
                  </w:pPr>
                  <w:r>
                    <w:rPr>
                      <w:lang w:eastAsia="zh-CN"/>
                    </w:rPr>
                    <w:t>Configuration</w:t>
                  </w:r>
                </w:p>
              </w:tc>
              <w:tc>
                <w:tcPr>
                  <w:tcW w:w="2575" w:type="dxa"/>
                </w:tcPr>
                <w:p>
                  <w:pPr>
                    <w:rPr>
                      <w:lang w:eastAsia="zh-CN"/>
                    </w:rPr>
                  </w:pPr>
                  <w:r>
                    <w:rPr>
                      <w:lang w:eastAsia="zh-CN"/>
                    </w:rPr>
                    <w:t>Source cell without CCA</w:t>
                  </w:r>
                </w:p>
              </w:tc>
              <w:tc>
                <w:tcPr>
                  <w:tcW w:w="2669" w:type="dxa"/>
                </w:tcPr>
                <w:p>
                  <w:pPr>
                    <w:rPr>
                      <w:lang w:eastAsia="zh-CN"/>
                    </w:rPr>
                  </w:pPr>
                  <w:r>
                    <w:rPr>
                      <w:lang w:eastAsia="zh-CN"/>
                    </w:rPr>
                    <w:t>Target cell with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5" w:type="dxa"/>
                </w:tcPr>
                <w:p>
                  <w:pPr>
                    <w:rPr>
                      <w:lang w:eastAsia="zh-CN"/>
                    </w:rPr>
                  </w:pPr>
                  <w:r>
                    <w:rPr>
                      <w:lang w:eastAsia="zh-CN"/>
                    </w:rPr>
                    <w:t>1</w:t>
                  </w:r>
                </w:p>
              </w:tc>
              <w:tc>
                <w:tcPr>
                  <w:tcW w:w="2575" w:type="dxa"/>
                </w:tcPr>
                <w:p>
                  <w:pPr>
                    <w:rPr>
                      <w:lang w:eastAsia="ko-KR"/>
                    </w:rPr>
                  </w:pPr>
                  <w:r>
                    <w:rPr>
                      <w:lang w:eastAsia="ko-KR"/>
                    </w:rPr>
                    <w:t>15 kHz SSB SCS, 10 MHz bandwidth, FDD</w:t>
                  </w:r>
                </w:p>
              </w:tc>
              <w:tc>
                <w:tcPr>
                  <w:tcW w:w="2669" w:type="dxa"/>
                </w:tcPr>
                <w:p>
                  <w:pPr>
                    <w:rPr>
                      <w:lang w:eastAsia="ko-KR"/>
                    </w:rPr>
                  </w:pPr>
                  <w:r>
                    <w:rPr>
                      <w:lang w:eastAsia="ko-KR"/>
                    </w:rPr>
                    <w:t>30 kHz SSB SCS, 40 MHz bandwidth,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5" w:type="dxa"/>
                </w:tcPr>
                <w:p>
                  <w:pPr>
                    <w:rPr>
                      <w:lang w:eastAsia="zh-CN"/>
                    </w:rPr>
                  </w:pPr>
                  <w:r>
                    <w:rPr>
                      <w:lang w:eastAsia="zh-CN"/>
                    </w:rPr>
                    <w:t>2</w:t>
                  </w:r>
                </w:p>
              </w:tc>
              <w:tc>
                <w:tcPr>
                  <w:tcW w:w="2575" w:type="dxa"/>
                </w:tcPr>
                <w:p>
                  <w:pPr>
                    <w:rPr>
                      <w:lang w:eastAsia="ko-KR"/>
                    </w:rPr>
                  </w:pPr>
                  <w:r>
                    <w:rPr>
                      <w:lang w:eastAsia="ko-KR"/>
                    </w:rPr>
                    <w:t>15 kHz SSB SCS, 10 MHz bandwidth, TDD</w:t>
                  </w:r>
                </w:p>
              </w:tc>
              <w:tc>
                <w:tcPr>
                  <w:tcW w:w="2669" w:type="dxa"/>
                </w:tcPr>
                <w:p>
                  <w:pPr>
                    <w:rPr>
                      <w:lang w:eastAsia="ko-KR"/>
                    </w:rPr>
                  </w:pPr>
                  <w:r>
                    <w:rPr>
                      <w:lang w:eastAsia="ko-KR"/>
                    </w:rPr>
                    <w:t>30 kHz SSB SCS, 40 MHz bandwidth,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5" w:type="dxa"/>
                </w:tcPr>
                <w:p>
                  <w:pPr>
                    <w:rPr>
                      <w:lang w:eastAsia="zh-CN"/>
                    </w:rPr>
                  </w:pPr>
                  <w:r>
                    <w:rPr>
                      <w:lang w:eastAsia="zh-CN"/>
                    </w:rPr>
                    <w:t>3</w:t>
                  </w:r>
                </w:p>
              </w:tc>
              <w:tc>
                <w:tcPr>
                  <w:tcW w:w="2575" w:type="dxa"/>
                </w:tcPr>
                <w:p>
                  <w:pPr>
                    <w:rPr>
                      <w:lang w:eastAsia="ko-KR"/>
                    </w:rPr>
                  </w:pPr>
                  <w:r>
                    <w:rPr>
                      <w:lang w:eastAsia="ko-KR"/>
                    </w:rPr>
                    <w:t>30 kHz SSB SCS, 40 MHz bandwidth, TDD</w:t>
                  </w:r>
                </w:p>
              </w:tc>
              <w:tc>
                <w:tcPr>
                  <w:tcW w:w="2669" w:type="dxa"/>
                </w:tcPr>
                <w:p>
                  <w:pPr>
                    <w:rPr>
                      <w:lang w:eastAsia="ko-KR"/>
                    </w:rPr>
                  </w:pPr>
                  <w:r>
                    <w:rPr>
                      <w:lang w:eastAsia="ko-KR"/>
                    </w:rPr>
                    <w:t>30 kHz SSB SCS, 40 MHz bandwidth, TDD</w:t>
                  </w:r>
                </w:p>
              </w:tc>
            </w:tr>
          </w:tbl>
          <w:p>
            <w:pPr>
              <w:pStyle w:val="146"/>
              <w:numPr>
                <w:ilvl w:val="0"/>
                <w:numId w:val="2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pPr>
              <w:pStyle w:val="146"/>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pPr>
              <w:pStyle w:val="146"/>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pPr>
              <w:pStyle w:val="155"/>
              <w:numPr>
                <w:ilvl w:val="0"/>
                <w:numId w:val="0"/>
              </w:numPr>
              <w:ind w:left="357" w:hanging="357"/>
              <w:rPr>
                <w:u w:val="single"/>
                <w:lang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pStyle w:val="155"/>
              <w:numPr>
                <w:ilvl w:val="0"/>
                <w:numId w:val="0"/>
              </w:numPr>
              <w:ind w:left="357" w:hanging="357"/>
              <w:rPr>
                <w:b/>
                <w:lang w:eastAsia="da-DK"/>
              </w:rPr>
            </w:pPr>
            <w:r>
              <w:rPr>
                <w:b/>
                <w:bCs/>
                <w:lang w:eastAsia="da-DK"/>
              </w:rPr>
              <w:t>AI 5.1.3.3.6</w:t>
            </w:r>
            <w:r>
              <w:rPr>
                <w:b/>
                <w:bCs/>
                <w:lang w:eastAsia="da-DK"/>
              </w:rPr>
              <w:tab/>
            </w:r>
            <w:r>
              <w:rPr>
                <w:b/>
                <w:bCs/>
                <w:lang w:eastAsia="da-DK"/>
              </w:rPr>
              <w:t>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"https://www.3gpp.org/ftp/TSG_RAN/WG4_Radio/TSGR4_98bis_e/Docs/R4-2106876.zip" </w:instrText>
            </w:r>
            <w:r>
              <w:fldChar w:fldCharType="separate"/>
            </w:r>
            <w:r>
              <w:rPr>
                <w:rStyle w:val="55"/>
                <w:b w:val="0"/>
                <w:bCs w:val="0"/>
              </w:rPr>
              <w:t>R4-2106876</w:t>
            </w:r>
            <w:r>
              <w:rPr>
                <w:rStyle w:val="55"/>
                <w:b w:val="0"/>
                <w:bCs w:val="0"/>
              </w:rPr>
              <w:fldChar w:fldCharType="end"/>
            </w:r>
          </w:p>
          <w:p>
            <w:pPr>
              <w:spacing w:before="120" w:after="120"/>
              <w:rPr>
                <w:b/>
                <w:bCs/>
                <w:u w:val="single"/>
              </w:rPr>
            </w:pPr>
          </w:p>
        </w:tc>
        <w:tc>
          <w:tcPr>
            <w:tcW w:w="1276" w:type="dxa"/>
          </w:tcPr>
          <w:p>
            <w:pPr>
              <w:spacing w:before="120" w:after="120"/>
            </w:pPr>
            <w:r>
              <w:t>Ericsson</w:t>
            </w:r>
          </w:p>
        </w:tc>
        <w:tc>
          <w:tcPr>
            <w:tcW w:w="7084" w:type="dxa"/>
          </w:tcPr>
          <w:p>
            <w:pPr>
              <w:pStyle w:val="155"/>
              <w:numPr>
                <w:ilvl w:val="0"/>
                <w:numId w:val="0"/>
              </w:numPr>
              <w:ind w:left="357" w:hanging="357"/>
              <w:rPr>
                <w:u w:val="single"/>
                <w:lang w:val="en-US" w:eastAsia="da-DK"/>
              </w:rPr>
            </w:pPr>
            <w:r>
              <w:rPr>
                <w:u w:val="single"/>
                <w:lang w:eastAsia="da-DK"/>
              </w:rPr>
              <w:t>Test cases on random access for NR-U</w:t>
            </w:r>
          </w:p>
          <w:p>
            <w:pPr>
              <w:rPr>
                <w:b/>
                <w:bCs/>
                <w:lang w:val="en-US"/>
              </w:rPr>
            </w:pPr>
            <w:r>
              <w:rPr>
                <w:b/>
                <w:bCs/>
                <w:lang w:val="en-US"/>
              </w:rPr>
              <w:t xml:space="preserve">Proposal 1: </w:t>
            </w:r>
            <w:r>
              <w:rPr>
                <w:lang w:val="en-US"/>
              </w:rPr>
              <w:t>Define the random access procedure test cases for NR-U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0" w:type="dxa"/>
                </w:tcPr>
                <w:p>
                  <w:pPr>
                    <w:rPr>
                      <w:lang w:val="en-US"/>
                    </w:rPr>
                  </w:pPr>
                  <w:r>
                    <w:rPr>
                      <w:lang w:val="en-US"/>
                    </w:rPr>
                    <w:t>A.10</w:t>
                  </w:r>
                  <w:r>
                    <w:rPr>
                      <w:lang w:val="en-US"/>
                    </w:rPr>
                    <w:tab/>
                  </w:r>
                  <w:r>
                    <w:rPr>
                      <w:lang w:val="en-US"/>
                    </w:rPr>
                    <w:t>EN-DC Tests with NR PSCell under CCA and Other NR Cells in FR1</w:t>
                  </w:r>
                </w:p>
                <w:p>
                  <w:pPr>
                    <w:rPr>
                      <w:lang w:val="en-US"/>
                    </w:rPr>
                  </w:pPr>
                  <w:r>
                    <w:rPr>
                      <w:lang w:val="en-US"/>
                    </w:rPr>
                    <w:t>[…]</w:t>
                  </w:r>
                </w:p>
                <w:p>
                  <w:pPr>
                    <w:rPr>
                      <w:lang w:val="en-US"/>
                    </w:rPr>
                  </w:pPr>
                  <w:r>
                    <w:rPr>
                      <w:lang w:val="en-US"/>
                    </w:rPr>
                    <w:t>A.10.1.1.1</w:t>
                  </w:r>
                  <w:r>
                    <w:rPr>
                      <w:lang w:val="en-US"/>
                    </w:rPr>
                    <w:tab/>
                  </w:r>
                  <w:r>
                    <w:rPr>
                      <w:lang w:val="en-US"/>
                    </w:rPr>
                    <w:t>Random Access</w:t>
                  </w:r>
                </w:p>
                <w:p>
                  <w:pPr>
                    <w:rPr>
                      <w:lang w:val="en-US"/>
                    </w:rPr>
                  </w:pPr>
                  <w:r>
                    <w:rPr>
                      <w:lang w:val="en-US"/>
                    </w:rPr>
                    <w:t>A.10.1.1.1.1</w:t>
                  </w:r>
                  <w:r>
                    <w:rPr>
                      <w:lang w:val="en-US"/>
                    </w:rPr>
                    <w:tab/>
                  </w:r>
                  <w:r>
                    <w:rPr>
                      <w:lang w:val="en-US"/>
                    </w:rPr>
                    <w:t>Contention-based random access for NR PSCell</w:t>
                  </w:r>
                </w:p>
                <w:p>
                  <w:pPr>
                    <w:rPr>
                      <w:lang w:val="en-US"/>
                    </w:rPr>
                  </w:pPr>
                  <w:r>
                    <w:rPr>
                      <w:lang w:val="en-US"/>
                    </w:rPr>
                    <w:t>A.10.1.1.1.1.1 4-step RA type contention-based random access test</w:t>
                  </w:r>
                </w:p>
                <w:p>
                  <w:pPr>
                    <w:rPr>
                      <w:lang w:val="en-US"/>
                    </w:rPr>
                  </w:pPr>
                  <w:r>
                    <w:rPr>
                      <w:lang w:val="en-US"/>
                    </w:rPr>
                    <w:t>A.10.1.1.1.1.2 2-step RA type contention-based random access test</w:t>
                  </w:r>
                </w:p>
                <w:p>
                  <w:pPr>
                    <w:rPr>
                      <w:lang w:val="en-US"/>
                    </w:rPr>
                  </w:pPr>
                  <w:r>
                    <w:rPr>
                      <w:lang w:val="en-US"/>
                    </w:rPr>
                    <w:t>A.10.1.1.1.2</w:t>
                  </w:r>
                  <w:r>
                    <w:rPr>
                      <w:lang w:val="en-US"/>
                    </w:rPr>
                    <w:tab/>
                  </w:r>
                  <w:r>
                    <w:rPr>
                      <w:lang w:val="en-US"/>
                    </w:rPr>
                    <w:t>Non-contention based random access for NR PSCell</w:t>
                  </w:r>
                </w:p>
                <w:p>
                  <w:pPr>
                    <w:rPr>
                      <w:lang w:val="en-US"/>
                    </w:rPr>
                  </w:pPr>
                  <w:r>
                    <w:rPr>
                      <w:lang w:val="en-US"/>
                    </w:rPr>
                    <w:t>A.10.1.1.1.2.1 4-step RA type non-contention based random access test</w:t>
                  </w:r>
                </w:p>
                <w:p>
                  <w:pPr>
                    <w:rPr>
                      <w:lang w:val="en-US"/>
                    </w:rPr>
                  </w:pPr>
                  <w:r>
                    <w:rPr>
                      <w:lang w:val="en-US"/>
                    </w:rPr>
                    <w:t>A.10.1.1.1.2.2 2-step RA type non-contention based random access test</w:t>
                  </w:r>
                </w:p>
                <w:p>
                  <w:pPr>
                    <w:rPr>
                      <w:lang w:val="en-US"/>
                    </w:rPr>
                  </w:pPr>
                  <w:r>
                    <w:rPr>
                      <w:lang w:val="en-US"/>
                    </w:rPr>
                    <w:t>A.11</w:t>
                  </w:r>
                  <w:r>
                    <w:rPr>
                      <w:lang w:val="en-US"/>
                    </w:rPr>
                    <w:tab/>
                  </w:r>
                  <w:r>
                    <w:rPr>
                      <w:lang w:val="en-US"/>
                    </w:rPr>
                    <w:t>NR Standalone Tests with NR PCell under CCA and Other NR Cells in FR1</w:t>
                  </w:r>
                </w:p>
                <w:p>
                  <w:pPr>
                    <w:rPr>
                      <w:lang w:val="en-US"/>
                    </w:rPr>
                  </w:pPr>
                  <w:r>
                    <w:rPr>
                      <w:lang w:val="en-US"/>
                    </w:rPr>
                    <w:t>[…]</w:t>
                  </w:r>
                </w:p>
                <w:p>
                  <w:pPr>
                    <w:rPr>
                      <w:lang w:val="en-US"/>
                    </w:rPr>
                  </w:pPr>
                  <w:r>
                    <w:rPr>
                      <w:lang w:val="en-US"/>
                    </w:rPr>
                    <w:t>A.11.2.2.2</w:t>
                  </w:r>
                  <w:r>
                    <w:rPr>
                      <w:lang w:val="en-US"/>
                    </w:rPr>
                    <w:tab/>
                  </w:r>
                  <w:r>
                    <w:rPr>
                      <w:lang w:val="en-US"/>
                    </w:rPr>
                    <w:t>Random Access</w:t>
                  </w:r>
                </w:p>
                <w:p>
                  <w:pPr>
                    <w:rPr>
                      <w:lang w:val="en-US"/>
                    </w:rPr>
                  </w:pPr>
                  <w:r>
                    <w:rPr>
                      <w:lang w:val="en-US"/>
                    </w:rPr>
                    <w:t>A.11.2.2.2.1</w:t>
                  </w:r>
                  <w:r>
                    <w:rPr>
                      <w:lang w:val="en-US"/>
                    </w:rPr>
                    <w:tab/>
                  </w:r>
                  <w:r>
                    <w:rPr>
                      <w:lang w:val="en-US"/>
                    </w:rPr>
                    <w:t>Contention-based random access for NR PCell</w:t>
                  </w:r>
                </w:p>
                <w:p>
                  <w:pPr>
                    <w:rPr>
                      <w:lang w:val="en-US"/>
                    </w:rPr>
                  </w:pPr>
                  <w:r>
                    <w:rPr>
                      <w:lang w:val="en-US"/>
                    </w:rPr>
                    <w:t>A.11.2.2.2.1.1 4-step RA type contention-based random access test</w:t>
                  </w:r>
                </w:p>
                <w:p>
                  <w:pPr>
                    <w:rPr>
                      <w:lang w:val="en-US"/>
                    </w:rPr>
                  </w:pPr>
                  <w:r>
                    <w:rPr>
                      <w:lang w:val="en-US"/>
                    </w:rPr>
                    <w:t>A.11.2.2.2.1.2 2-step RA type contention-based random access test</w:t>
                  </w:r>
                </w:p>
                <w:p>
                  <w:pPr>
                    <w:rPr>
                      <w:lang w:val="en-US"/>
                    </w:rPr>
                  </w:pPr>
                  <w:r>
                    <w:rPr>
                      <w:lang w:val="en-US"/>
                    </w:rPr>
                    <w:t>A.11.2.2.2.2</w:t>
                  </w:r>
                  <w:r>
                    <w:rPr>
                      <w:lang w:val="en-US"/>
                    </w:rPr>
                    <w:tab/>
                  </w:r>
                  <w:r>
                    <w:rPr>
                      <w:lang w:val="en-US"/>
                    </w:rPr>
                    <w:t>Non-contention based random access for NR PCell</w:t>
                  </w:r>
                </w:p>
                <w:p>
                  <w:pPr>
                    <w:rPr>
                      <w:lang w:val="en-US"/>
                    </w:rPr>
                  </w:pPr>
                  <w:r>
                    <w:rPr>
                      <w:lang w:val="en-US"/>
                    </w:rPr>
                    <w:t>A.11.2.2.2.2.1 4-step RA type contention-based random access test</w:t>
                  </w:r>
                </w:p>
                <w:p>
                  <w:pPr>
                    <w:rPr>
                      <w:lang w:val="en-US"/>
                    </w:rPr>
                  </w:pPr>
                  <w:r>
                    <w:rPr>
                      <w:lang w:val="en-US"/>
                    </w:rPr>
                    <w:t>A.11.2.2.2.2.2 2-step RA type contention-based random access test</w:t>
                  </w:r>
                </w:p>
              </w:tc>
            </w:tr>
          </w:tbl>
          <w:p>
            <w:pPr>
              <w:rPr>
                <w:lang w:val="en-US"/>
              </w:rPr>
            </w:pPr>
          </w:p>
          <w:p>
            <w:pPr>
              <w:rPr>
                <w:b/>
                <w:bCs/>
                <w:lang w:val="en-US"/>
              </w:rPr>
            </w:pPr>
            <w:r>
              <w:rPr>
                <w:b/>
                <w:bCs/>
                <w:lang w:val="en-US"/>
              </w:rPr>
              <w:t xml:space="preserve">Proposal 2: </w:t>
            </w:r>
            <w:r>
              <w:rPr>
                <w:lang w:val="en-US"/>
              </w:rPr>
              <w:t>For the non-contention random access procedure in NR-U, define only the SSB-based random access procedure test cases.</w:t>
            </w:r>
          </w:p>
          <w:p>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pPr>
              <w:rPr>
                <w:u w:val="single"/>
                <w:lang w:val="en-US" w:eastAsia="da-DK"/>
              </w:rPr>
            </w:pPr>
            <w:r>
              <w:rPr>
                <w:b/>
                <w:bCs/>
                <w:lang w:val="en-US"/>
              </w:rPr>
              <w:t xml:space="preserve">Proposal 5: </w:t>
            </w:r>
            <w:r>
              <w:rPr>
                <w:lang w:val="en-US"/>
              </w:rPr>
              <w:t xml:space="preserve">Configure lbt-FailureRecoveryConfig for the random access procedure test cases for NR-U. </w:t>
            </w:r>
            <w:r>
              <w:t xml:space="preserve">Set </w:t>
            </w:r>
            <w:r>
              <w:rPr>
                <w:i/>
                <w:lang w:eastAsia="zh-CN"/>
              </w:rPr>
              <w:t>FailureInstanceMaxCount</w:t>
            </w:r>
            <w:r>
              <w:rPr>
                <w:lang w:eastAsia="zh-CN"/>
              </w:rPr>
              <w:t xml:space="preserve"> to 4 and </w:t>
            </w:r>
            <w:r>
              <w:rPr>
                <w:i/>
                <w:lang w:eastAsia="zh-CN"/>
              </w:rPr>
              <w:t>lbt-FailureDetectionTimer</w:t>
            </w:r>
            <w:r>
              <w:rPr>
                <w:lang w:eastAsia="zh-CN"/>
              </w:rPr>
              <w:t xml:space="preserve"> to 320ms.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pStyle w:val="155"/>
              <w:numPr>
                <w:ilvl w:val="0"/>
                <w:numId w:val="0"/>
              </w:numPr>
              <w:ind w:left="357" w:hanging="357"/>
              <w:rPr>
                <w:b/>
                <w:lang w:eastAsia="da-DK"/>
              </w:rPr>
            </w:pPr>
            <w:r>
              <w:rPr>
                <w:b/>
                <w:bCs/>
                <w:lang w:eastAsia="da-DK"/>
              </w:rPr>
              <w:t>5.1.3.3.7</w:t>
            </w:r>
            <w:r>
              <w:rPr>
                <w:b/>
                <w:bCs/>
                <w:lang w:eastAsia="da-DK"/>
              </w:rPr>
              <w:tab/>
            </w:r>
            <w:r>
              <w:rPr>
                <w:b/>
                <w:bCs/>
                <w:lang w:eastAsia="da-DK"/>
              </w:rPr>
              <w:t>Timing (transmit timing and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"https://www.3gpp.org/ftp/TSG_RAN/WG4_Radio/TSGR4_98bis_e/Docs/R4-2104434.zip" </w:instrText>
            </w:r>
            <w:r>
              <w:fldChar w:fldCharType="separate"/>
            </w:r>
            <w:r>
              <w:rPr>
                <w:rStyle w:val="55"/>
                <w:b w:val="0"/>
                <w:bCs w:val="0"/>
              </w:rPr>
              <w:t>R4-2104434</w:t>
            </w:r>
            <w:r>
              <w:rPr>
                <w:rStyle w:val="55"/>
                <w:b w:val="0"/>
                <w:bCs w:val="0"/>
              </w:rPr>
              <w:fldChar w:fldCharType="end"/>
            </w:r>
          </w:p>
          <w:p>
            <w:pPr>
              <w:spacing w:before="120" w:after="120"/>
              <w:rPr>
                <w:b/>
                <w:bCs/>
                <w:u w:val="single"/>
              </w:rPr>
            </w:pPr>
          </w:p>
        </w:tc>
        <w:tc>
          <w:tcPr>
            <w:tcW w:w="1276" w:type="dxa"/>
          </w:tcPr>
          <w:p>
            <w:pPr>
              <w:spacing w:before="120" w:after="120"/>
            </w:pPr>
            <w:r>
              <w:t>ZTE Corporation</w:t>
            </w:r>
          </w:p>
        </w:tc>
        <w:tc>
          <w:tcPr>
            <w:tcW w:w="7084" w:type="dxa"/>
          </w:tcPr>
          <w:p>
            <w:pPr>
              <w:pStyle w:val="155"/>
              <w:numPr>
                <w:ilvl w:val="0"/>
                <w:numId w:val="0"/>
              </w:numPr>
              <w:ind w:left="357" w:hanging="357"/>
              <w:rPr>
                <w:u w:val="single"/>
                <w:lang w:val="en-US" w:eastAsia="da-DK"/>
              </w:rPr>
            </w:pPr>
            <w:r>
              <w:rPr>
                <w:u w:val="single"/>
                <w:lang w:eastAsia="da-DK"/>
              </w:rPr>
              <w:t>Test cases for timing in NR-U</w:t>
            </w:r>
          </w:p>
          <w:p>
            <w:pPr>
              <w:pStyle w:val="153"/>
              <w:numPr>
                <w:ilvl w:val="0"/>
                <w:numId w:val="0"/>
              </w:numPr>
              <w:rPr>
                <w:rFonts w:cs="Times New Roman"/>
                <w:sz w:val="20"/>
                <w:szCs w:val="20"/>
                <w:u w:val="single"/>
                <w:lang w:eastAsia="da-DK"/>
              </w:rPr>
            </w:pPr>
            <w:r>
              <w:rPr>
                <w:rFonts w:hint="eastAsia" w:cs="Times New Roman"/>
                <w:sz w:val="20"/>
                <w:szCs w:val="20"/>
                <w:lang w:eastAsia="zh-CN"/>
              </w:rPr>
              <w:t xml:space="preserve">Proposal 1: </w:t>
            </w:r>
            <w:r>
              <w:rPr>
                <w:rFonts w:cs="Times New Roman"/>
                <w:b w:val="0"/>
                <w:sz w:val="20"/>
                <w:szCs w:val="20"/>
                <w:lang w:eastAsia="zh-CN"/>
              </w:rPr>
              <w:t>UE timing advance adjustment accuracy tests are defined for the following LBT configuration/setting in SpCell:</w:t>
            </w:r>
            <w:r>
              <w:rPr>
                <w:rFonts w:hint="eastAsia" w:cs="Times New Roman"/>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hint="eastAsia" w:eastAsia="宋体" w:cs="Times New Roman"/>
                <w:b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"https://www.3gpp.org/ftp/TSG_RAN/WG4_Radio/TSGR4_98bis_e/Docs/R4-2106980.zip" </w:instrText>
            </w:r>
            <w:r>
              <w:fldChar w:fldCharType="separate"/>
            </w:r>
            <w:r>
              <w:rPr>
                <w:rStyle w:val="55"/>
                <w:b w:val="0"/>
                <w:bCs w:val="0"/>
              </w:rPr>
              <w:t>R4-2106980</w:t>
            </w:r>
            <w:r>
              <w:rPr>
                <w:rStyle w:val="55"/>
                <w:b w:val="0"/>
                <w:bCs w:val="0"/>
              </w:rPr>
              <w:fldChar w:fldCharType="end"/>
            </w:r>
          </w:p>
          <w:p>
            <w:pPr>
              <w:spacing w:before="120" w:after="120"/>
              <w:rPr>
                <w:b/>
                <w:bCs/>
                <w:u w:val="single"/>
              </w:rPr>
            </w:pPr>
          </w:p>
        </w:tc>
        <w:tc>
          <w:tcPr>
            <w:tcW w:w="1276" w:type="dxa"/>
          </w:tcPr>
          <w:p>
            <w:pPr>
              <w:spacing w:before="120" w:after="120"/>
            </w:pPr>
            <w:r>
              <w:t>Huawei, HiSilicon</w:t>
            </w:r>
          </w:p>
        </w:tc>
        <w:tc>
          <w:tcPr>
            <w:tcW w:w="7084" w:type="dxa"/>
          </w:tcPr>
          <w:p>
            <w:pPr>
              <w:pStyle w:val="155"/>
              <w:numPr>
                <w:ilvl w:val="0"/>
                <w:numId w:val="0"/>
              </w:numPr>
              <w:ind w:left="357" w:hanging="357"/>
              <w:rPr>
                <w:u w:val="single"/>
                <w:lang w:val="en-US" w:eastAsia="da-DK"/>
              </w:rPr>
            </w:pPr>
            <w:r>
              <w:rPr>
                <w:u w:val="single"/>
                <w:lang w:eastAsia="da-DK"/>
              </w:rPr>
              <w:t>Discussion on test cases for timing requirements for NR-U</w:t>
            </w:r>
          </w:p>
          <w:p>
            <w:pPr>
              <w:rPr>
                <w:lang w:val="en-US" w:eastAsia="zh-CN"/>
              </w:rPr>
            </w:pPr>
            <w:r>
              <w:rPr>
                <w:lang w:val="en-US" w:eastAsia="zh-CN"/>
              </w:rPr>
              <w:t>Observation 1: The reference cell shall be considered as available only if all SSB are available during the last 160 ms.</w:t>
            </w:r>
          </w:p>
          <w:p>
            <w:pPr>
              <w:rPr>
                <w:b/>
                <w:lang w:val="en-US" w:eastAsia="zh-CN"/>
              </w:rPr>
            </w:pPr>
            <w:r>
              <w:rPr>
                <w:lang w:val="en-US" w:eastAsia="zh-CN"/>
              </w:rPr>
              <w:t>Observation 2: Handling the DL CCA failure in transmit timing requirements:</w:t>
            </w:r>
          </w:p>
          <w:p>
            <w:pPr>
              <w:pStyle w:val="146"/>
              <w:numPr>
                <w:ilvl w:val="0"/>
                <w:numId w:val="31"/>
              </w:numPr>
              <w:rPr>
                <w:rFonts w:eastAsia="宋体"/>
                <w:bCs/>
                <w:lang w:eastAsia="zh-CN"/>
              </w:rPr>
            </w:pPr>
            <w:r>
              <w:rPr>
                <w:rFonts w:eastAsia="宋体"/>
                <w:sz w:val="20"/>
                <w:szCs w:val="20"/>
                <w:lang w:eastAsia="zh-CN"/>
              </w:rPr>
              <w:t>Option 1: PCCA_DL &lt;1, and add a note that the UL transmission is not taken in to statistics if there is at least on SSB not available during the last 160 ms</w:t>
            </w:r>
          </w:p>
          <w:p>
            <w:pPr>
              <w:pStyle w:val="146"/>
              <w:numPr>
                <w:ilvl w:val="0"/>
                <w:numId w:val="31"/>
              </w:numPr>
              <w:rPr>
                <w:rFonts w:eastAsia="宋体"/>
                <w:bCs/>
                <w:lang w:eastAsia="zh-CN"/>
              </w:rPr>
            </w:pPr>
            <w:r>
              <w:rPr>
                <w:rFonts w:eastAsia="宋体"/>
                <w:sz w:val="20"/>
                <w:szCs w:val="20"/>
                <w:lang w:eastAsia="zh-CN"/>
              </w:rPr>
              <w:t>Option 2: PCCA_DL = 1.</w:t>
            </w:r>
          </w:p>
          <w:p>
            <w:pPr>
              <w:rPr>
                <w:u w:val="single"/>
                <w:lang w:val="en-US" w:eastAsia="da-DK"/>
              </w:rPr>
            </w:pPr>
            <w:r>
              <w:rPr>
                <w:b/>
                <w:lang w:val="en-US" w:eastAsia="zh-CN"/>
              </w:rPr>
              <w:t xml:space="preserve">Proposal 1: </w:t>
            </w:r>
            <w:r>
              <w:rPr>
                <w:lang w:val="en-US" w:eastAsia="zh-CN"/>
              </w:rPr>
              <w:t>Configure PCCA_UL=1 and PCCA_DL=1 for transmit timing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pStyle w:val="155"/>
              <w:numPr>
                <w:ilvl w:val="0"/>
                <w:numId w:val="0"/>
              </w:numPr>
              <w:ind w:left="357" w:hanging="357"/>
              <w:rPr>
                <w:b/>
                <w:lang w:eastAsia="da-DK"/>
              </w:rPr>
            </w:pPr>
            <w:r>
              <w:rPr>
                <w:b/>
                <w:bCs/>
                <w:lang w:eastAsia="da-DK"/>
              </w:rPr>
              <w:t>AI 5.1.3.3.8</w:t>
            </w:r>
            <w:r>
              <w:rPr>
                <w:b/>
                <w:bCs/>
                <w:lang w:eastAsia="da-DK"/>
              </w:rPr>
              <w:tab/>
            </w:r>
            <w:r>
              <w:rPr>
                <w:b/>
                <w:bCs/>
                <w:lang w:eastAsia="da-DK"/>
              </w:rPr>
              <w:t>BWP switching delay and interruptions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trPr>
        <w:tc>
          <w:tcPr>
            <w:tcW w:w="1271" w:type="dxa"/>
          </w:tcPr>
          <w:p>
            <w:pPr>
              <w:pStyle w:val="158"/>
              <w:rPr>
                <w:b w:val="0"/>
                <w:bCs w:val="0"/>
                <w:lang w:val="en-US"/>
              </w:rPr>
            </w:pPr>
            <w:r>
              <w:fldChar w:fldCharType="begin"/>
            </w:r>
            <w:r>
              <w:instrText xml:space="preserve"> HYPERLINK "https://www.3gpp.org/ftp/TSG_RAN/WG4_Radio/TSGR4_98bis_e/Docs/R4-2104435.zip" </w:instrText>
            </w:r>
            <w:r>
              <w:fldChar w:fldCharType="separate"/>
            </w:r>
            <w:r>
              <w:rPr>
                <w:rStyle w:val="55"/>
                <w:b w:val="0"/>
                <w:bCs w:val="0"/>
              </w:rPr>
              <w:t>R4-2104435</w:t>
            </w:r>
            <w:r>
              <w:rPr>
                <w:rStyle w:val="55"/>
                <w:b w:val="0"/>
                <w:bCs w:val="0"/>
              </w:rPr>
              <w:fldChar w:fldCharType="end"/>
            </w:r>
          </w:p>
          <w:p>
            <w:pPr>
              <w:spacing w:before="120" w:after="120"/>
              <w:rPr>
                <w:b/>
                <w:bCs/>
                <w:u w:val="single"/>
              </w:rPr>
            </w:pPr>
          </w:p>
        </w:tc>
        <w:tc>
          <w:tcPr>
            <w:tcW w:w="1276" w:type="dxa"/>
          </w:tcPr>
          <w:p>
            <w:pPr>
              <w:spacing w:before="120" w:after="120"/>
            </w:pPr>
            <w:r>
              <w:t>ZTE Corporation</w:t>
            </w:r>
          </w:p>
        </w:tc>
        <w:tc>
          <w:tcPr>
            <w:tcW w:w="7084" w:type="dxa"/>
          </w:tcPr>
          <w:p>
            <w:pPr>
              <w:pStyle w:val="155"/>
              <w:numPr>
                <w:ilvl w:val="0"/>
                <w:numId w:val="0"/>
              </w:numPr>
              <w:ind w:left="357" w:hanging="357"/>
              <w:rPr>
                <w:u w:val="single"/>
                <w:lang w:val="en-US" w:eastAsia="da-DK"/>
              </w:rPr>
            </w:pPr>
            <w:r>
              <w:rPr>
                <w:u w:val="single"/>
                <w:lang w:eastAsia="da-DK"/>
              </w:rPr>
              <w:t>Test cases for BWP switching in NR-U</w:t>
            </w:r>
          </w:p>
          <w:p>
            <w:pPr>
              <w:pStyle w:val="153"/>
              <w:numPr>
                <w:ilvl w:val="0"/>
                <w:numId w:val="0"/>
              </w:numPr>
              <w:rPr>
                <w:rFonts w:eastAsia="宋体" w:cs="Times New Roman"/>
                <w:sz w:val="20"/>
                <w:szCs w:val="20"/>
                <w:lang w:eastAsia="zh-CN"/>
              </w:rPr>
            </w:pPr>
            <w:r>
              <w:rPr>
                <w:rFonts w:hint="eastAsia" w:cs="Times New Roman"/>
                <w:sz w:val="20"/>
                <w:szCs w:val="20"/>
                <w:lang w:eastAsia="zh-CN"/>
              </w:rPr>
              <w:t xml:space="preserve">Proposal 1: </w:t>
            </w:r>
            <w:r>
              <w:rPr>
                <w:rFonts w:hint="eastAsia" w:eastAsia="宋体" w:cs="Times New Roman"/>
                <w:b w:val="0"/>
                <w:sz w:val="20"/>
                <w:szCs w:val="20"/>
                <w:lang w:eastAsia="zh-CN"/>
              </w:rPr>
              <w:t>Periodic SRS shall be configured in the SpCell to enable the UE to detect consistent UL LBT failure in the SpCell.</w:t>
            </w:r>
          </w:p>
          <w:p>
            <w:pPr>
              <w:pStyle w:val="153"/>
              <w:numPr>
                <w:ilvl w:val="0"/>
                <w:numId w:val="0"/>
              </w:numPr>
              <w:rPr>
                <w:rFonts w:cs="Times New Roman"/>
                <w:sz w:val="20"/>
                <w:szCs w:val="20"/>
                <w:lang w:eastAsia="zh-CN"/>
              </w:rPr>
            </w:pPr>
            <w:r>
              <w:rPr>
                <w:rFonts w:hint="eastAsia" w:cs="Times New Roman"/>
                <w:sz w:val="20"/>
                <w:szCs w:val="20"/>
                <w:lang w:eastAsia="zh-CN"/>
              </w:rPr>
              <w:t xml:space="preserve">Proposal 2: </w:t>
            </w:r>
            <w:bookmarkStart w:id="6" w:name="_Hlk68468292"/>
            <w:r>
              <w:rPr>
                <w:rFonts w:hint="eastAsia" w:cs="Times New Roman"/>
                <w:b w:val="0"/>
                <w:sz w:val="20"/>
                <w:szCs w:val="20"/>
                <w:lang w:eastAsia="zh-CN"/>
              </w:rPr>
              <w:t>Endorse the configurations in the WF [1]:</w:t>
            </w:r>
          </w:p>
          <w:tbl>
            <w:tblPr>
              <w:tblStyle w:val="49"/>
              <w:tblpPr w:leftFromText="180" w:rightFromText="180" w:vertAnchor="text" w:horzAnchor="margin" w:tblpXSpec="center" w:tblpY="21"/>
              <w:tblW w:w="6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762"/>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262" w:type="dxa"/>
                </w:tcPr>
                <w:p>
                  <w:r>
                    <w:t xml:space="preserve">Active BWP in SpCell </w:t>
                  </w:r>
                </w:p>
              </w:tc>
              <w:tc>
                <w:tcPr>
                  <w:tcW w:w="1762" w:type="dxa"/>
                </w:tcPr>
                <w:p>
                  <w:r>
                    <w:rPr>
                      <w:lang w:eastAsia="zh-CN"/>
                    </w:rPr>
                    <w:t>P</w:t>
                  </w:r>
                  <w:r>
                    <w:rPr>
                      <w:vertAlign w:val="subscript"/>
                      <w:lang w:eastAsia="zh-CN"/>
                    </w:rPr>
                    <w:t>CCA_UL</w:t>
                  </w:r>
                </w:p>
              </w:tc>
              <w:tc>
                <w:tcPr>
                  <w:tcW w:w="1767" w:type="dxa"/>
                </w:tcPr>
                <w:p>
                  <w:r>
                    <w:rPr>
                      <w:lang w:eastAsia="zh-CN"/>
                    </w:rPr>
                    <w:t>P</w:t>
                  </w:r>
                  <w:r>
                    <w:rPr>
                      <w:vertAlign w:val="subscript"/>
                      <w:lang w:eastAsia="zh-CN"/>
                    </w:rPr>
                    <w:t>CCA_DL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r>
                    <w:rPr>
                      <w:lang w:eastAsia="zh-CN"/>
                    </w:rPr>
                    <w:t>UL active BWP before active BWP switching (UL BWP-1)</w:t>
                  </w:r>
                </w:p>
              </w:tc>
              <w:tc>
                <w:tcPr>
                  <w:tcW w:w="1762" w:type="dxa"/>
                </w:tcPr>
                <w:p>
                  <w:r>
                    <w:t>0</w:t>
                  </w:r>
                </w:p>
              </w:tc>
              <w:tc>
                <w:tcPr>
                  <w:tcW w:w="1767" w:type="dxa"/>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pPr>
                    <w:rPr>
                      <w:lang w:eastAsia="zh-CN"/>
                    </w:rPr>
                  </w:pPr>
                  <w:r>
                    <w:rPr>
                      <w:lang w:eastAsia="zh-CN"/>
                    </w:rPr>
                    <w:t>UL active BWP after active BWP switching (UL BWP-2)</w:t>
                  </w:r>
                </w:p>
              </w:tc>
              <w:tc>
                <w:tcPr>
                  <w:tcW w:w="1762" w:type="dxa"/>
                </w:tcPr>
                <w:p>
                  <w:r>
                    <w:t>1</w:t>
                  </w:r>
                </w:p>
              </w:tc>
              <w:tc>
                <w:tcPr>
                  <w:tcW w:w="1767" w:type="dxa"/>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pPr>
                    <w:rPr>
                      <w:lang w:eastAsia="zh-CN"/>
                    </w:rPr>
                  </w:pPr>
                  <w:r>
                    <w:rPr>
                      <w:lang w:eastAsia="zh-CN"/>
                    </w:rPr>
                    <w:t>DL active BWP before active BWP switching (DL BWP-1)</w:t>
                  </w:r>
                </w:p>
              </w:tc>
              <w:tc>
                <w:tcPr>
                  <w:tcW w:w="1762" w:type="dxa"/>
                </w:tcPr>
                <w:p>
                  <w:r>
                    <w:t>1</w:t>
                  </w:r>
                </w:p>
              </w:tc>
              <w:tc>
                <w:tcPr>
                  <w:tcW w:w="1767" w:type="dxa"/>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pPr>
                    <w:rPr>
                      <w:lang w:eastAsia="zh-CN"/>
                    </w:rPr>
                  </w:pPr>
                  <w:r>
                    <w:rPr>
                      <w:lang w:eastAsia="zh-CN"/>
                    </w:rPr>
                    <w:t>DL active BWP after active BWP switching (DL BWP-2)</w:t>
                  </w:r>
                </w:p>
              </w:tc>
              <w:tc>
                <w:tcPr>
                  <w:tcW w:w="1762" w:type="dxa"/>
                </w:tcPr>
                <w:p>
                  <w:r>
                    <w:t>1</w:t>
                  </w:r>
                </w:p>
              </w:tc>
              <w:tc>
                <w:tcPr>
                  <w:tcW w:w="1767" w:type="dxa"/>
                </w:tcPr>
                <w:p>
                  <w:r>
                    <w:t>1</w:t>
                  </w:r>
                </w:p>
              </w:tc>
            </w:tr>
            <w:bookmarkEnd w:id="6"/>
          </w:tbl>
          <w:p>
            <w:pPr>
              <w:pStyle w:val="153"/>
              <w:numPr>
                <w:ilvl w:val="0"/>
                <w:numId w:val="0"/>
              </w:numPr>
              <w:rPr>
                <w:rFonts w:cs="Times New Roman"/>
                <w:sz w:val="20"/>
                <w:szCs w:val="20"/>
                <w:u w:val="single"/>
                <w:lang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"https://www.3gpp.org/ftp/TSG_RAN/WG4_Radio/TSGR4_98bis_e/Docs/R4-2107145.zip" </w:instrText>
            </w:r>
            <w:r>
              <w:fldChar w:fldCharType="separate"/>
            </w:r>
            <w:r>
              <w:rPr>
                <w:rStyle w:val="55"/>
                <w:b w:val="0"/>
                <w:bCs w:val="0"/>
              </w:rPr>
              <w:t>R4-2107145</w:t>
            </w:r>
            <w:r>
              <w:rPr>
                <w:rStyle w:val="55"/>
                <w:b w:val="0"/>
                <w:bCs w:val="0"/>
              </w:rPr>
              <w:fldChar w:fldCharType="end"/>
            </w:r>
          </w:p>
          <w:p>
            <w:pPr>
              <w:spacing w:before="120" w:after="120"/>
              <w:rPr>
                <w:b/>
                <w:bCs/>
                <w:u w:val="single"/>
              </w:rPr>
            </w:pPr>
          </w:p>
        </w:tc>
        <w:tc>
          <w:tcPr>
            <w:tcW w:w="1276" w:type="dxa"/>
          </w:tcPr>
          <w:p>
            <w:pPr>
              <w:spacing w:before="120" w:after="120"/>
            </w:pPr>
            <w:r>
              <w:t>Ericsson</w:t>
            </w:r>
          </w:p>
        </w:tc>
        <w:tc>
          <w:tcPr>
            <w:tcW w:w="7084" w:type="dxa"/>
          </w:tcPr>
          <w:p>
            <w:pPr>
              <w:pStyle w:val="155"/>
              <w:numPr>
                <w:ilvl w:val="0"/>
                <w:numId w:val="0"/>
              </w:numPr>
              <w:ind w:left="357" w:hanging="357"/>
              <w:rPr>
                <w:u w:val="single"/>
                <w:lang w:val="en-US" w:eastAsia="da-DK"/>
              </w:rPr>
            </w:pPr>
            <w:r>
              <w:rPr>
                <w:u w:val="single"/>
                <w:lang w:eastAsia="da-DK"/>
              </w:rPr>
              <w:t>Test cases on BWP switching for NR-U SA</w:t>
            </w:r>
          </w:p>
          <w:p>
            <w:pPr>
              <w:pStyle w:val="146"/>
              <w:numPr>
                <w:ilvl w:val="0"/>
                <w:numId w:val="27"/>
              </w:numPr>
              <w:spacing w:before="120" w:after="0"/>
              <w:ind w:left="357" w:hanging="357"/>
              <w:rPr>
                <w:sz w:val="20"/>
                <w:szCs w:val="20"/>
              </w:rPr>
            </w:pPr>
            <w:r>
              <w:rPr>
                <w:b/>
                <w:sz w:val="20"/>
                <w:szCs w:val="20"/>
              </w:rPr>
              <w:t>Proposal 1:</w:t>
            </w:r>
            <w:r>
              <w:rPr>
                <w:sz w:val="20"/>
                <w:szCs w:val="20"/>
              </w:rPr>
              <w:t xml:space="preserve"> </w:t>
            </w:r>
            <w:bookmarkStart w:id="7" w:name="_Hlk68468359"/>
            <w:r>
              <w:rPr>
                <w:sz w:val="20"/>
                <w:szCs w:val="20"/>
              </w:rPr>
              <w:t>The following BWP switching tests to verify core requirements in clauses 8.6.2 and 8.6.3, TS 38.133, are defined:</w:t>
            </w:r>
          </w:p>
          <w:p>
            <w:pPr>
              <w:pStyle w:val="146"/>
              <w:numPr>
                <w:ilvl w:val="0"/>
                <w:numId w:val="32"/>
              </w:numPr>
              <w:spacing w:before="60" w:after="0"/>
              <w:rPr>
                <w:sz w:val="20"/>
                <w:szCs w:val="20"/>
              </w:rPr>
            </w:pPr>
            <w:r>
              <w:rPr>
                <w:sz w:val="20"/>
                <w:szCs w:val="20"/>
              </w:rPr>
              <w:t>TC1: A.10.3.5.2.1</w:t>
            </w:r>
            <w:r>
              <w:rPr>
                <w:sz w:val="20"/>
                <w:szCs w:val="20"/>
              </w:rPr>
              <w:tab/>
            </w:r>
            <w:r>
              <w:rPr>
                <w:sz w:val="20"/>
                <w:szCs w:val="20"/>
              </w:rPr>
              <w:t>E-UTRAN – NR PSCell FR1 DL active BWP switch in non-DRX in synchronous EN-DC</w:t>
            </w:r>
          </w:p>
          <w:p>
            <w:pPr>
              <w:pStyle w:val="146"/>
              <w:numPr>
                <w:ilvl w:val="0"/>
                <w:numId w:val="32"/>
              </w:numPr>
              <w:spacing w:before="60" w:after="0"/>
              <w:ind w:left="714" w:hanging="357"/>
              <w:rPr>
                <w:sz w:val="20"/>
                <w:szCs w:val="20"/>
              </w:rPr>
            </w:pPr>
            <w:r>
              <w:rPr>
                <w:sz w:val="20"/>
                <w:szCs w:val="20"/>
              </w:rPr>
              <w:t>TC2: A.10.3.5.2.2</w:t>
            </w:r>
            <w:r>
              <w:rPr>
                <w:sz w:val="20"/>
                <w:szCs w:val="20"/>
              </w:rPr>
              <w:tab/>
            </w:r>
            <w:r>
              <w:rPr>
                <w:sz w:val="20"/>
                <w:szCs w:val="20"/>
              </w:rPr>
              <w:t>E-UTRAN – NR PSCell FR1 DL active BWP switch with FR1 SCell in non-DRX in synchronous EN-DC</w:t>
            </w:r>
          </w:p>
          <w:p>
            <w:pPr>
              <w:pStyle w:val="146"/>
              <w:numPr>
                <w:ilvl w:val="0"/>
                <w:numId w:val="32"/>
              </w:numPr>
              <w:spacing w:before="60" w:after="0"/>
              <w:ind w:left="714" w:hanging="357"/>
              <w:rPr>
                <w:sz w:val="20"/>
                <w:szCs w:val="20"/>
              </w:rPr>
            </w:pPr>
            <w:r>
              <w:rPr>
                <w:sz w:val="20"/>
                <w:szCs w:val="20"/>
              </w:rPr>
              <w:t>TC3: A.10.3.5.3.1</w:t>
            </w:r>
            <w:r>
              <w:rPr>
                <w:sz w:val="20"/>
                <w:szCs w:val="20"/>
              </w:rPr>
              <w:tab/>
            </w:r>
            <w:r>
              <w:rPr>
                <w:sz w:val="20"/>
                <w:szCs w:val="20"/>
              </w:rPr>
              <w:t>E-UTRAN – NR PSCell FR1 DL active BWP switch in non-DRX in synchronous EN-DC</w:t>
            </w:r>
          </w:p>
          <w:p>
            <w:pPr>
              <w:pStyle w:val="146"/>
              <w:numPr>
                <w:ilvl w:val="0"/>
                <w:numId w:val="32"/>
              </w:numPr>
              <w:spacing w:before="60" w:after="0"/>
              <w:ind w:left="714" w:hanging="357"/>
              <w:rPr>
                <w:sz w:val="20"/>
                <w:szCs w:val="20"/>
              </w:rPr>
            </w:pPr>
            <w:r>
              <w:rPr>
                <w:sz w:val="20"/>
                <w:szCs w:val="20"/>
              </w:rPr>
              <w:t>TC4: A.11.4.5.2.1</w:t>
            </w:r>
            <w:r>
              <w:rPr>
                <w:sz w:val="20"/>
                <w:szCs w:val="20"/>
              </w:rPr>
              <w:tab/>
            </w:r>
            <w:r>
              <w:rPr>
                <w:sz w:val="20"/>
                <w:szCs w:val="20"/>
              </w:rPr>
              <w:t>NR FR1- NR FR1 DL active BWP switch of PCell with non-DRX in SA</w:t>
            </w:r>
          </w:p>
          <w:p>
            <w:pPr>
              <w:pStyle w:val="146"/>
              <w:numPr>
                <w:ilvl w:val="0"/>
                <w:numId w:val="32"/>
              </w:numPr>
              <w:spacing w:before="60" w:after="0"/>
              <w:ind w:left="714" w:hanging="357"/>
              <w:rPr>
                <w:sz w:val="20"/>
                <w:szCs w:val="20"/>
              </w:rPr>
            </w:pPr>
            <w:r>
              <w:rPr>
                <w:sz w:val="20"/>
                <w:szCs w:val="20"/>
              </w:rPr>
              <w:t>TC5: A.11.4.5.2.2</w:t>
            </w:r>
            <w:r>
              <w:rPr>
                <w:sz w:val="20"/>
                <w:szCs w:val="20"/>
              </w:rPr>
              <w:tab/>
            </w:r>
            <w:r>
              <w:rPr>
                <w:sz w:val="20"/>
                <w:szCs w:val="20"/>
              </w:rPr>
              <w:t>NR FR1 DL active BWP switch with non-DRX in SA</w:t>
            </w:r>
          </w:p>
          <w:p>
            <w:pPr>
              <w:pStyle w:val="146"/>
              <w:numPr>
                <w:ilvl w:val="0"/>
                <w:numId w:val="32"/>
              </w:numPr>
              <w:spacing w:before="60" w:after="0"/>
              <w:ind w:left="714" w:hanging="357"/>
              <w:rPr>
                <w:sz w:val="20"/>
                <w:szCs w:val="20"/>
              </w:rPr>
            </w:pPr>
            <w:r>
              <w:rPr>
                <w:sz w:val="20"/>
                <w:szCs w:val="20"/>
              </w:rPr>
              <w:t>TC6: A.11.4.5.3.1</w:t>
            </w:r>
            <w:r>
              <w:rPr>
                <w:sz w:val="20"/>
                <w:szCs w:val="20"/>
              </w:rPr>
              <w:tab/>
            </w:r>
            <w:r>
              <w:rPr>
                <w:sz w:val="20"/>
                <w:szCs w:val="20"/>
              </w:rPr>
              <w:t>NR FR1 DL active BWP switch of Cell with non-DRX in SA</w:t>
            </w:r>
          </w:p>
          <w:bookmarkEnd w:id="7"/>
          <w:p>
            <w:pPr>
              <w:pStyle w:val="146"/>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pPr>
              <w:pStyle w:val="146"/>
              <w:numPr>
                <w:ilvl w:val="1"/>
                <w:numId w:val="27"/>
              </w:numPr>
              <w:spacing w:before="120" w:after="120"/>
              <w:ind w:left="1077" w:hanging="357"/>
              <w:rPr>
                <w:sz w:val="20"/>
                <w:szCs w:val="20"/>
              </w:rPr>
            </w:pPr>
            <w:r>
              <w:rPr>
                <w:sz w:val="20"/>
                <w:szCs w:val="20"/>
              </w:rPr>
              <w:t>The EN-DC tests shall be done for the following two set of test configuration: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99" w:type="dxa"/>
                </w:tcPr>
                <w:p>
                  <w:r>
                    <w:t>Config</w:t>
                  </w:r>
                </w:p>
              </w:tc>
              <w:tc>
                <w:tcPr>
                  <w:tcW w:w="5117" w:type="dxa"/>
                </w:tcPr>
                <w:p>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9" w:type="dxa"/>
                </w:tcPr>
                <w:p>
                  <w:r>
                    <w:t>1</w:t>
                  </w:r>
                </w:p>
              </w:tc>
              <w:tc>
                <w:tcPr>
                  <w:tcW w:w="5117" w:type="dxa"/>
                </w:tcPr>
                <w:p>
                  <w:r>
                    <w:t xml:space="preserve">LTE FDD, </w:t>
                  </w:r>
                </w:p>
                <w:p>
                  <w:r>
                    <w:t>With CCA: NR TDD, SSB SCS 30 kHz, data SCS 30 kHz, BW 40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9" w:type="dxa"/>
                </w:tcPr>
                <w:p>
                  <w:r>
                    <w:t>2</w:t>
                  </w:r>
                </w:p>
              </w:tc>
              <w:tc>
                <w:tcPr>
                  <w:tcW w:w="5117" w:type="dxa"/>
                </w:tcPr>
                <w:p>
                  <w:r>
                    <w:t xml:space="preserve">LTE TDD, </w:t>
                  </w:r>
                </w:p>
                <w:p>
                  <w:r>
                    <w:t>With CCA: NR TDD, SSB SCS 30 kHz, data SCS 30 kHz, BW 40 MHz</w:t>
                  </w:r>
                </w:p>
              </w:tc>
            </w:tr>
          </w:tbl>
          <w:p>
            <w:pPr>
              <w:pStyle w:val="146"/>
              <w:numPr>
                <w:ilvl w:val="1"/>
                <w:numId w:val="27"/>
              </w:numPr>
              <w:spacing w:before="240" w:after="240"/>
              <w:contextualSpacing/>
              <w:rPr>
                <w:sz w:val="20"/>
                <w:szCs w:val="20"/>
              </w:rPr>
            </w:pPr>
            <w:r>
              <w:rPr>
                <w:sz w:val="20"/>
                <w:szCs w:val="20"/>
              </w:rPr>
              <w:t>The SA tests shall be done for the following test configuration:</w:t>
            </w:r>
          </w:p>
          <w:tbl>
            <w:tblPr>
              <w:tblStyle w:val="49"/>
              <w:tblW w:w="5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799" w:type="dxa"/>
                </w:tcPr>
                <w:p>
                  <w:r>
                    <w:t>Config</w:t>
                  </w:r>
                </w:p>
              </w:tc>
              <w:tc>
                <w:tcPr>
                  <w:tcW w:w="5126" w:type="dxa"/>
                </w:tcPr>
                <w:p>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99" w:type="dxa"/>
                </w:tcPr>
                <w:p>
                  <w:r>
                    <w:t>1</w:t>
                  </w:r>
                </w:p>
              </w:tc>
              <w:tc>
                <w:tcPr>
                  <w:tcW w:w="5126" w:type="dxa"/>
                </w:tcPr>
                <w:p>
                  <w:r>
                    <w:t>With CCA: NR 30 kHz SSB SCS, 40 MHz bandwidth, TDD duplex mode</w:t>
                  </w:r>
                </w:p>
              </w:tc>
            </w:tr>
          </w:tbl>
          <w:p>
            <w:pPr>
              <w:pStyle w:val="146"/>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pPr>
              <w:pStyle w:val="146"/>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pPr>
              <w:pStyle w:val="146"/>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pPr>
              <w:pStyle w:val="146"/>
              <w:numPr>
                <w:ilvl w:val="1"/>
                <w:numId w:val="27"/>
              </w:numPr>
              <w:spacing w:before="120" w:after="0"/>
              <w:ind w:left="1077" w:hanging="357"/>
              <w:rPr>
                <w:sz w:val="20"/>
                <w:szCs w:val="20"/>
              </w:rPr>
            </w:pPr>
            <w:r>
              <w:rPr>
                <w:sz w:val="20"/>
                <w:szCs w:val="20"/>
              </w:rPr>
              <w:t>EN-DC tests TC1-TC3 for UE capable of EN-DC with only NR-U bands</w:t>
            </w:r>
          </w:p>
          <w:p>
            <w:pPr>
              <w:pStyle w:val="146"/>
              <w:numPr>
                <w:ilvl w:val="1"/>
                <w:numId w:val="27"/>
              </w:numPr>
              <w:spacing w:before="120" w:after="0"/>
              <w:ind w:left="1077" w:hanging="357"/>
              <w:rPr>
                <w:sz w:val="20"/>
                <w:szCs w:val="20"/>
              </w:rPr>
            </w:pPr>
            <w:r>
              <w:rPr>
                <w:sz w:val="20"/>
                <w:szCs w:val="20"/>
              </w:rPr>
              <w:t>SA tests TC4-TC6 for UE capable of SA with only NR-U bands</w:t>
            </w:r>
          </w:p>
          <w:p>
            <w:pPr>
              <w:pStyle w:val="155"/>
              <w:numPr>
                <w:ilvl w:val="0"/>
                <w:numId w:val="0"/>
              </w:numPr>
              <w:ind w:left="357" w:hanging="357"/>
              <w:rPr>
                <w:u w:val="single"/>
                <w:lang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pStyle w:val="155"/>
              <w:numPr>
                <w:ilvl w:val="0"/>
                <w:numId w:val="0"/>
              </w:numPr>
              <w:ind w:left="357" w:hanging="357"/>
              <w:rPr>
                <w:b/>
                <w:lang w:eastAsia="da-DK"/>
              </w:rPr>
            </w:pPr>
            <w:r>
              <w:rPr>
                <w:b/>
                <w:bCs/>
                <w:lang w:eastAsia="da-DK"/>
              </w:rPr>
              <w:t>AI 5.1.3.3.13</w:t>
            </w:r>
            <w:r>
              <w:rPr>
                <w:b/>
                <w:bCs/>
                <w:lang w:eastAsia="da-DK"/>
              </w:rPr>
              <w:tab/>
            </w:r>
            <w:r>
              <w:rPr>
                <w:b/>
                <w:bCs/>
                <w:lang w:eastAsia="da-DK"/>
              </w:rPr>
              <w:t>Beam management (BFD and link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"https://www.3gpp.org/ftp/TSG_RAN/WG4_Radio/TSGR4_98bis_e/Docs/R4-2106874.zip" </w:instrText>
            </w:r>
            <w:r>
              <w:fldChar w:fldCharType="separate"/>
            </w:r>
            <w:r>
              <w:rPr>
                <w:rStyle w:val="55"/>
                <w:b w:val="0"/>
                <w:bCs w:val="0"/>
              </w:rPr>
              <w:t>R4-2106874</w:t>
            </w:r>
            <w:r>
              <w:rPr>
                <w:rStyle w:val="55"/>
                <w:b w:val="0"/>
                <w:bCs w:val="0"/>
              </w:rPr>
              <w:fldChar w:fldCharType="end"/>
            </w:r>
          </w:p>
          <w:p>
            <w:pPr>
              <w:spacing w:before="120" w:after="120"/>
              <w:rPr>
                <w:b/>
                <w:bCs/>
                <w:u w:val="single"/>
              </w:rPr>
            </w:pPr>
          </w:p>
        </w:tc>
        <w:tc>
          <w:tcPr>
            <w:tcW w:w="1276" w:type="dxa"/>
          </w:tcPr>
          <w:p>
            <w:pPr>
              <w:spacing w:before="120" w:after="120"/>
            </w:pPr>
            <w:r>
              <w:t>Ericsson</w:t>
            </w:r>
          </w:p>
        </w:tc>
        <w:tc>
          <w:tcPr>
            <w:tcW w:w="7084" w:type="dxa"/>
          </w:tcPr>
          <w:p>
            <w:pPr>
              <w:pStyle w:val="155"/>
              <w:numPr>
                <w:ilvl w:val="0"/>
                <w:numId w:val="0"/>
              </w:numPr>
              <w:ind w:left="357" w:hanging="357"/>
              <w:rPr>
                <w:u w:val="single"/>
                <w:lang w:val="en-US" w:eastAsia="da-DK"/>
              </w:rPr>
            </w:pPr>
            <w:r>
              <w:rPr>
                <w:u w:val="single"/>
                <w:lang w:eastAsia="da-DK"/>
              </w:rPr>
              <w:t>Test cases on link recovery and L1-RSRP reporting for NR-U</w:t>
            </w:r>
          </w:p>
          <w:p>
            <w:pPr>
              <w:rPr>
                <w:b/>
                <w:bCs/>
              </w:rPr>
            </w:pPr>
            <w:r>
              <w:rPr>
                <w:b/>
                <w:bCs/>
              </w:rPr>
              <w:t xml:space="preserve">Proposal 1: </w:t>
            </w:r>
            <w:r>
              <w:t xml:space="preserve">Set the time durations and timer values of link recovery tests for NR-U as follows: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96"/>
              <w:gridCol w:w="1147"/>
              <w:gridCol w:w="114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35" w:type="dxa"/>
                </w:tcPr>
                <w:p/>
              </w:tc>
              <w:tc>
                <w:tcPr>
                  <w:tcW w:w="2643" w:type="dxa"/>
                  <w:gridSpan w:val="2"/>
                </w:tcPr>
                <w:p>
                  <w:r>
                    <w:t>SSB-based LR with non-DRX</w:t>
                  </w:r>
                </w:p>
                <w:p>
                  <w:r>
                    <w:t>(both EN-DC and SA)</w:t>
                  </w:r>
                </w:p>
              </w:tc>
              <w:tc>
                <w:tcPr>
                  <w:tcW w:w="2514" w:type="dxa"/>
                  <w:gridSpan w:val="2"/>
                </w:tcPr>
                <w:p>
                  <w:r>
                    <w:t>SSB-based LR with DRX</w:t>
                  </w:r>
                </w:p>
                <w:p>
                  <w:r>
                    <w:t>(both EN-DC and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pPr>
                    <w:rPr>
                      <w:lang w:val="sv-SE"/>
                    </w:rPr>
                  </w:pPr>
                  <w:r>
                    <w:rPr>
                      <w:lang w:val="sv-SE"/>
                    </w:rPr>
                    <w:t>BFD-RS SSB Es/Iot</w:t>
                  </w:r>
                </w:p>
              </w:tc>
              <w:tc>
                <w:tcPr>
                  <w:tcW w:w="1496" w:type="dxa"/>
                </w:tcPr>
                <w:p>
                  <w:r>
                    <w:t>Es/Iot ≥ -7 dB</w:t>
                  </w:r>
                </w:p>
              </w:tc>
              <w:tc>
                <w:tcPr>
                  <w:tcW w:w="1146" w:type="dxa"/>
                </w:tcPr>
                <w:p>
                  <w:r>
                    <w:t>Es/Iot &lt; -7 dB</w:t>
                  </w:r>
                </w:p>
              </w:tc>
              <w:tc>
                <w:tcPr>
                  <w:tcW w:w="1146" w:type="dxa"/>
                </w:tcPr>
                <w:p>
                  <w:r>
                    <w:t>Es/Iot ≥ -7 dB</w:t>
                  </w:r>
                </w:p>
              </w:tc>
              <w:tc>
                <w:tcPr>
                  <w:tcW w:w="1367" w:type="dxa"/>
                </w:tcPr>
                <w:p>
                  <w:r>
                    <w:t>Es/Iot &lt; -7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T310</w:t>
                  </w:r>
                </w:p>
              </w:tc>
              <w:tc>
                <w:tcPr>
                  <w:tcW w:w="1496" w:type="dxa"/>
                </w:tcPr>
                <w:p>
                  <w:r>
                    <w:t>1000ms</w:t>
                  </w:r>
                </w:p>
              </w:tc>
              <w:tc>
                <w:tcPr>
                  <w:tcW w:w="1146" w:type="dxa"/>
                </w:tcPr>
                <w:p>
                  <w:r>
                    <w:t>1000ms</w:t>
                  </w:r>
                </w:p>
              </w:tc>
              <w:tc>
                <w:tcPr>
                  <w:tcW w:w="1146" w:type="dxa"/>
                </w:tcPr>
                <w:p>
                  <w:r>
                    <w:t>1000ms</w:t>
                  </w:r>
                </w:p>
              </w:tc>
              <w:tc>
                <w:tcPr>
                  <w:tcW w:w="1367" w:type="dxa"/>
                </w:tcPr>
                <w:p>
                  <w:r>
                    <w:t>1000ms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5" w:type="dxa"/>
                </w:tcPr>
                <w:p>
                  <w:r>
                    <w:t>N310</w:t>
                  </w:r>
                </w:p>
              </w:tc>
              <w:tc>
                <w:tcPr>
                  <w:tcW w:w="1496" w:type="dxa"/>
                </w:tcPr>
                <w:p>
                  <w:r>
                    <w:t>2</w:t>
                  </w:r>
                </w:p>
              </w:tc>
              <w:tc>
                <w:tcPr>
                  <w:tcW w:w="1146" w:type="dxa"/>
                </w:tcPr>
                <w:p>
                  <w:r>
                    <w:t>2</w:t>
                  </w:r>
                </w:p>
              </w:tc>
              <w:tc>
                <w:tcPr>
                  <w:tcW w:w="1146" w:type="dxa"/>
                </w:tcPr>
                <w:p>
                  <w:r>
                    <w:t>2</w:t>
                  </w:r>
                </w:p>
              </w:tc>
              <w:tc>
                <w:tcPr>
                  <w:tcW w:w="1367" w:type="dxa"/>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T1</w:t>
                  </w:r>
                </w:p>
              </w:tc>
              <w:tc>
                <w:tcPr>
                  <w:tcW w:w="1496" w:type="dxa"/>
                </w:tcPr>
                <w:p>
                  <w:r>
                    <w:t>0.2s</w:t>
                  </w:r>
                </w:p>
              </w:tc>
              <w:tc>
                <w:tcPr>
                  <w:tcW w:w="1146" w:type="dxa"/>
                </w:tcPr>
                <w:p>
                  <w:r>
                    <w:t>0.2s</w:t>
                  </w:r>
                </w:p>
              </w:tc>
              <w:tc>
                <w:tcPr>
                  <w:tcW w:w="1146" w:type="dxa"/>
                </w:tcPr>
                <w:p>
                  <w:r>
                    <w:t>1s</w:t>
                  </w:r>
                </w:p>
              </w:tc>
              <w:tc>
                <w:tcPr>
                  <w:tcW w:w="1367" w:type="dxa"/>
                </w:tcPr>
                <w:p>
                  <w:r>
                    <w: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T2</w:t>
                  </w:r>
                </w:p>
              </w:tc>
              <w:tc>
                <w:tcPr>
                  <w:tcW w:w="1496" w:type="dxa"/>
                </w:tcPr>
                <w:p>
                  <w:r>
                    <w:t>0.85s</w:t>
                  </w:r>
                </w:p>
              </w:tc>
              <w:tc>
                <w:tcPr>
                  <w:tcW w:w="1146" w:type="dxa"/>
                </w:tcPr>
                <w:p>
                  <w:r>
                    <w:t>0.93s</w:t>
                  </w:r>
                </w:p>
              </w:tc>
              <w:tc>
                <w:tcPr>
                  <w:tcW w:w="1146" w:type="dxa"/>
                </w:tcPr>
                <w:p>
                  <w:pPr>
                    <w:rPr>
                      <w:lang w:val="sv-SE"/>
                    </w:rPr>
                  </w:pPr>
                  <w:r>
                    <w:rPr>
                      <w:lang w:val="sv-SE"/>
                    </w:rPr>
                    <w:t>8.37s</w:t>
                  </w:r>
                </w:p>
              </w:tc>
              <w:tc>
                <w:tcPr>
                  <w:tcW w:w="1367" w:type="dxa"/>
                </w:tcPr>
                <w:p>
                  <w:pPr>
                    <w:rPr>
                      <w:lang w:val="sv-SE"/>
                    </w:rPr>
                  </w:pPr>
                  <w:r>
                    <w:rPr>
                      <w:lang w:val="sv-SE"/>
                    </w:rPr>
                    <w:t>9.01s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T3</w:t>
                  </w:r>
                </w:p>
              </w:tc>
              <w:tc>
                <w:tcPr>
                  <w:tcW w:w="1496" w:type="dxa"/>
                </w:tcPr>
                <w:p>
                  <w:r>
                    <w:t>0.44s</w:t>
                  </w:r>
                </w:p>
              </w:tc>
              <w:tc>
                <w:tcPr>
                  <w:tcW w:w="1146" w:type="dxa"/>
                </w:tcPr>
                <w:p>
                  <w:r>
                    <w:t>0.52s</w:t>
                  </w:r>
                </w:p>
              </w:tc>
              <w:tc>
                <w:tcPr>
                  <w:tcW w:w="1146" w:type="dxa"/>
                </w:tcPr>
                <w:p>
                  <w:r>
                    <w:t>4.52s</w:t>
                  </w:r>
                </w:p>
              </w:tc>
              <w:tc>
                <w:tcPr>
                  <w:tcW w:w="1367" w:type="dxa"/>
                </w:tcPr>
                <w:p>
                  <w:r>
                    <w:t>5.16s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5" w:type="dxa"/>
                </w:tcPr>
                <w:p>
                  <w:r>
                    <w:t>T4</w:t>
                  </w:r>
                </w:p>
              </w:tc>
              <w:tc>
                <w:tcPr>
                  <w:tcW w:w="1496" w:type="dxa"/>
                </w:tcPr>
                <w:p>
                  <w:r>
                    <w:t>0s</w:t>
                  </w:r>
                </w:p>
              </w:tc>
              <w:tc>
                <w:tcPr>
                  <w:tcW w:w="1146" w:type="dxa"/>
                </w:tcPr>
                <w:p>
                  <w:r>
                    <w:t>0s</w:t>
                  </w:r>
                </w:p>
              </w:tc>
              <w:tc>
                <w:tcPr>
                  <w:tcW w:w="1146" w:type="dxa"/>
                </w:tcPr>
                <w:p>
                  <w:r>
                    <w:t>0s</w:t>
                  </w:r>
                </w:p>
              </w:tc>
              <w:tc>
                <w:tcPr>
                  <w:tcW w:w="1367" w:type="dxa"/>
                </w:tcPr>
                <w:p>
                  <w:r>
                    <w:t>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T5</w:t>
                  </w:r>
                </w:p>
              </w:tc>
              <w:tc>
                <w:tcPr>
                  <w:tcW w:w="1496" w:type="dxa"/>
                </w:tcPr>
                <w:p>
                  <w:r>
                    <w:t>0.45s</w:t>
                  </w:r>
                </w:p>
              </w:tc>
              <w:tc>
                <w:tcPr>
                  <w:tcW w:w="1146" w:type="dxa"/>
                </w:tcPr>
                <w:p>
                  <w:r>
                    <w:t>0.45s</w:t>
                  </w:r>
                </w:p>
              </w:tc>
              <w:tc>
                <w:tcPr>
                  <w:tcW w:w="1146" w:type="dxa"/>
                </w:tcPr>
                <w:p>
                  <w:r>
                    <w:t>3.89s</w:t>
                  </w:r>
                </w:p>
              </w:tc>
              <w:tc>
                <w:tcPr>
                  <w:tcW w:w="1367" w:type="dxa"/>
                </w:tcPr>
                <w:p>
                  <w:r>
                    <w:t>3.89s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D1</w:t>
                  </w:r>
                </w:p>
              </w:tc>
              <w:tc>
                <w:tcPr>
                  <w:tcW w:w="1496" w:type="dxa"/>
                </w:tcPr>
                <w:p>
                  <w:r>
                    <w:t>0.41s</w:t>
                  </w:r>
                </w:p>
              </w:tc>
              <w:tc>
                <w:tcPr>
                  <w:tcW w:w="1146" w:type="dxa"/>
                </w:tcPr>
                <w:p>
                  <w:r>
                    <w:t>0.41s</w:t>
                  </w:r>
                </w:p>
              </w:tc>
              <w:tc>
                <w:tcPr>
                  <w:tcW w:w="1146" w:type="dxa"/>
                </w:tcPr>
                <w:p>
                  <w:r>
                    <w:t>3.85s</w:t>
                  </w:r>
                </w:p>
              </w:tc>
              <w:tc>
                <w:tcPr>
                  <w:tcW w:w="1367" w:type="dxa"/>
                </w:tcPr>
                <w:p>
                  <w:r>
                    <w:t>3.85s</w:t>
                  </w:r>
                </w:p>
              </w:tc>
            </w:tr>
          </w:tbl>
          <w:p/>
          <w:p>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Style w:val="49"/>
              <w:tblW w:w="6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934"/>
              <w:gridCol w:w="934"/>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34" w:type="dxa"/>
                </w:tcPr>
                <w:p/>
              </w:tc>
              <w:tc>
                <w:tcPr>
                  <w:tcW w:w="934" w:type="dxa"/>
                </w:tcPr>
                <w:p/>
              </w:tc>
              <w:tc>
                <w:tcPr>
                  <w:tcW w:w="934" w:type="dxa"/>
                </w:tcPr>
                <w:p>
                  <w:r>
                    <w:t>T1</w:t>
                  </w:r>
                </w:p>
              </w:tc>
              <w:tc>
                <w:tcPr>
                  <w:tcW w:w="934" w:type="dxa"/>
                </w:tcPr>
                <w:p>
                  <w:r>
                    <w:t>T2</w:t>
                  </w:r>
                </w:p>
              </w:tc>
              <w:tc>
                <w:tcPr>
                  <w:tcW w:w="934" w:type="dxa"/>
                </w:tcPr>
                <w:p>
                  <w:r>
                    <w:t>T3</w:t>
                  </w:r>
                </w:p>
              </w:tc>
              <w:tc>
                <w:tcPr>
                  <w:tcW w:w="934" w:type="dxa"/>
                </w:tcPr>
                <w:p>
                  <w:r>
                    <w:t>T4</w:t>
                  </w:r>
                </w:p>
              </w:tc>
              <w:tc>
                <w:tcPr>
                  <w:tcW w:w="934" w:type="dxa"/>
                </w:tcPr>
                <w:p>
                  <w:r>
                    <w:t>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34" w:type="dxa"/>
                  <w:vMerge w:val="restart"/>
                </w:tcPr>
                <w:p>
                  <w:r>
                    <w:t>P</w:t>
                  </w:r>
                  <w:r>
                    <w:rPr>
                      <w:vertAlign w:val="subscript"/>
                    </w:rPr>
                    <w:t>CCA,DL</w:t>
                  </w:r>
                </w:p>
              </w:tc>
              <w:tc>
                <w:tcPr>
                  <w:tcW w:w="934" w:type="dxa"/>
                </w:tcPr>
                <w:p>
                  <w:r>
                    <w:t>semi-static channel access</w:t>
                  </w:r>
                </w:p>
              </w:tc>
              <w:tc>
                <w:tcPr>
                  <w:tcW w:w="934" w:type="dxa"/>
                </w:tcPr>
                <w:p>
                  <w:r>
                    <w:t>1.0</w:t>
                  </w:r>
                </w:p>
              </w:tc>
              <w:tc>
                <w:tcPr>
                  <w:tcW w:w="934" w:type="dxa"/>
                </w:tcPr>
                <w:p>
                  <w:r>
                    <w:t>FFS</w:t>
                  </w:r>
                </w:p>
              </w:tc>
              <w:tc>
                <w:tcPr>
                  <w:tcW w:w="934" w:type="dxa"/>
                </w:tcPr>
                <w:p>
                  <w:r>
                    <w:t>FFS</w:t>
                  </w:r>
                </w:p>
              </w:tc>
              <w:tc>
                <w:tcPr>
                  <w:tcW w:w="934" w:type="dxa"/>
                </w:tcPr>
                <w:p>
                  <w:r>
                    <w:t>FFS</w:t>
                  </w:r>
                </w:p>
              </w:tc>
              <w:tc>
                <w:tcPr>
                  <w:tcW w:w="934" w:type="dxa"/>
                </w:tcPr>
                <w:p>
                  <w: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4" w:type="dxa"/>
                  <w:vMerge w:val="continue"/>
                </w:tcPr>
                <w:p/>
              </w:tc>
              <w:tc>
                <w:tcPr>
                  <w:tcW w:w="934" w:type="dxa"/>
                </w:tcPr>
                <w:p>
                  <w:r>
                    <w:t>dynamic channel access</w:t>
                  </w:r>
                </w:p>
              </w:tc>
              <w:tc>
                <w:tcPr>
                  <w:tcW w:w="934" w:type="dxa"/>
                </w:tcPr>
                <w:p>
                  <w:r>
                    <w:t>1.0</w:t>
                  </w:r>
                </w:p>
              </w:tc>
              <w:tc>
                <w:tcPr>
                  <w:tcW w:w="934" w:type="dxa"/>
                </w:tcPr>
                <w:p>
                  <w:r>
                    <w:t>FFS</w:t>
                  </w:r>
                </w:p>
              </w:tc>
              <w:tc>
                <w:tcPr>
                  <w:tcW w:w="934" w:type="dxa"/>
                </w:tcPr>
                <w:p>
                  <w:r>
                    <w:t>FFS</w:t>
                  </w:r>
                </w:p>
              </w:tc>
              <w:tc>
                <w:tcPr>
                  <w:tcW w:w="934" w:type="dxa"/>
                </w:tcPr>
                <w:p>
                  <w:r>
                    <w:t>FFS</w:t>
                  </w:r>
                </w:p>
              </w:tc>
              <w:tc>
                <w:tcPr>
                  <w:tcW w:w="934" w:type="dxa"/>
                </w:tcPr>
                <w:p>
                  <w: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34" w:type="dxa"/>
                </w:tcPr>
                <w:p>
                  <w:r>
                    <w:t>P</w:t>
                  </w:r>
                  <w:r>
                    <w:rPr>
                      <w:vertAlign w:val="subscript"/>
                    </w:rPr>
                    <w:t>CCA,UL</w:t>
                  </w:r>
                </w:p>
              </w:tc>
              <w:tc>
                <w:tcPr>
                  <w:tcW w:w="934" w:type="dxa"/>
                </w:tcPr>
                <w:p/>
              </w:tc>
              <w:tc>
                <w:tcPr>
                  <w:tcW w:w="934" w:type="dxa"/>
                </w:tcPr>
                <w:p>
                  <w:r>
                    <w:t>1.0</w:t>
                  </w:r>
                </w:p>
              </w:tc>
              <w:tc>
                <w:tcPr>
                  <w:tcW w:w="934" w:type="dxa"/>
                </w:tcPr>
                <w:p>
                  <w:r>
                    <w:t>1.0</w:t>
                  </w:r>
                </w:p>
              </w:tc>
              <w:tc>
                <w:tcPr>
                  <w:tcW w:w="934" w:type="dxa"/>
                </w:tcPr>
                <w:p>
                  <w:r>
                    <w:t>1.0</w:t>
                  </w:r>
                </w:p>
              </w:tc>
              <w:tc>
                <w:tcPr>
                  <w:tcW w:w="934" w:type="dxa"/>
                </w:tcPr>
                <w:p>
                  <w:r>
                    <w:t>1.0</w:t>
                  </w:r>
                </w:p>
              </w:tc>
              <w:tc>
                <w:tcPr>
                  <w:tcW w:w="934" w:type="dxa"/>
                </w:tcPr>
                <w:p>
                  <w:r>
                    <w:t>1.0</w:t>
                  </w:r>
                </w:p>
              </w:tc>
            </w:tr>
          </w:tbl>
          <w:p/>
          <w:p>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pStyle w:val="155"/>
              <w:numPr>
                <w:ilvl w:val="0"/>
                <w:numId w:val="0"/>
              </w:numPr>
              <w:ind w:left="357" w:hanging="357"/>
              <w:rPr>
                <w:b/>
                <w:lang w:eastAsia="da-DK"/>
              </w:rPr>
            </w:pPr>
            <w:r>
              <w:rPr>
                <w:b/>
                <w:bCs/>
                <w:lang w:eastAsia="da-DK"/>
              </w:rPr>
              <w:t>AI 5.1.3.3.18</w:t>
            </w:r>
            <w:r>
              <w:rPr>
                <w:b/>
                <w:bCs/>
                <w:lang w:eastAsia="da-DK"/>
              </w:rPr>
              <w:tab/>
            </w:r>
            <w:r>
              <w:rPr>
                <w:b/>
                <w:bCs/>
                <w:lang w:eastAsia="da-DK"/>
              </w:rPr>
              <w:t>RSSI/CO measurement accuracy (intra-frequency, inter-frequency, inter-RAT)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"https://www.3gpp.org/ftp/TSG_RAN/WG4_Radio/TSGR4_98bis_e/Docs/R4-2104829.zip" </w:instrText>
            </w:r>
            <w:r>
              <w:fldChar w:fldCharType="separate"/>
            </w:r>
            <w:r>
              <w:rPr>
                <w:rStyle w:val="55"/>
                <w:b w:val="0"/>
                <w:bCs w:val="0"/>
              </w:rPr>
              <w:t>R4-2104829</w:t>
            </w:r>
            <w:r>
              <w:rPr>
                <w:rStyle w:val="55"/>
                <w:b w:val="0"/>
                <w:bCs w:val="0"/>
              </w:rPr>
              <w:fldChar w:fldCharType="end"/>
            </w:r>
          </w:p>
          <w:p>
            <w:pPr>
              <w:spacing w:after="0"/>
              <w:rPr>
                <w:b/>
                <w:bCs/>
                <w:u w:val="single"/>
              </w:rPr>
            </w:pPr>
          </w:p>
        </w:tc>
        <w:tc>
          <w:tcPr>
            <w:tcW w:w="1276" w:type="dxa"/>
          </w:tcPr>
          <w:p>
            <w:pPr>
              <w:spacing w:before="120" w:after="120"/>
            </w:pPr>
            <w:r>
              <w:t>Apple</w:t>
            </w:r>
          </w:p>
        </w:tc>
        <w:tc>
          <w:tcPr>
            <w:tcW w:w="7084" w:type="dxa"/>
          </w:tcPr>
          <w:p>
            <w:pPr>
              <w:pStyle w:val="155"/>
              <w:numPr>
                <w:ilvl w:val="0"/>
                <w:numId w:val="0"/>
              </w:numPr>
              <w:ind w:left="357" w:hanging="357"/>
              <w:rPr>
                <w:u w:val="single"/>
                <w:lang w:val="en-US" w:eastAsia="da-DK"/>
              </w:rPr>
            </w:pPr>
            <w:r>
              <w:rPr>
                <w:u w:val="single"/>
                <w:lang w:eastAsia="da-DK"/>
              </w:rPr>
              <w:t>On RSSI and CO testing in NR-U</w:t>
            </w:r>
          </w:p>
          <w:p>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rPr>
                      <w:rFonts w:cs="Arial"/>
                      <w:b/>
                      <w:bCs/>
                      <w:kern w:val="2"/>
                      <w:lang w:eastAsia="ja-JP"/>
                    </w:rPr>
                  </w:pPr>
                  <w:r>
                    <w:rPr>
                      <w:lang w:eastAsia="ja-JP"/>
                    </w:rPr>
                    <w:t>measDurationSymbols-r16</w:t>
                  </w:r>
                </w:p>
              </w:tc>
              <w:tc>
                <w:tcPr>
                  <w:tcW w:w="1685" w:type="dxa"/>
                </w:tcPr>
                <w:p>
                  <w:pPr>
                    <w:rPr>
                      <w:rFonts w:cs="Arial"/>
                      <w:b/>
                      <w:bCs/>
                      <w:kern w:val="2"/>
                      <w:lang w:eastAsia="ja-JP"/>
                    </w:rPr>
                  </w:pPr>
                  <w:r>
                    <w:rPr>
                      <w:lang w:eastAsia="ja-JP"/>
                    </w:rPr>
                    <w:t>sym14or12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rPr>
                      <w:rFonts w:cs="Arial"/>
                      <w:b/>
                      <w:bCs/>
                      <w:kern w:val="2"/>
                      <w:lang w:eastAsia="ja-JP"/>
                    </w:rPr>
                  </w:pPr>
                  <w:r>
                    <w:rPr>
                      <w:lang w:eastAsia="ja-JP"/>
                    </w:rPr>
                    <w:t>rmtc-Periodicity-r16</w:t>
                  </w:r>
                </w:p>
              </w:tc>
              <w:tc>
                <w:tcPr>
                  <w:tcW w:w="1685" w:type="dxa"/>
                </w:tcPr>
                <w:p>
                  <w:pPr>
                    <w:rPr>
                      <w:rFonts w:cs="Arial"/>
                      <w:b/>
                      <w:bCs/>
                      <w:kern w:val="2"/>
                      <w:lang w:eastAsia="ja-JP"/>
                    </w:rPr>
                  </w:pPr>
                  <w:r>
                    <w:rPr>
                      <w:lang w:eastAsia="ja-JP"/>
                    </w:rPr>
                    <w:t>ms40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rPr>
                      <w:rFonts w:cs="Arial"/>
                      <w:b/>
                      <w:bCs/>
                      <w:kern w:val="2"/>
                      <w:lang w:eastAsia="ja-JP"/>
                    </w:rPr>
                  </w:pPr>
                  <w:r>
                    <w:rPr>
                      <w:lang w:eastAsia="ja-JP"/>
                    </w:rPr>
                    <w:t>rmtc-SubframeOffset-r16</w:t>
                  </w:r>
                </w:p>
              </w:tc>
              <w:tc>
                <w:tcPr>
                  <w:tcW w:w="1685" w:type="dxa"/>
                </w:tcPr>
                <w:p>
                  <w:pPr>
                    <w:rPr>
                      <w:rFonts w:cs="Arial"/>
                      <w:b/>
                      <w:bCs/>
                      <w:kern w:val="2"/>
                      <w:lang w:eastAsia="ja-JP"/>
                    </w:rPr>
                  </w:pPr>
                  <w:r>
                    <w:rPr>
                      <w:lang w:eastAsia="ja-JP"/>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rPr>
                      <w:rFonts w:cs="Arial"/>
                      <w:b/>
                      <w:bCs/>
                      <w:kern w:val="2"/>
                      <w:lang w:eastAsia="ja-JP"/>
                    </w:rPr>
                  </w:pPr>
                  <w:r>
                    <w:rPr>
                      <w:lang w:eastAsia="ja-JP"/>
                    </w:rPr>
                    <w:t>ref-SCS-CP-r16</w:t>
                  </w:r>
                </w:p>
              </w:tc>
              <w:tc>
                <w:tcPr>
                  <w:tcW w:w="1685" w:type="dxa"/>
                </w:tcPr>
                <w:p>
                  <w:pPr>
                    <w:rPr>
                      <w:rFonts w:cs="Arial"/>
                      <w:b/>
                      <w:bCs/>
                      <w:kern w:val="2"/>
                      <w:lang w:eastAsia="ja-JP"/>
                    </w:rPr>
                  </w:pPr>
                  <w:r>
                    <w:rPr>
                      <w:lang w:eastAsia="ja-JP"/>
                    </w:rPr>
                    <w:t>kHz30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rPr>
                      <w:rFonts w:cs="Arial"/>
                      <w:b/>
                      <w:bCs/>
                      <w:kern w:val="2"/>
                      <w:lang w:eastAsia="ja-JP"/>
                    </w:rPr>
                  </w:pPr>
                  <w:r>
                    <w:rPr>
                      <w:lang w:eastAsia="ja-JP"/>
                    </w:rPr>
                    <w:t>ReportInterval</w:t>
                  </w:r>
                </w:p>
              </w:tc>
              <w:tc>
                <w:tcPr>
                  <w:tcW w:w="1685" w:type="dxa"/>
                </w:tcPr>
                <w:p>
                  <w:pPr>
                    <w:rPr>
                      <w:rFonts w:cs="Arial"/>
                      <w:b/>
                      <w:bCs/>
                      <w:kern w:val="2"/>
                      <w:lang w:eastAsia="ja-JP"/>
                    </w:rPr>
                  </w:pPr>
                  <w:r>
                    <w:rPr>
                      <w:lang w:eastAsia="ja-JP"/>
                    </w:rPr>
                    <w:t>ms120</w:t>
                  </w:r>
                </w:p>
              </w:tc>
            </w:tr>
          </w:tbl>
          <w:p>
            <w:pPr>
              <w:jc w:val="both"/>
              <w:rPr>
                <w:b/>
                <w:bCs/>
                <w:lang w:eastAsia="zh-CN"/>
              </w:rPr>
            </w:pPr>
          </w:p>
          <w:p>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31" w:type="dxa"/>
            <w:gridSpan w:val="3"/>
            <w:shd w:val="clear" w:color="auto" w:fill="D8D8D8" w:themeFill="background1" w:themeFillShade="D9"/>
          </w:tcPr>
          <w:p>
            <w:pPr>
              <w:pStyle w:val="155"/>
              <w:numPr>
                <w:ilvl w:val="0"/>
                <w:numId w:val="0"/>
              </w:numPr>
              <w:ind w:left="357" w:hanging="357"/>
              <w:rPr>
                <w:b/>
                <w:lang w:eastAsia="da-DK"/>
              </w:rPr>
            </w:pPr>
            <w:r>
              <w:rPr>
                <w:b/>
                <w:bCs/>
                <w:lang w:eastAsia="da-DK"/>
              </w:rPr>
              <w:t>AI 5.1.3.3.20</w:t>
            </w:r>
            <w:r>
              <w:rPr>
                <w:b/>
                <w:bCs/>
                <w:lang w:eastAsia="da-DK"/>
              </w:rPr>
              <w:tab/>
            </w:r>
            <w:r>
              <w:rPr>
                <w:b/>
                <w:bCs/>
                <w:lang w:eastAsia="da-DK"/>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pStyle w:val="158"/>
              <w:rPr>
                <w:b w:val="0"/>
                <w:bCs w:val="0"/>
                <w:lang w:val="en-US"/>
              </w:rPr>
            </w:pPr>
            <w:r>
              <w:fldChar w:fldCharType="begin"/>
            </w:r>
            <w:r>
              <w:instrText xml:space="preserve"> HYPERLINK "https://www.3gpp.org/ftp/TSG_RAN/WG4_Radio/TSGR4_98bis_e/Docs/R4-2106984.zip" </w:instrText>
            </w:r>
            <w:r>
              <w:fldChar w:fldCharType="separate"/>
            </w:r>
            <w:r>
              <w:rPr>
                <w:rStyle w:val="55"/>
                <w:b w:val="0"/>
                <w:bCs w:val="0"/>
              </w:rPr>
              <w:t>R4-2106984</w:t>
            </w:r>
            <w:r>
              <w:rPr>
                <w:rStyle w:val="55"/>
                <w:b w:val="0"/>
                <w:bCs w:val="0"/>
              </w:rPr>
              <w:fldChar w:fldCharType="end"/>
            </w:r>
          </w:p>
          <w:p>
            <w:pPr>
              <w:spacing w:after="0"/>
              <w:rPr>
                <w:b/>
                <w:bCs/>
                <w:u w:val="single"/>
              </w:rPr>
            </w:pPr>
          </w:p>
        </w:tc>
        <w:tc>
          <w:tcPr>
            <w:tcW w:w="1276" w:type="dxa"/>
          </w:tcPr>
          <w:p>
            <w:pPr>
              <w:spacing w:before="120" w:after="120"/>
            </w:pPr>
            <w:r>
              <w:t>Huawei, HiSilicon</w:t>
            </w:r>
          </w:p>
        </w:tc>
        <w:tc>
          <w:tcPr>
            <w:tcW w:w="7084" w:type="dxa"/>
          </w:tcPr>
          <w:p>
            <w:pPr>
              <w:pStyle w:val="155"/>
              <w:numPr>
                <w:ilvl w:val="0"/>
                <w:numId w:val="0"/>
              </w:numPr>
              <w:ind w:left="357" w:hanging="357"/>
              <w:rPr>
                <w:u w:val="single"/>
                <w:lang w:val="en-US" w:eastAsia="da-DK"/>
              </w:rPr>
            </w:pPr>
            <w:r>
              <w:rPr>
                <w:u w:val="single"/>
                <w:lang w:eastAsia="da-DK"/>
              </w:rPr>
              <w:t>Discussion on test cases for TCI switching for NR-U</w:t>
            </w:r>
          </w:p>
          <w:p>
            <w:pPr>
              <w:rPr>
                <w:b/>
                <w:lang w:val="en-US" w:eastAsia="zh-CN"/>
              </w:rPr>
            </w:pPr>
            <w:r>
              <w:rPr>
                <w:lang w:val="en-US" w:eastAsia="zh-CN"/>
              </w:rPr>
              <w:t>Observation 1: Introduce the timing different between the RS in the two TCI states.</w:t>
            </w:r>
          </w:p>
          <w:p>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p>
      <w:pPr>
        <w:pStyle w:val="3"/>
      </w:pPr>
      <w:r>
        <w:rPr>
          <w:rFonts w:hint="eastAsia"/>
        </w:rPr>
        <w:t>Open issues</w:t>
      </w:r>
      <w:r>
        <w:t xml:space="preserve"> summary</w:t>
      </w:r>
    </w:p>
    <w:p>
      <w:pPr>
        <w:pStyle w:val="4"/>
      </w:pPr>
      <w:r>
        <w:t>Sub-topic 3-1: RRC IDLE cell re-selection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3-1-1: Test configurations for RRC IDLE cell re-selection test cases</w:t>
      </w:r>
    </w:p>
    <w:p>
      <w:pPr>
        <w:numPr>
          <w:ilvl w:val="0"/>
          <w:numId w:val="24"/>
        </w:numPr>
        <w:spacing w:after="0"/>
        <w:rPr>
          <w:rFonts w:eastAsia="Yu Mincho"/>
          <w:b/>
          <w:u w:val="single"/>
        </w:rPr>
      </w:pPr>
      <w:r>
        <w:rPr>
          <w:rFonts w:eastAsia="Yu Mincho"/>
          <w:b/>
          <w:bCs/>
          <w:lang w:val="en-US"/>
        </w:rPr>
        <w:t>Proposal 1 (</w:t>
      </w:r>
      <w:r>
        <w:fldChar w:fldCharType="begin"/>
      </w:r>
      <w:r>
        <w:instrText xml:space="preserve"> HYPERLINK "https://www.3gpp.org/ftp/TSG_RAN/WG4_Radio/TSGR4_98bis_e/Docs/R4-2106853.zip" </w:instrText>
      </w:r>
      <w:r>
        <w:fldChar w:fldCharType="separate"/>
      </w:r>
      <w:r>
        <w:rPr>
          <w:rStyle w:val="55"/>
          <w:rFonts w:eastAsia="Yu Mincho"/>
          <w:b/>
          <w:bCs/>
        </w:rPr>
        <w:t>R4-2106853</w:t>
      </w:r>
      <w:r>
        <w:rPr>
          <w:rStyle w:val="55"/>
          <w:rFonts w:eastAsia="Yu Mincho"/>
          <w:b/>
          <w:bCs/>
        </w:rPr>
        <w:fldChar w:fldCharType="end"/>
      </w:r>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pPr>
        <w:spacing w:before="120" w:after="0"/>
        <w:ind w:left="720"/>
        <w:rPr>
          <w:rFonts w:eastAsia="Yu Mincho"/>
          <w:b/>
          <w:bCs/>
          <w:lang w:val="en-US"/>
        </w:rPr>
      </w:pPr>
    </w:p>
    <w:p>
      <w:pPr>
        <w:spacing w:before="120" w:after="0"/>
        <w:ind w:left="1004" w:firstLine="132"/>
        <w:rPr>
          <w:lang w:val="en-US"/>
        </w:rPr>
      </w:pPr>
      <w:r>
        <w:rPr>
          <w:rFonts w:eastAsia="Yu Mincho"/>
          <w:b/>
          <w:bCs/>
          <w:lang w:val="en-US"/>
        </w:rPr>
        <w:t>Table 3-1-1.1: Test configurations for cell re-selections between NR-U and NR</w:t>
      </w:r>
    </w:p>
    <w:p>
      <w:pPr>
        <w:pStyle w:val="84"/>
        <w:keepNext/>
        <w:framePr w:hAnchor="page" w:x="1501" w:y="801"/>
        <w:ind w:left="1136"/>
      </w:pPr>
    </w:p>
    <w:tbl>
      <w:tblPr>
        <w:tblStyle w:val="49"/>
        <w:tblW w:w="0" w:type="auto"/>
        <w:tblInd w:w="1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36"/>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6" w:type="dxa"/>
            <w:shd w:val="clear" w:color="auto" w:fill="auto"/>
          </w:tcPr>
          <w:p>
            <w:pPr>
              <w:rPr>
                <w:rFonts w:eastAsia="Malgun Gothic"/>
              </w:rPr>
            </w:pPr>
            <w:r>
              <w:t>Configuration</w:t>
            </w:r>
          </w:p>
        </w:tc>
        <w:tc>
          <w:tcPr>
            <w:tcW w:w="2736" w:type="dxa"/>
            <w:shd w:val="clear" w:color="auto" w:fill="auto"/>
          </w:tcPr>
          <w:p>
            <w:pPr>
              <w:rPr>
                <w:rFonts w:eastAsia="Malgun Gothic"/>
              </w:rPr>
            </w:pPr>
            <w:r>
              <w:t>Description of a cell with CCA</w:t>
            </w:r>
          </w:p>
        </w:tc>
        <w:tc>
          <w:tcPr>
            <w:tcW w:w="2931" w:type="dxa"/>
          </w:tcPr>
          <w:p>
            <w:pPr>
              <w:rPr>
                <w:rFonts w:eastAsia="Malgun Gothic"/>
              </w:rPr>
            </w:pPr>
            <w:r>
              <w:rPr>
                <w:lang w:eastAsia="zh-CN"/>
              </w:rPr>
              <w:t>Description of a cell without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6" w:type="dxa"/>
            <w:shd w:val="clear" w:color="auto" w:fill="auto"/>
          </w:tcPr>
          <w:p>
            <w:pPr>
              <w:rPr>
                <w:rFonts w:eastAsia="Malgun Gothic"/>
              </w:rPr>
            </w:pPr>
            <w:r>
              <w:rPr>
                <w:rFonts w:eastAsia="Malgun Gothic"/>
              </w:rPr>
              <w:t>1</w:t>
            </w:r>
          </w:p>
        </w:tc>
        <w:tc>
          <w:tcPr>
            <w:tcW w:w="2736" w:type="dxa"/>
            <w:shd w:val="clear" w:color="auto" w:fill="auto"/>
          </w:tcPr>
          <w:p>
            <w:pPr>
              <w:rPr>
                <w:rFonts w:eastAsia="Malgun Gothic"/>
              </w:rPr>
            </w:pPr>
            <w:r>
              <w:rPr>
                <w:rFonts w:eastAsia="Malgun Gothic"/>
              </w:rPr>
              <w:t>30 kHz SSB SCS, 40 MHz bandwidth, TDD duplex mode</w:t>
            </w:r>
          </w:p>
        </w:tc>
        <w:tc>
          <w:tcPr>
            <w:tcW w:w="2931" w:type="dxa"/>
          </w:tcPr>
          <w:p>
            <w:pPr>
              <w:rPr>
                <w:rFonts w:eastAsia="Malgun Gothic"/>
              </w:rPr>
            </w:pPr>
            <w:r>
              <w:rPr>
                <w:rFonts w:eastAsia="Malgun Gothic"/>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6" w:type="dxa"/>
            <w:shd w:val="clear" w:color="auto" w:fill="auto"/>
          </w:tcPr>
          <w:p>
            <w:pPr>
              <w:rPr>
                <w:rFonts w:eastAsia="Malgun Gothic"/>
              </w:rPr>
            </w:pPr>
            <w:r>
              <w:rPr>
                <w:rFonts w:eastAsia="Malgun Gothic"/>
              </w:rPr>
              <w:t>2</w:t>
            </w:r>
          </w:p>
        </w:tc>
        <w:tc>
          <w:tcPr>
            <w:tcW w:w="2736" w:type="dxa"/>
            <w:shd w:val="clear" w:color="auto" w:fill="auto"/>
          </w:tcPr>
          <w:p>
            <w:pPr>
              <w:rPr>
                <w:rFonts w:eastAsia="Malgun Gothic"/>
              </w:rPr>
            </w:pPr>
            <w:r>
              <w:rPr>
                <w:rFonts w:eastAsia="Malgun Gothic"/>
              </w:rPr>
              <w:t>30 kHz SSB SCS, 40 MHz bandwidth, TDD duplex mode</w:t>
            </w:r>
          </w:p>
        </w:tc>
        <w:tc>
          <w:tcPr>
            <w:tcW w:w="2931" w:type="dxa"/>
          </w:tcPr>
          <w:p>
            <w:pPr>
              <w:rPr>
                <w:rFonts w:eastAsia="Malgun Gothic"/>
              </w:rPr>
            </w:pPr>
            <w:r>
              <w:rPr>
                <w:rFonts w:eastAsia="Malgun Gothic"/>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6" w:type="dxa"/>
            <w:shd w:val="clear" w:color="auto" w:fill="auto"/>
          </w:tcPr>
          <w:p>
            <w:pPr>
              <w:rPr>
                <w:rFonts w:eastAsia="Malgun Gothic"/>
              </w:rPr>
            </w:pPr>
            <w:r>
              <w:rPr>
                <w:rFonts w:eastAsia="Malgun Gothic"/>
              </w:rPr>
              <w:t>3</w:t>
            </w:r>
          </w:p>
        </w:tc>
        <w:tc>
          <w:tcPr>
            <w:tcW w:w="2736" w:type="dxa"/>
            <w:shd w:val="clear" w:color="auto" w:fill="auto"/>
          </w:tcPr>
          <w:p>
            <w:pPr>
              <w:rPr>
                <w:rFonts w:eastAsia="Malgun Gothic"/>
              </w:rPr>
            </w:pPr>
            <w:r>
              <w:rPr>
                <w:rFonts w:eastAsia="Malgun Gothic"/>
              </w:rPr>
              <w:t>30 kHz SSB SCS, 40 MHz bandwidth, TDD duplex mode</w:t>
            </w:r>
          </w:p>
        </w:tc>
        <w:tc>
          <w:tcPr>
            <w:tcW w:w="2931" w:type="dxa"/>
          </w:tcPr>
          <w:p>
            <w:pPr>
              <w:rPr>
                <w:rFonts w:eastAsia="Malgun Gothic"/>
              </w:rPr>
            </w:pPr>
            <w:r>
              <w:rPr>
                <w:rFonts w:eastAsia="Malgun Gothic"/>
              </w:rPr>
              <w:t>30 kHz SSB SCS, 40 MHz bandwidth, TDD duplex mode</w:t>
            </w:r>
          </w:p>
        </w:tc>
      </w:tr>
    </w:tbl>
    <w:p/>
    <w:p>
      <w:pPr>
        <w:ind w:left="852" w:firstLine="284"/>
        <w:rPr>
          <w:lang w:eastAsia="zh-CN"/>
        </w:rPr>
      </w:pPr>
    </w:p>
    <w:p>
      <w:pPr>
        <w:ind w:left="852" w:firstLine="284"/>
        <w:rPr>
          <w:b/>
          <w:lang w:eastAsia="zh-CN"/>
        </w:rPr>
      </w:pPr>
      <w:r>
        <w:rPr>
          <w:b/>
          <w:bCs/>
          <w:lang w:eastAsia="zh-CN"/>
        </w:rPr>
        <w:t>Table 3-1-1.2: Test configurations for cell re-selections between NR-U and E-UTRAN</w:t>
      </w:r>
    </w:p>
    <w:tbl>
      <w:tblPr>
        <w:tblStyle w:val="49"/>
        <w:tblW w:w="0" w:type="auto"/>
        <w:tblInd w:w="1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56"/>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93" w:type="dxa"/>
          </w:tcPr>
          <w:p>
            <w:r>
              <w:t>Configuration</w:t>
            </w:r>
          </w:p>
        </w:tc>
        <w:tc>
          <w:tcPr>
            <w:tcW w:w="2756" w:type="dxa"/>
          </w:tcPr>
          <w:p>
            <w:r>
              <w:t>Description of a cell with CCA</w:t>
            </w:r>
          </w:p>
        </w:tc>
        <w:tc>
          <w:tcPr>
            <w:tcW w:w="2954" w:type="dxa"/>
          </w:tcPr>
          <w:p>
            <w:pPr>
              <w:rPr>
                <w:lang w:eastAsia="zh-CN"/>
              </w:rPr>
            </w:pPr>
            <w:r>
              <w:rPr>
                <w:lang w:eastAsia="zh-CN"/>
              </w:rPr>
              <w:t>Description of a cell without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tcPr>
          <w:p>
            <w:pPr>
              <w:rPr>
                <w:rFonts w:eastAsia="Malgun Gothic"/>
              </w:rPr>
            </w:pPr>
            <w:r>
              <w:rPr>
                <w:rFonts w:eastAsia="Malgun Gothic"/>
              </w:rPr>
              <w:t>1</w:t>
            </w:r>
          </w:p>
        </w:tc>
        <w:tc>
          <w:tcPr>
            <w:tcW w:w="2756" w:type="dxa"/>
          </w:tcPr>
          <w:p>
            <w:pPr>
              <w:rPr>
                <w:rFonts w:eastAsia="Malgun Gothic"/>
              </w:rPr>
            </w:pPr>
            <w:r>
              <w:rPr>
                <w:rFonts w:eastAsia="Malgun Gothic"/>
              </w:rPr>
              <w:t>NR 30 kHz SSB SCS, 40 MHz bandwidth, TDD duplex mode</w:t>
            </w:r>
          </w:p>
        </w:tc>
        <w:tc>
          <w:tcPr>
            <w:tcW w:w="2954" w:type="dxa"/>
          </w:tcPr>
          <w:p>
            <w:pPr>
              <w:rPr>
                <w:lang w:eastAsia="zh-CN"/>
              </w:rPr>
            </w:pPr>
            <w:r>
              <w:rPr>
                <w:lang w:eastAsia="zh-CN"/>
              </w:rPr>
              <w:t xml:space="preserve">LTE </w:t>
            </w:r>
            <w:r>
              <w:rPr>
                <w:rFonts w:eastAsia="Malgun Gothic"/>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tcPr>
          <w:p>
            <w:pPr>
              <w:rPr>
                <w:lang w:eastAsia="zh-CN"/>
              </w:rPr>
            </w:pPr>
            <w:r>
              <w:rPr>
                <w:lang w:eastAsia="zh-CN"/>
              </w:rPr>
              <w:t>2</w:t>
            </w:r>
          </w:p>
        </w:tc>
        <w:tc>
          <w:tcPr>
            <w:tcW w:w="2756" w:type="dxa"/>
          </w:tcPr>
          <w:p>
            <w:pPr>
              <w:rPr>
                <w:rFonts w:eastAsia="Malgun Gothic"/>
              </w:rPr>
            </w:pPr>
            <w:r>
              <w:rPr>
                <w:rFonts w:eastAsia="Malgun Gothic"/>
              </w:rPr>
              <w:t>NR 30 kHz SSB SCS, 40 MHz bandwidth, TDD duplex mode</w:t>
            </w:r>
          </w:p>
        </w:tc>
        <w:tc>
          <w:tcPr>
            <w:tcW w:w="2954" w:type="dxa"/>
          </w:tcPr>
          <w:p>
            <w:pPr>
              <w:rPr>
                <w:lang w:eastAsia="zh-CN"/>
              </w:rPr>
            </w:pPr>
            <w:r>
              <w:rPr>
                <w:lang w:eastAsia="zh-CN"/>
              </w:rPr>
              <w:t xml:space="preserve">LTE </w:t>
            </w:r>
            <w:r>
              <w:rPr>
                <w:rFonts w:eastAsia="Malgun Gothic"/>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03" w:type="dxa"/>
            <w:gridSpan w:val="3"/>
          </w:tcPr>
          <w:p>
            <w:pPr>
              <w:rPr>
                <w:lang w:eastAsia="zh-CN"/>
              </w:rPr>
            </w:pPr>
            <w:r>
              <w:rPr>
                <w:lang w:eastAsia="zh-CN"/>
              </w:rPr>
              <w:t>Note:</w:t>
            </w:r>
            <w:r>
              <w:rPr>
                <w:lang w:eastAsia="zh-CN"/>
              </w:rPr>
              <w:tab/>
            </w:r>
            <w:r>
              <w:t>The UE is only required to be tested in one of the supported test configurations.</w:t>
            </w:r>
          </w:p>
        </w:tc>
      </w:tr>
    </w:tbl>
    <w:p>
      <w:pPr>
        <w:pStyle w:val="146"/>
        <w:spacing w:after="120"/>
        <w:ind w:left="720"/>
        <w:rPr>
          <w:rFonts w:eastAsia="宋体"/>
          <w:lang w:eastAsia="zh-CN"/>
        </w:rPr>
      </w:pPr>
    </w:p>
    <w:p>
      <w:pPr>
        <w:pStyle w:val="146"/>
        <w:numPr>
          <w:ilvl w:val="0"/>
          <w:numId w:val="7"/>
        </w:numPr>
        <w:spacing w:after="120"/>
        <w:ind w:left="720"/>
        <w:rPr>
          <w:rFonts w:eastAsia="宋体"/>
          <w:sz w:val="20"/>
          <w:szCs w:val="20"/>
          <w:lang w:eastAsia="zh-CN"/>
        </w:rPr>
      </w:pPr>
      <w:r>
        <w:rPr>
          <w:rFonts w:eastAsia="宋体"/>
          <w:sz w:val="20"/>
          <w:szCs w:val="20"/>
          <w:lang w:eastAsia="zh-CN"/>
        </w:rPr>
        <w:t>Recommended WF</w:t>
      </w:r>
    </w:p>
    <w:p>
      <w:pPr>
        <w:pStyle w:val="146"/>
        <w:numPr>
          <w:ilvl w:val="1"/>
          <w:numId w:val="7"/>
        </w:numPr>
        <w:spacing w:after="120"/>
        <w:ind w:left="1440"/>
        <w:rPr>
          <w:rFonts w:eastAsia="宋体"/>
          <w:sz w:val="20"/>
          <w:szCs w:val="20"/>
          <w:lang w:eastAsia="zh-CN"/>
        </w:rPr>
      </w:pPr>
      <w:r>
        <w:rPr>
          <w:rFonts w:eastAsia="宋体"/>
          <w:sz w:val="20"/>
          <w:szCs w:val="20"/>
          <w:lang w:eastAsia="zh-CN"/>
        </w:rPr>
        <w:t>Can Proposal 1 be agreed?</w:t>
      </w:r>
    </w:p>
    <w:p>
      <w:pPr>
        <w:rPr>
          <w:i/>
          <w:color w:val="0070C0"/>
          <w:lang w:eastAsia="zh-CN"/>
        </w:rPr>
      </w:pPr>
    </w:p>
    <w:p>
      <w:pPr>
        <w:rPr>
          <w:b/>
          <w:u w:val="single"/>
          <w:lang w:eastAsia="ko-KR"/>
        </w:rPr>
      </w:pPr>
      <w:r>
        <w:rPr>
          <w:b/>
          <w:u w:val="single"/>
          <w:lang w:eastAsia="ko-KR"/>
        </w:rPr>
        <w:t>Issue 3-1-2: Cell specific test parameters for RRC IDLE cell re-selection test cases</w:t>
      </w:r>
    </w:p>
    <w:p>
      <w:pPr>
        <w:numPr>
          <w:ilvl w:val="0"/>
          <w:numId w:val="14"/>
        </w:numPr>
        <w:overflowPunct w:val="0"/>
        <w:autoSpaceDE w:val="0"/>
        <w:autoSpaceDN w:val="0"/>
        <w:adjustRightInd w:val="0"/>
        <w:spacing w:before="120" w:after="0"/>
        <w:textAlignment w:val="baseline"/>
        <w:rPr>
          <w:rFonts w:eastAsia="Yu Mincho"/>
          <w:lang w:val="zh-CN"/>
        </w:rPr>
      </w:pPr>
      <w:r>
        <w:rPr>
          <w:rFonts w:eastAsia="Yu Mincho"/>
          <w:b/>
          <w:bCs/>
          <w:lang w:val="en-US"/>
        </w:rPr>
        <w:t>Proposal 1 (</w:t>
      </w:r>
      <w:r>
        <w:fldChar w:fldCharType="begin"/>
      </w:r>
      <w:r>
        <w:instrText xml:space="preserve"> HYPERLINK "https://www.3gpp.org/ftp/TSG_RAN/WG4_Radio/TSGR4_98bis_e/Docs/R4-2106853.zip" </w:instrText>
      </w:r>
      <w:r>
        <w:fldChar w:fldCharType="separate"/>
      </w:r>
      <w:r>
        <w:rPr>
          <w:rStyle w:val="55"/>
          <w:rFonts w:eastAsia="Yu Mincho"/>
          <w:b/>
          <w:bCs/>
        </w:rPr>
        <w:t>R4-2106853</w:t>
      </w:r>
      <w:r>
        <w:rPr>
          <w:rStyle w:val="55"/>
          <w:rFonts w:eastAsia="Yu Mincho"/>
          <w:b/>
          <w:bCs/>
        </w:rPr>
        <w:fldChar w:fldCharType="end"/>
      </w:r>
      <w:r>
        <w:rPr>
          <w:rFonts w:eastAsia="Yu Mincho"/>
          <w:b/>
          <w:bCs/>
          <w:lang w:val="en-US"/>
        </w:rPr>
        <w:t>):</w:t>
      </w:r>
      <w:r>
        <w:rPr>
          <w:rFonts w:eastAsia="Yu Mincho"/>
          <w:lang w:val="en-US"/>
        </w:rPr>
        <w:t xml:space="preserve"> Cell specific test parameters should contain following new or modified parameters to account for the LBT impact:</w:t>
      </w:r>
    </w:p>
    <w:p>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pPr>
        <w:pStyle w:val="146"/>
        <w:spacing w:after="120"/>
        <w:ind w:left="720"/>
        <w:rPr>
          <w:rFonts w:eastAsia="宋体"/>
          <w:sz w:val="20"/>
          <w:szCs w:val="20"/>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 1 be agreed?</w:t>
      </w:r>
    </w:p>
    <w:p>
      <w:pPr>
        <w:rPr>
          <w:i/>
          <w:color w:val="0070C0"/>
          <w:lang w:eastAsia="zh-CN"/>
        </w:rPr>
      </w:pPr>
    </w:p>
    <w:p>
      <w:pPr>
        <w:rPr>
          <w:b/>
          <w:u w:val="single"/>
          <w:lang w:eastAsia="ko-KR"/>
        </w:rPr>
      </w:pPr>
      <w:r>
        <w:rPr>
          <w:b/>
          <w:u w:val="single"/>
          <w:lang w:eastAsia="ko-KR"/>
        </w:rPr>
        <w:t>Issue 3-1-3: Verifying maximum allowed CCA failures for Md Mm and Me in RRC IDLE cell re-selection test cases</w:t>
      </w:r>
    </w:p>
    <w:p>
      <w:pPr>
        <w:numPr>
          <w:ilvl w:val="0"/>
          <w:numId w:val="14"/>
        </w:numPr>
        <w:spacing w:before="120" w:after="0"/>
        <w:rPr>
          <w:szCs w:val="24"/>
          <w:lang w:eastAsia="zh-CN"/>
        </w:rPr>
      </w:pPr>
      <w:r>
        <w:rPr>
          <w:rFonts w:eastAsia="Yu Mincho"/>
          <w:b/>
          <w:bCs/>
          <w:lang w:val="en-US"/>
        </w:rPr>
        <w:t>Proposal 1 (</w:t>
      </w:r>
      <w:r>
        <w:fldChar w:fldCharType="begin"/>
      </w:r>
      <w:r>
        <w:instrText xml:space="preserve"> HYPERLINK "https://www.3gpp.org/ftp/TSG_RAN/WG4_Radio/TSGR4_98bis_e/Docs/R4-2106853.zip" </w:instrText>
      </w:r>
      <w:r>
        <w:fldChar w:fldCharType="separate"/>
      </w:r>
      <w:r>
        <w:rPr>
          <w:rStyle w:val="55"/>
          <w:rFonts w:eastAsia="Yu Mincho"/>
          <w:b/>
          <w:bCs/>
        </w:rPr>
        <w:t>R4-2106853</w:t>
      </w:r>
      <w:r>
        <w:rPr>
          <w:rStyle w:val="55"/>
          <w:rFonts w:eastAsia="Yu Mincho"/>
          <w:b/>
          <w:bCs/>
        </w:rPr>
        <w:fldChar w:fldCharType="end"/>
      </w:r>
      <w:r>
        <w:rPr>
          <w:rFonts w:eastAsia="Yu Mincho"/>
          <w:b/>
          <w:bCs/>
          <w:lang w:val="en-US"/>
        </w:rPr>
        <w:t>):</w:t>
      </w:r>
      <w:r>
        <w:rPr>
          <w:rFonts w:eastAsia="Yu Mincho"/>
          <w:lang w:val="en-US"/>
        </w:rPr>
        <w:t xml:space="preserve"> Reselection test shall verify that maximum allowed CCA failures for Md, Mm and Me.</w:t>
      </w:r>
    </w:p>
    <w:p>
      <w:pPr>
        <w:overflowPunct w:val="0"/>
        <w:autoSpaceDE w:val="0"/>
        <w:autoSpaceDN w:val="0"/>
        <w:adjustRightInd w:val="0"/>
        <w:spacing w:before="120" w:after="0"/>
        <w:ind w:left="720"/>
        <w:textAlignment w:val="baseline"/>
        <w:rPr>
          <w:szCs w:val="24"/>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i/>
          <w:color w:val="0070C0"/>
          <w:lang w:eastAsia="zh-CN"/>
        </w:rPr>
      </w:pPr>
    </w:p>
    <w:p>
      <w:pPr>
        <w:rPr>
          <w:b/>
          <w:u w:val="single"/>
          <w:lang w:eastAsia="ko-KR"/>
        </w:rPr>
      </w:pPr>
      <w:r>
        <w:rPr>
          <w:b/>
          <w:u w:val="single"/>
          <w:lang w:eastAsia="ko-KR"/>
        </w:rPr>
        <w:t>Issue 3-1-4: The way to introduce RRC IDLE cell re-selection test cases</w:t>
      </w:r>
    </w:p>
    <w:p>
      <w:pPr>
        <w:rPr>
          <w:bCs/>
          <w:lang w:eastAsia="ko-KR"/>
        </w:rPr>
      </w:pPr>
      <w:r>
        <w:rPr>
          <w:bCs/>
          <w:lang w:eastAsia="ko-KR"/>
        </w:rPr>
        <w:t>Background:</w:t>
      </w:r>
    </w:p>
    <w:p>
      <w:pPr>
        <w:rPr>
          <w:bCs/>
          <w:lang w:eastAsia="ko-KR"/>
        </w:rPr>
      </w:pPr>
      <w:r>
        <w:rPr>
          <w:bCs/>
          <w:lang w:eastAsia="ko-KR"/>
        </w:rPr>
        <w:t>The following test cases have been agreed for NR-U RRC IDLE cell re-selection:</w:t>
      </w:r>
    </w:p>
    <w:tbl>
      <w:tblPr>
        <w:tblStyle w:val="49"/>
        <w:tblW w:w="0" w:type="auto"/>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002"/>
        <w:gridCol w:w="2333"/>
        <w:gridCol w:w="1127"/>
        <w:gridCol w:w="161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b/>
                <w:bCs/>
                <w:sz w:val="16"/>
                <w:szCs w:val="16"/>
                <w:lang w:val="da-DK" w:eastAsia="da-DK"/>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4"/>
                <w:szCs w:val="14"/>
                <w:lang w:val="da-DK" w:eastAsia="da-DK"/>
              </w:rPr>
            </w:pPr>
            <w:r>
              <w:rPr>
                <w:rFonts w:eastAsia="Times New Roman"/>
                <w:sz w:val="14"/>
                <w:szCs w:val="14"/>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4"/>
                <w:szCs w:val="14"/>
                <w:lang w:val="da-DK" w:eastAsia="da-DK"/>
              </w:rPr>
            </w:pPr>
            <w:r>
              <w:rPr>
                <w:rFonts w:eastAsia="Times New Roman"/>
                <w:sz w:val="14"/>
                <w:szCs w:val="14"/>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bl>
    <w:p>
      <w:pPr>
        <w:pStyle w:val="149"/>
        <w:ind w:left="720" w:firstLine="0" w:firstLineChars="0"/>
        <w:rPr>
          <w:rFonts w:eastAsia="Yu Mincho"/>
          <w:b/>
          <w:bCs/>
          <w:lang w:val="en-US"/>
        </w:rPr>
      </w:pPr>
    </w:p>
    <w:p>
      <w:pPr>
        <w:pStyle w:val="149"/>
        <w:numPr>
          <w:ilvl w:val="0"/>
          <w:numId w:val="33"/>
        </w:numPr>
        <w:ind w:firstLineChars="0"/>
        <w:rPr>
          <w:rFonts w:eastAsia="Yu Mincho"/>
          <w:b/>
          <w:bCs/>
          <w:lang w:val="en-US"/>
        </w:rPr>
      </w:pPr>
      <w:r>
        <w:rPr>
          <w:rFonts w:eastAsia="Yu Mincho"/>
          <w:b/>
          <w:bCs/>
          <w:lang w:val="en-US"/>
        </w:rPr>
        <w:t>Proposal 1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pPr>
        <w:numPr>
          <w:ilvl w:val="0"/>
          <w:numId w:val="14"/>
        </w:numPr>
        <w:spacing w:before="120" w:after="0"/>
        <w:rPr>
          <w:szCs w:val="24"/>
          <w:lang w:eastAsia="zh-CN"/>
        </w:rPr>
      </w:pPr>
      <w:r>
        <w:rPr>
          <w:rFonts w:eastAsia="Yu Mincho"/>
          <w:b/>
          <w:bCs/>
          <w:lang w:val="en-US"/>
        </w:rPr>
        <w:t>Proposal 2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rFonts w:eastAsia="Yu Mincho"/>
          <w:b/>
          <w:bCs/>
          <w:lang w:val="en-US"/>
        </w:rPr>
        <w:t xml:space="preserve">): </w:t>
      </w:r>
      <w:r>
        <w:rPr>
          <w:rFonts w:eastAsia="Yu Mincho"/>
          <w:lang w:val="en-US"/>
        </w:rPr>
        <w:t>Use the same test case to verify cell reselection for NR(FR1) -&gt; NR-U and NR-U -&gt; NR(FR1).</w:t>
      </w:r>
    </w:p>
    <w:p>
      <w:pPr>
        <w:overflowPunct w:val="0"/>
        <w:autoSpaceDE w:val="0"/>
        <w:autoSpaceDN w:val="0"/>
        <w:adjustRightInd w:val="0"/>
        <w:spacing w:before="120" w:after="0"/>
        <w:ind w:left="720"/>
        <w:textAlignment w:val="baseline"/>
        <w:rPr>
          <w:szCs w:val="24"/>
          <w:lang w:eastAsia="zh-CN"/>
        </w:rPr>
      </w:pPr>
    </w:p>
    <w:p>
      <w:pPr>
        <w:pStyle w:val="146"/>
        <w:numPr>
          <w:ilvl w:val="0"/>
          <w:numId w:val="14"/>
        </w:numPr>
        <w:spacing w:after="120"/>
        <w:ind w:firstLine="400"/>
        <w:rPr>
          <w:rFonts w:eastAsia="宋体"/>
          <w:sz w:val="20"/>
          <w:szCs w:val="20"/>
          <w:lang w:eastAsia="zh-CN"/>
        </w:rPr>
      </w:pPr>
      <w:r>
        <w:rPr>
          <w:rFonts w:eastAsia="宋体"/>
          <w:sz w:val="20"/>
          <w:szCs w:val="20"/>
          <w:lang w:eastAsia="zh-CN"/>
        </w:rPr>
        <w:t>Recommended WF</w:t>
      </w:r>
    </w:p>
    <w:p>
      <w:pPr>
        <w:pStyle w:val="146"/>
        <w:numPr>
          <w:ilvl w:val="1"/>
          <w:numId w:val="14"/>
        </w:numPr>
        <w:spacing w:after="120"/>
        <w:ind w:firstLine="400"/>
        <w:rPr>
          <w:rFonts w:eastAsia="宋体"/>
          <w:sz w:val="20"/>
          <w:szCs w:val="20"/>
          <w:lang w:eastAsia="zh-CN"/>
        </w:rPr>
      </w:pPr>
      <w:r>
        <w:rPr>
          <w:rFonts w:eastAsia="宋体"/>
          <w:sz w:val="20"/>
          <w:szCs w:val="20"/>
          <w:lang w:eastAsia="zh-CN"/>
        </w:rPr>
        <w:t>Discuss Proposals 1 and 2.</w:t>
      </w:r>
    </w:p>
    <w:p>
      <w:pPr>
        <w:rPr>
          <w:i/>
          <w:color w:val="0070C0"/>
          <w:lang w:eastAsia="zh-CN"/>
        </w:rPr>
      </w:pPr>
    </w:p>
    <w:p>
      <w:pPr>
        <w:pStyle w:val="4"/>
      </w:pPr>
      <w:r>
        <w:t>Sub-topic 3-2: HO (delay and interruptions)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3-2-1: Test configurations for handover test cases</w:t>
      </w:r>
    </w:p>
    <w:p>
      <w:pPr>
        <w:pStyle w:val="146"/>
        <w:numPr>
          <w:ilvl w:val="0"/>
          <w:numId w:val="34"/>
        </w:numPr>
        <w:rPr>
          <w:lang w:eastAsia="zh-CN"/>
        </w:rPr>
      </w:pPr>
      <w:r>
        <w:rPr>
          <w:rFonts w:eastAsia="Yu Mincho"/>
          <w:b/>
          <w:sz w:val="20"/>
          <w:szCs w:val="20"/>
        </w:rPr>
        <w:t xml:space="preserve">Proposal 1 </w:t>
      </w:r>
      <w:r>
        <w:rPr>
          <w:rFonts w:eastAsia="Yu Mincho"/>
          <w:b/>
          <w:bCs/>
          <w:sz w:val="20"/>
          <w:szCs w:val="20"/>
        </w:rPr>
        <w:t>(</w:t>
      </w:r>
      <w:r>
        <w:fldChar w:fldCharType="begin"/>
      </w:r>
      <w:r>
        <w:instrText xml:space="preserve"> HYPERLINK "https://www.3gpp.org/ftp/TSG_RAN/WG4_Radio/TSGR4_98bis_e/Docs/R4-2106855.zip" </w:instrText>
      </w:r>
      <w:r>
        <w:fldChar w:fldCharType="separate"/>
      </w:r>
      <w:r>
        <w:rPr>
          <w:rStyle w:val="55"/>
          <w:rFonts w:eastAsia="Yu Mincho"/>
          <w:b/>
          <w:bCs/>
          <w:sz w:val="20"/>
          <w:szCs w:val="20"/>
          <w:lang w:val="en-GB"/>
        </w:rPr>
        <w:t>R4-2106855</w:t>
      </w:r>
      <w:r>
        <w:rPr>
          <w:rStyle w:val="55"/>
          <w:rFonts w:eastAsia="Yu Mincho"/>
          <w:b/>
          <w:bCs/>
          <w:sz w:val="20"/>
          <w:szCs w:val="20"/>
          <w:lang w:val="en-GB"/>
        </w:rPr>
        <w:fldChar w:fldCharType="end"/>
      </w:r>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pPr>
        <w:ind w:left="568" w:firstLine="284"/>
        <w:rPr>
          <w:b/>
          <w:bCs/>
        </w:rPr>
      </w:pPr>
      <w:r>
        <w:rPr>
          <w:b/>
          <w:bCs/>
        </w:rPr>
        <w:t>Table 3-2-1.1 Test configurations for handover between NR-U and NR</w:t>
      </w:r>
    </w:p>
    <w:tbl>
      <w:tblPr>
        <w:tblStyle w:val="49"/>
        <w:tblW w:w="0" w:type="auto"/>
        <w:tblInd w:w="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5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7" w:type="dxa"/>
            <w:shd w:val="clear" w:color="auto" w:fill="auto"/>
          </w:tcPr>
          <w:p>
            <w:r>
              <w:t>Configuration</w:t>
            </w:r>
          </w:p>
        </w:tc>
        <w:tc>
          <w:tcPr>
            <w:tcW w:w="2657" w:type="dxa"/>
            <w:shd w:val="clear" w:color="auto" w:fill="auto"/>
          </w:tcPr>
          <w:p>
            <w:r>
              <w:t>Description of a cell with CCA</w:t>
            </w:r>
          </w:p>
        </w:tc>
        <w:tc>
          <w:tcPr>
            <w:tcW w:w="2847" w:type="dxa"/>
          </w:tcPr>
          <w:p>
            <w:pPr>
              <w:rPr>
                <w:lang w:eastAsia="zh-CN"/>
              </w:rPr>
            </w:pPr>
            <w:r>
              <w:rPr>
                <w:lang w:eastAsia="zh-CN"/>
              </w:rPr>
              <w:t>Description of a cell without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7" w:type="dxa"/>
            <w:shd w:val="clear" w:color="auto" w:fill="auto"/>
          </w:tcPr>
          <w:p>
            <w:pPr>
              <w:rPr>
                <w:rFonts w:eastAsia="Malgun Gothic"/>
              </w:rPr>
            </w:pPr>
            <w:r>
              <w:rPr>
                <w:rFonts w:eastAsia="Malgun Gothic"/>
              </w:rPr>
              <w:t>1</w:t>
            </w:r>
          </w:p>
        </w:tc>
        <w:tc>
          <w:tcPr>
            <w:tcW w:w="2657" w:type="dxa"/>
            <w:shd w:val="clear" w:color="auto" w:fill="auto"/>
          </w:tcPr>
          <w:p>
            <w:pPr>
              <w:rPr>
                <w:rFonts w:eastAsia="Malgun Gothic"/>
              </w:rPr>
            </w:pPr>
            <w:r>
              <w:rPr>
                <w:rFonts w:eastAsia="Malgun Gothic"/>
              </w:rPr>
              <w:t>30 kHz SSB SCS, 40 MHz bandwidth, TDD duplex mode</w:t>
            </w:r>
          </w:p>
        </w:tc>
        <w:tc>
          <w:tcPr>
            <w:tcW w:w="2847" w:type="dxa"/>
          </w:tcPr>
          <w:p>
            <w:pPr>
              <w:rPr>
                <w:rFonts w:eastAsia="Malgun Gothic"/>
              </w:rPr>
            </w:pPr>
            <w:r>
              <w:rPr>
                <w:rFonts w:eastAsia="Malgun Gothic"/>
              </w:rP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7" w:type="dxa"/>
            <w:shd w:val="clear" w:color="auto" w:fill="auto"/>
          </w:tcPr>
          <w:p>
            <w:pPr>
              <w:rPr>
                <w:rFonts w:eastAsia="Malgun Gothic"/>
              </w:rPr>
            </w:pPr>
            <w:r>
              <w:rPr>
                <w:rFonts w:eastAsia="Malgun Gothic"/>
              </w:rPr>
              <w:t>2</w:t>
            </w:r>
          </w:p>
        </w:tc>
        <w:tc>
          <w:tcPr>
            <w:tcW w:w="2657" w:type="dxa"/>
            <w:shd w:val="clear" w:color="auto" w:fill="auto"/>
          </w:tcPr>
          <w:p>
            <w:pPr>
              <w:rPr>
                <w:rFonts w:eastAsia="Malgun Gothic"/>
              </w:rPr>
            </w:pPr>
            <w:r>
              <w:rPr>
                <w:rFonts w:eastAsia="Malgun Gothic"/>
              </w:rPr>
              <w:t>30 kHz SSB SCS, 40 MHz bandwidth, TDD duplex mode</w:t>
            </w:r>
          </w:p>
        </w:tc>
        <w:tc>
          <w:tcPr>
            <w:tcW w:w="2847" w:type="dxa"/>
          </w:tcPr>
          <w:p>
            <w:pPr>
              <w:rPr>
                <w:rFonts w:eastAsia="Malgun Gothic"/>
              </w:rPr>
            </w:pPr>
            <w:r>
              <w:rPr>
                <w:rFonts w:eastAsia="Malgun Gothic"/>
              </w:rP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7" w:type="dxa"/>
            <w:shd w:val="clear" w:color="auto" w:fill="auto"/>
          </w:tcPr>
          <w:p>
            <w:pPr>
              <w:rPr>
                <w:rFonts w:eastAsia="Malgun Gothic"/>
              </w:rPr>
            </w:pPr>
            <w:r>
              <w:rPr>
                <w:rFonts w:eastAsia="Malgun Gothic"/>
              </w:rPr>
              <w:t>3</w:t>
            </w:r>
          </w:p>
        </w:tc>
        <w:tc>
          <w:tcPr>
            <w:tcW w:w="2657" w:type="dxa"/>
            <w:shd w:val="clear" w:color="auto" w:fill="auto"/>
          </w:tcPr>
          <w:p>
            <w:pPr>
              <w:rPr>
                <w:rFonts w:eastAsia="Malgun Gothic"/>
              </w:rPr>
            </w:pPr>
            <w:r>
              <w:rPr>
                <w:rFonts w:eastAsia="Malgun Gothic"/>
              </w:rPr>
              <w:t>30 kHz SSB SCS, 40 MHz bandwidth, TDD duplex mode</w:t>
            </w:r>
          </w:p>
        </w:tc>
        <w:tc>
          <w:tcPr>
            <w:tcW w:w="2847" w:type="dxa"/>
          </w:tcPr>
          <w:p>
            <w:pPr>
              <w:rPr>
                <w:rFonts w:eastAsia="Malgun Gothic"/>
              </w:rPr>
            </w:pPr>
            <w:r>
              <w:rPr>
                <w:rFonts w:eastAsia="Malgun Gothic"/>
              </w:rPr>
              <w:t>30 kHz SSB SCS, 40 MHz bandwidth, TDD duplex mode</w:t>
            </w:r>
          </w:p>
        </w:tc>
      </w:tr>
    </w:tbl>
    <w:p>
      <w:pPr>
        <w:ind w:left="568" w:firstLine="284"/>
        <w:rPr>
          <w:b/>
          <w:bCs/>
        </w:rPr>
      </w:pPr>
    </w:p>
    <w:tbl>
      <w:tblPr>
        <w:tblStyle w:val="49"/>
        <w:tblpPr w:leftFromText="180" w:rightFromText="180" w:vertAnchor="text" w:horzAnchor="page" w:tblpX="2041" w:tblpY="4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678"/>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65" w:type="dxa"/>
          </w:tcPr>
          <w:p>
            <w:r>
              <w:t>Configuration</w:t>
            </w:r>
          </w:p>
        </w:tc>
        <w:tc>
          <w:tcPr>
            <w:tcW w:w="2678" w:type="dxa"/>
          </w:tcPr>
          <w:p>
            <w:r>
              <w:t>Description of a cell with CCA</w:t>
            </w:r>
          </w:p>
        </w:tc>
        <w:tc>
          <w:tcPr>
            <w:tcW w:w="2870" w:type="dxa"/>
          </w:tcPr>
          <w:p>
            <w:pPr>
              <w:rPr>
                <w:lang w:eastAsia="zh-CN"/>
              </w:rPr>
            </w:pPr>
            <w:r>
              <w:rPr>
                <w:lang w:eastAsia="zh-CN"/>
              </w:rPr>
              <w:t>Description of a cell without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5" w:type="dxa"/>
          </w:tcPr>
          <w:p>
            <w:pPr>
              <w:rPr>
                <w:rFonts w:eastAsia="Malgun Gothic"/>
              </w:rPr>
            </w:pPr>
            <w:r>
              <w:rPr>
                <w:rFonts w:eastAsia="Malgun Gothic"/>
              </w:rPr>
              <w:t>1</w:t>
            </w:r>
          </w:p>
        </w:tc>
        <w:tc>
          <w:tcPr>
            <w:tcW w:w="2678" w:type="dxa"/>
          </w:tcPr>
          <w:p>
            <w:pPr>
              <w:rPr>
                <w:rFonts w:eastAsia="Malgun Gothic"/>
              </w:rPr>
            </w:pPr>
            <w:r>
              <w:rPr>
                <w:rFonts w:eastAsia="Malgun Gothic"/>
              </w:rPr>
              <w:t>NR 30 kHz SSB SCS, 40 MHz bandwidth, TDD duplex mode</w:t>
            </w:r>
          </w:p>
        </w:tc>
        <w:tc>
          <w:tcPr>
            <w:tcW w:w="2870" w:type="dxa"/>
          </w:tcPr>
          <w:p>
            <w:pPr>
              <w:rPr>
                <w:lang w:eastAsia="zh-CN"/>
              </w:rPr>
            </w:pPr>
            <w:r>
              <w:rPr>
                <w:lang w:eastAsia="zh-CN"/>
              </w:rPr>
              <w:t xml:space="preserve">LTE </w:t>
            </w:r>
            <w:r>
              <w:rPr>
                <w:rFonts w:eastAsia="Malgun Gothic"/>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65" w:type="dxa"/>
          </w:tcPr>
          <w:p>
            <w:pPr>
              <w:rPr>
                <w:lang w:eastAsia="zh-CN"/>
              </w:rPr>
            </w:pPr>
            <w:r>
              <w:rPr>
                <w:lang w:eastAsia="zh-CN"/>
              </w:rPr>
              <w:t>2</w:t>
            </w:r>
          </w:p>
        </w:tc>
        <w:tc>
          <w:tcPr>
            <w:tcW w:w="2678" w:type="dxa"/>
          </w:tcPr>
          <w:p>
            <w:pPr>
              <w:rPr>
                <w:rFonts w:eastAsia="Malgun Gothic"/>
              </w:rPr>
            </w:pPr>
            <w:r>
              <w:rPr>
                <w:rFonts w:eastAsia="Malgun Gothic"/>
              </w:rPr>
              <w:t>NR 30 kHz SSB SCS, 40 MHz bandwidth, TDD duplex mode</w:t>
            </w:r>
          </w:p>
        </w:tc>
        <w:tc>
          <w:tcPr>
            <w:tcW w:w="2870" w:type="dxa"/>
          </w:tcPr>
          <w:p>
            <w:pPr>
              <w:rPr>
                <w:lang w:eastAsia="zh-CN"/>
              </w:rPr>
            </w:pPr>
            <w:r>
              <w:rPr>
                <w:lang w:eastAsia="zh-CN"/>
              </w:rPr>
              <w:t xml:space="preserve">LTE </w:t>
            </w:r>
            <w:r>
              <w:rPr>
                <w:rFonts w:eastAsia="Malgun Gothic"/>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513" w:type="dxa"/>
            <w:gridSpan w:val="3"/>
          </w:tcPr>
          <w:p>
            <w:pPr>
              <w:rPr>
                <w:lang w:eastAsia="zh-CN"/>
              </w:rPr>
            </w:pPr>
            <w:r>
              <w:rPr>
                <w:lang w:eastAsia="zh-CN"/>
              </w:rPr>
              <w:t>Note:</w:t>
            </w:r>
            <w:r>
              <w:rPr>
                <w:lang w:eastAsia="zh-CN"/>
              </w:rPr>
              <w:tab/>
            </w:r>
            <w:r>
              <w:t>The UE is only required to be tested in one of the supported test configurations.</w:t>
            </w:r>
          </w:p>
        </w:tc>
      </w:tr>
    </w:tbl>
    <w:p>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pPr>
        <w:ind w:left="568" w:firstLine="284"/>
        <w:rPr>
          <w:b/>
          <w:bCs/>
          <w:lang w:eastAsia="zh-CN"/>
        </w:rPr>
      </w:pPr>
    </w:p>
    <w:p>
      <w:pPr>
        <w:pStyle w:val="84"/>
        <w:keepNext/>
        <w:framePr/>
        <w:ind w:left="852"/>
      </w:pPr>
    </w:p>
    <w:p>
      <w:pPr>
        <w:pStyle w:val="146"/>
        <w:spacing w:after="120"/>
        <w:ind w:left="720" w:firstLine="400"/>
        <w:rPr>
          <w:rFonts w:eastAsia="宋体"/>
          <w:sz w:val="20"/>
          <w:szCs w:val="20"/>
          <w:lang w:eastAsia="zh-CN"/>
        </w:rPr>
      </w:pPr>
    </w:p>
    <w:p>
      <w:pPr>
        <w:pStyle w:val="146"/>
        <w:spacing w:after="120"/>
        <w:ind w:left="720" w:firstLine="400"/>
        <w:rPr>
          <w:rFonts w:eastAsia="宋体"/>
          <w:sz w:val="20"/>
          <w:szCs w:val="20"/>
          <w:lang w:eastAsia="zh-CN"/>
        </w:rPr>
      </w:pPr>
    </w:p>
    <w:p>
      <w:pPr>
        <w:pStyle w:val="146"/>
        <w:spacing w:after="120"/>
        <w:ind w:left="720" w:firstLine="400"/>
        <w:rPr>
          <w:rFonts w:eastAsia="宋体"/>
          <w:sz w:val="20"/>
          <w:szCs w:val="20"/>
          <w:lang w:eastAsia="zh-CN"/>
        </w:rPr>
      </w:pPr>
    </w:p>
    <w:p>
      <w:pPr>
        <w:pStyle w:val="146"/>
        <w:spacing w:after="120"/>
        <w:ind w:left="720" w:firstLine="400"/>
        <w:rPr>
          <w:rFonts w:eastAsia="宋体"/>
          <w:sz w:val="20"/>
          <w:szCs w:val="20"/>
          <w:lang w:eastAsia="zh-CN"/>
        </w:rPr>
      </w:pPr>
    </w:p>
    <w:p>
      <w:pPr>
        <w:pStyle w:val="146"/>
        <w:spacing w:after="120"/>
        <w:ind w:left="720" w:firstLine="400"/>
        <w:rPr>
          <w:rFonts w:eastAsia="宋体"/>
          <w:sz w:val="20"/>
          <w:szCs w:val="20"/>
          <w:lang w:eastAsia="zh-CN"/>
        </w:rPr>
      </w:pPr>
    </w:p>
    <w:p>
      <w:pPr>
        <w:pStyle w:val="146"/>
        <w:spacing w:after="120"/>
        <w:ind w:left="720" w:firstLine="400"/>
        <w:rPr>
          <w:rFonts w:eastAsia="宋体"/>
          <w:sz w:val="20"/>
          <w:szCs w:val="20"/>
          <w:lang w:eastAsia="zh-CN"/>
        </w:rPr>
      </w:pPr>
    </w:p>
    <w:p>
      <w:pPr>
        <w:pStyle w:val="146"/>
        <w:spacing w:after="120"/>
        <w:ind w:left="720"/>
        <w:rPr>
          <w:rFonts w:eastAsia="宋体"/>
          <w:sz w:val="20"/>
          <w:szCs w:val="20"/>
          <w:lang w:eastAsia="zh-CN"/>
        </w:rPr>
      </w:pPr>
    </w:p>
    <w:p>
      <w:pPr>
        <w:pStyle w:val="146"/>
        <w:numPr>
          <w:ilvl w:val="0"/>
          <w:numId w:val="3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 1 be agreed?</w:t>
      </w:r>
    </w:p>
    <w:p>
      <w:pPr>
        <w:rPr>
          <w:color w:val="0070C0"/>
          <w:lang w:val="en-US" w:eastAsia="zh-CN"/>
        </w:rPr>
      </w:pPr>
    </w:p>
    <w:p>
      <w:pPr>
        <w:rPr>
          <w:b/>
          <w:u w:val="single"/>
          <w:lang w:eastAsia="ko-KR"/>
        </w:rPr>
      </w:pPr>
      <w:r>
        <w:rPr>
          <w:b/>
          <w:u w:val="single"/>
          <w:lang w:eastAsia="ko-KR"/>
        </w:rPr>
        <w:t>Issue 3-2-2: Cell specific test parameters for handover test cases</w:t>
      </w:r>
    </w:p>
    <w:p>
      <w:pPr>
        <w:pStyle w:val="146"/>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r>
        <w:fldChar w:fldCharType="begin"/>
      </w:r>
      <w:r>
        <w:instrText xml:space="preserve"> HYPERLINK "https://www.3gpp.org/ftp/TSG_RAN/WG4_Radio/TSGR4_98bis_e/Docs/R4-2106855.zip" </w:instrText>
      </w:r>
      <w:r>
        <w:fldChar w:fldCharType="separate"/>
      </w:r>
      <w:r>
        <w:rPr>
          <w:rStyle w:val="55"/>
          <w:rFonts w:eastAsia="Yu Mincho"/>
          <w:b/>
          <w:bCs/>
          <w:sz w:val="20"/>
          <w:szCs w:val="20"/>
          <w:lang w:val="en-GB"/>
        </w:rPr>
        <w:t>R4-2106855</w:t>
      </w:r>
      <w:r>
        <w:rPr>
          <w:rStyle w:val="55"/>
          <w:rFonts w:eastAsia="Yu Mincho"/>
          <w:b/>
          <w:bCs/>
          <w:sz w:val="20"/>
          <w:szCs w:val="20"/>
          <w:lang w:val="en-GB"/>
        </w:rPr>
        <w:fldChar w:fldCharType="end"/>
      </w:r>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pPr>
        <w:pStyle w:val="146"/>
        <w:numPr>
          <w:ilvl w:val="1"/>
          <w:numId w:val="14"/>
        </w:numPr>
        <w:spacing w:after="0"/>
        <w:contextualSpacing/>
        <w:rPr>
          <w:sz w:val="20"/>
          <w:szCs w:val="20"/>
          <w:lang w:eastAsia="zh-CN"/>
        </w:rPr>
      </w:pPr>
      <w:r>
        <w:rPr>
          <w:sz w:val="20"/>
          <w:szCs w:val="20"/>
          <w:lang w:eastAsia="zh-CN"/>
        </w:rPr>
        <w:t>DL CCA model</w:t>
      </w:r>
    </w:p>
    <w:p>
      <w:pPr>
        <w:pStyle w:val="146"/>
        <w:numPr>
          <w:ilvl w:val="1"/>
          <w:numId w:val="14"/>
        </w:numPr>
        <w:spacing w:after="0"/>
        <w:contextualSpacing/>
        <w:rPr>
          <w:sz w:val="20"/>
          <w:szCs w:val="20"/>
          <w:lang w:eastAsia="zh-CN"/>
        </w:rPr>
      </w:pPr>
      <w:r>
        <w:rPr>
          <w:sz w:val="20"/>
          <w:szCs w:val="20"/>
          <w:lang w:eastAsia="zh-CN"/>
        </w:rPr>
        <w:t>UL CCA model</w:t>
      </w:r>
    </w:p>
    <w:p>
      <w:pPr>
        <w:pStyle w:val="146"/>
        <w:numPr>
          <w:ilvl w:val="1"/>
          <w:numId w:val="14"/>
        </w:numPr>
        <w:spacing w:after="0"/>
        <w:contextualSpacing/>
        <w:rPr>
          <w:sz w:val="20"/>
          <w:szCs w:val="20"/>
          <w:lang w:eastAsia="zh-CN"/>
        </w:rPr>
      </w:pPr>
      <w:r>
        <w:rPr>
          <w:sz w:val="20"/>
          <w:szCs w:val="20"/>
          <w:lang w:eastAsia="zh-CN"/>
        </w:rPr>
        <w:t>DBT Window Configuration</w:t>
      </w:r>
    </w:p>
    <w:p>
      <w:pPr>
        <w:pStyle w:val="146"/>
        <w:numPr>
          <w:ilvl w:val="1"/>
          <w:numId w:val="14"/>
        </w:numPr>
        <w:spacing w:after="0"/>
        <w:contextualSpacing/>
        <w:rPr>
          <w:sz w:val="20"/>
          <w:szCs w:val="20"/>
          <w:lang w:eastAsia="zh-CN"/>
        </w:rPr>
      </w:pPr>
      <w:r>
        <w:rPr>
          <w:sz w:val="20"/>
          <w:szCs w:val="20"/>
          <w:lang w:eastAsia="zh-CN"/>
        </w:rPr>
        <w:t>DL CCA probability PCCA_DL</w:t>
      </w:r>
    </w:p>
    <w:p>
      <w:pPr>
        <w:pStyle w:val="146"/>
        <w:numPr>
          <w:ilvl w:val="1"/>
          <w:numId w:val="14"/>
        </w:numPr>
        <w:spacing w:after="0"/>
        <w:contextualSpacing/>
        <w:rPr>
          <w:sz w:val="20"/>
          <w:szCs w:val="20"/>
          <w:lang w:eastAsia="zh-CN"/>
        </w:rPr>
      </w:pPr>
      <w:r>
        <w:rPr>
          <w:sz w:val="20"/>
          <w:szCs w:val="20"/>
          <w:lang w:eastAsia="zh-CN"/>
        </w:rPr>
        <w:t>UL CCA probability PCCA_UL</w:t>
      </w:r>
    </w:p>
    <w:p>
      <w:pPr>
        <w:pStyle w:val="146"/>
        <w:numPr>
          <w:ilvl w:val="1"/>
          <w:numId w:val="14"/>
        </w:numPr>
        <w:spacing w:after="0"/>
        <w:contextualSpacing/>
        <w:rPr>
          <w:sz w:val="20"/>
          <w:szCs w:val="20"/>
          <w:lang w:eastAsia="zh-CN"/>
        </w:rPr>
      </w:pPr>
      <w:r>
        <w:rPr>
          <w:sz w:val="20"/>
          <w:szCs w:val="20"/>
          <w:lang w:val="sv-SE" w:eastAsia="zh-CN"/>
        </w:rPr>
        <w:t>New RMCs</w:t>
      </w:r>
    </w:p>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 1 be agreed?</w:t>
      </w:r>
    </w:p>
    <w:p>
      <w:pPr>
        <w:rPr>
          <w:color w:val="0070C0"/>
          <w:lang w:val="en-US" w:eastAsia="zh-CN"/>
        </w:rPr>
      </w:pPr>
    </w:p>
    <w:p>
      <w:pPr>
        <w:rPr>
          <w:b/>
          <w:u w:val="single"/>
          <w:lang w:eastAsia="ko-KR"/>
        </w:rPr>
      </w:pPr>
      <w:r>
        <w:rPr>
          <w:b/>
          <w:u w:val="single"/>
          <w:lang w:eastAsia="ko-KR"/>
        </w:rPr>
        <w:t>Issue 3-2-3: Handover delay in test requirements</w:t>
      </w:r>
    </w:p>
    <w:p>
      <w:pPr>
        <w:numPr>
          <w:ilvl w:val="0"/>
          <w:numId w:val="14"/>
        </w:numPr>
        <w:spacing w:before="120" w:after="0"/>
        <w:rPr>
          <w:szCs w:val="24"/>
          <w:lang w:eastAsia="zh-CN"/>
        </w:rPr>
      </w:pPr>
      <w:r>
        <w:rPr>
          <w:rFonts w:eastAsia="Yu Mincho"/>
          <w:b/>
          <w:bCs/>
          <w:lang w:val="en-US"/>
        </w:rPr>
        <w:t>Proposal 1 (</w:t>
      </w:r>
      <w:r>
        <w:fldChar w:fldCharType="begin"/>
      </w:r>
      <w:r>
        <w:instrText xml:space="preserve"> HYPERLINK "https://www.3gpp.org/ftp/TSG_RAN/WG4_Radio/TSGR4_98bis_e/Docs/R4-2106855.zip" </w:instrText>
      </w:r>
      <w:r>
        <w:fldChar w:fldCharType="separate"/>
      </w:r>
      <w:r>
        <w:rPr>
          <w:rStyle w:val="55"/>
          <w:rFonts w:eastAsia="Yu Mincho"/>
          <w:b/>
          <w:bCs/>
        </w:rPr>
        <w:t>R4-2106855</w:t>
      </w:r>
      <w:r>
        <w:rPr>
          <w:rStyle w:val="55"/>
          <w:rFonts w:eastAsia="Yu Mincho"/>
          <w:b/>
          <w:bCs/>
        </w:rPr>
        <w:fldChar w:fldCharType="end"/>
      </w:r>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3-2-4: The way to introduce handover test cases</w:t>
      </w:r>
    </w:p>
    <w:p>
      <w:pPr>
        <w:rPr>
          <w:bCs/>
          <w:lang w:eastAsia="ko-KR"/>
        </w:rPr>
      </w:pPr>
      <w:r>
        <w:rPr>
          <w:bCs/>
          <w:lang w:eastAsia="ko-KR"/>
        </w:rPr>
        <w:t>Background:</w:t>
      </w:r>
    </w:p>
    <w:p>
      <w:pPr>
        <w:rPr>
          <w:bCs/>
          <w:lang w:eastAsia="ko-KR"/>
        </w:rPr>
      </w:pPr>
      <w:r>
        <w:rPr>
          <w:bCs/>
          <w:lang w:eastAsia="ko-KR"/>
        </w:rPr>
        <w:t>The following test cases have been agreed for handover:</w:t>
      </w:r>
    </w:p>
    <w:tbl>
      <w:tblPr>
        <w:tblStyle w:val="49"/>
        <w:tblW w:w="0" w:type="auto"/>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993"/>
        <w:gridCol w:w="2333"/>
        <w:gridCol w:w="1802"/>
        <w:gridCol w:w="152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Borders>
              <w:top w:val="single" w:color="auto" w:sz="4" w:space="0"/>
              <w:left w:val="single" w:color="auto" w:sz="4" w:space="0"/>
              <w:bottom w:val="nil"/>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color="auto" w:sz="4" w:space="0"/>
              <w:left w:val="single" w:color="auto" w:sz="4" w:space="0"/>
              <w:bottom w:val="nil"/>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color="auto" w:sz="4" w:space="0"/>
              <w:left w:val="single" w:color="auto" w:sz="4" w:space="0"/>
              <w:bottom w:val="nil"/>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highlight w:val="cyan"/>
                <w:lang w:val="da-DK" w:eastAsia="da-DK"/>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color="auto" w:sz="4" w:space="0"/>
              <w:left w:val="single" w:color="auto" w:sz="4" w:space="0"/>
              <w:bottom w:val="single" w:color="auto" w:sz="4" w:space="0"/>
              <w:right w:val="single" w:color="auto" w:sz="4" w:space="0"/>
            </w:tcBorders>
            <w:noWrap/>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noWrap/>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color="auto" w:sz="4" w:space="0"/>
              <w:left w:val="single" w:color="auto" w:sz="4" w:space="0"/>
              <w:bottom w:val="single" w:color="auto" w:sz="4" w:space="0"/>
              <w:right w:val="single" w:color="auto" w:sz="4" w:space="0"/>
            </w:tcBorders>
            <w:noWrap/>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color="auto" w:sz="4" w:space="0"/>
              <w:left w:val="single" w:color="auto" w:sz="4" w:space="0"/>
              <w:bottom w:val="single" w:color="auto" w:sz="4" w:space="0"/>
              <w:right w:val="single" w:color="auto" w:sz="4" w:space="0"/>
            </w:tcBorders>
            <w:noWrap/>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bl>
    <w:p>
      <w:pPr>
        <w:pStyle w:val="149"/>
        <w:ind w:left="720" w:firstLine="0" w:firstLineChars="0"/>
        <w:rPr>
          <w:rFonts w:eastAsia="Yu Mincho"/>
          <w:b/>
          <w:bCs/>
          <w:lang w:val="en-US"/>
        </w:rPr>
      </w:pPr>
    </w:p>
    <w:p>
      <w:pPr>
        <w:numPr>
          <w:ilvl w:val="0"/>
          <w:numId w:val="14"/>
        </w:numPr>
        <w:spacing w:before="120" w:after="0"/>
        <w:rPr>
          <w:rFonts w:eastAsia="Yu Mincho"/>
          <w:b/>
          <w:bCs/>
          <w:u w:val="single"/>
          <w:lang w:val="en-US"/>
        </w:rPr>
      </w:pPr>
      <w:r>
        <w:rPr>
          <w:rFonts w:eastAsia="Yu Mincho"/>
          <w:b/>
          <w:bCs/>
          <w:lang w:val="en-US"/>
        </w:rPr>
        <w:t>Option 1 (</w:t>
      </w:r>
      <w:r>
        <w:fldChar w:fldCharType="begin"/>
      </w:r>
      <w:r>
        <w:instrText xml:space="preserve"> HYPERLINK "https://www.3gpp.org/ftp/TSG_RAN/WG4_Radio/TSGR4_98bis_e/Docs/R4-2106575.zip" </w:instrText>
      </w:r>
      <w:r>
        <w:fldChar w:fldCharType="separate"/>
      </w:r>
      <w:r>
        <w:rPr>
          <w:rStyle w:val="55"/>
          <w:rFonts w:eastAsia="Yu Mincho"/>
          <w:b/>
          <w:bCs/>
        </w:rPr>
        <w:t>R4-2106575</w:t>
      </w:r>
      <w:r>
        <w:rPr>
          <w:rStyle w:val="55"/>
          <w:rFonts w:eastAsia="Yu Mincho"/>
          <w:b/>
          <w:bCs/>
        </w:rPr>
        <w:fldChar w:fldCharType="end"/>
      </w:r>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pPr>
        <w:spacing w:before="120" w:after="0"/>
        <w:ind w:left="720"/>
        <w:rPr>
          <w:szCs w:val="24"/>
          <w:lang w:val="en-US" w:eastAsia="zh-CN"/>
        </w:rPr>
      </w:pPr>
    </w:p>
    <w:p>
      <w:pPr>
        <w:numPr>
          <w:ilvl w:val="0"/>
          <w:numId w:val="14"/>
        </w:numPr>
        <w:spacing w:before="120" w:after="0"/>
        <w:rPr>
          <w:szCs w:val="24"/>
          <w:lang w:eastAsia="zh-CN"/>
        </w:rPr>
      </w:pPr>
      <w:r>
        <w:rPr>
          <w:b/>
          <w:bCs/>
          <w:szCs w:val="24"/>
          <w:lang w:eastAsia="zh-CN"/>
        </w:rPr>
        <w:t>Option 2a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b/>
          <w:bCs/>
          <w:szCs w:val="24"/>
          <w:lang w:eastAsia="zh-CN"/>
        </w:rPr>
        <w:t>):</w:t>
      </w:r>
      <w:r>
        <w:rPr>
          <w:szCs w:val="24"/>
          <w:lang w:eastAsia="zh-CN"/>
        </w:rPr>
        <w:t xml:space="preserve"> Use the same test case to verify HO for E-UTRAN (FDD,TDD)-&gt;NR-U  and NR-U -&gt; E-UTRAN (FDD,TDD). </w:t>
      </w:r>
    </w:p>
    <w:p>
      <w:pPr>
        <w:numPr>
          <w:ilvl w:val="0"/>
          <w:numId w:val="14"/>
        </w:numPr>
        <w:spacing w:before="120" w:after="0"/>
        <w:rPr>
          <w:szCs w:val="24"/>
          <w:lang w:eastAsia="zh-CN"/>
        </w:rPr>
      </w:pPr>
      <w:r>
        <w:rPr>
          <w:b/>
          <w:bCs/>
          <w:szCs w:val="24"/>
          <w:lang w:eastAsia="zh-CN"/>
        </w:rPr>
        <w:t>Option 2b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b/>
          <w:bCs/>
          <w:szCs w:val="24"/>
          <w:lang w:eastAsia="zh-CN"/>
        </w:rPr>
        <w:t>):</w:t>
      </w:r>
      <w:r>
        <w:rPr>
          <w:szCs w:val="24"/>
          <w:lang w:eastAsia="zh-CN"/>
        </w:rPr>
        <w:t xml:space="preserve"> Use the same test case to verify HO for NR(FR1) -&gt; NR-U and NR-U -&gt; NR(FR1).</w:t>
      </w:r>
    </w:p>
    <w:p>
      <w:pPr>
        <w:overflowPunct w:val="0"/>
        <w:autoSpaceDE w:val="0"/>
        <w:autoSpaceDN w:val="0"/>
        <w:adjustRightInd w:val="0"/>
        <w:spacing w:before="120" w:after="0"/>
        <w:ind w:left="720"/>
        <w:textAlignment w:val="baseline"/>
        <w:rPr>
          <w:szCs w:val="24"/>
          <w:lang w:eastAsia="zh-CN"/>
        </w:rPr>
      </w:pPr>
    </w:p>
    <w:p>
      <w:pPr>
        <w:pStyle w:val="146"/>
        <w:numPr>
          <w:ilvl w:val="0"/>
          <w:numId w:val="14"/>
        </w:numPr>
        <w:spacing w:after="120"/>
        <w:ind w:firstLine="400"/>
        <w:rPr>
          <w:rFonts w:eastAsia="宋体"/>
          <w:sz w:val="20"/>
          <w:szCs w:val="20"/>
          <w:lang w:eastAsia="zh-CN"/>
        </w:rPr>
      </w:pPr>
      <w:r>
        <w:rPr>
          <w:rFonts w:eastAsia="宋体"/>
          <w:sz w:val="20"/>
          <w:szCs w:val="20"/>
          <w:lang w:eastAsia="zh-CN"/>
        </w:rPr>
        <w:t>Recommended WF</w:t>
      </w:r>
    </w:p>
    <w:p>
      <w:pPr>
        <w:pStyle w:val="146"/>
        <w:numPr>
          <w:ilvl w:val="1"/>
          <w:numId w:val="14"/>
        </w:numPr>
        <w:spacing w:after="120"/>
        <w:ind w:firstLine="400"/>
        <w:rPr>
          <w:rFonts w:eastAsia="宋体"/>
          <w:sz w:val="20"/>
          <w:szCs w:val="20"/>
          <w:lang w:eastAsia="zh-CN"/>
        </w:rPr>
      </w:pPr>
      <w:r>
        <w:rPr>
          <w:rFonts w:eastAsia="宋体"/>
          <w:sz w:val="20"/>
          <w:szCs w:val="20"/>
          <w:lang w:eastAsia="zh-CN"/>
        </w:rPr>
        <w:t>Discuss Options 1, 2a and 2b.</w:t>
      </w:r>
    </w:p>
    <w:p>
      <w:pPr>
        <w:rPr>
          <w:color w:val="0070C0"/>
          <w:lang w:val="en-US" w:eastAsia="zh-CN"/>
        </w:rPr>
      </w:pPr>
    </w:p>
    <w:p>
      <w:pPr>
        <w:rPr>
          <w:b/>
          <w:u w:val="single"/>
          <w:lang w:eastAsia="ko-KR"/>
        </w:rPr>
      </w:pPr>
      <w:r>
        <w:rPr>
          <w:b/>
          <w:u w:val="single"/>
          <w:lang w:eastAsia="ko-KR"/>
        </w:rPr>
        <w:t>Issue 3-2-5: Test case for NR-U to NR-U inter-frequency handover to known cell</w:t>
      </w:r>
    </w:p>
    <w:p>
      <w:pPr>
        <w:pStyle w:val="149"/>
        <w:numPr>
          <w:ilvl w:val="0"/>
          <w:numId w:val="34"/>
        </w:numPr>
        <w:ind w:firstLineChars="0"/>
        <w:rPr>
          <w:iCs/>
          <w:color w:val="0070C0"/>
          <w:lang w:val="en-US" w:eastAsia="zh-CN"/>
        </w:rPr>
      </w:pPr>
      <w:bookmarkStart w:id="8" w:name="_Ref68275060"/>
      <w:r>
        <w:rPr>
          <w:b/>
          <w:bCs/>
          <w:iCs/>
          <w:lang w:val="en-US" w:eastAsia="zh-CN"/>
        </w:rPr>
        <w:t>Proposal 1 (</w:t>
      </w:r>
      <w:r>
        <w:fldChar w:fldCharType="begin"/>
      </w:r>
      <w:r>
        <w:instrText xml:space="preserve"> HYPERLINK "https://www.3gpp.org/ftp/TSG_RAN/WG4_Radio/TSGR4_98bis_e/Docs/R4-2106357.zip" </w:instrText>
      </w:r>
      <w:r>
        <w:fldChar w:fldCharType="separate"/>
      </w:r>
      <w:r>
        <w:rPr>
          <w:rStyle w:val="55"/>
          <w:b/>
          <w:bCs/>
          <w:iCs/>
          <w:lang w:eastAsia="zh-CN"/>
        </w:rPr>
        <w:t>R4-2106357</w:t>
      </w:r>
      <w:r>
        <w:rPr>
          <w:rStyle w:val="55"/>
          <w:b/>
          <w:bCs/>
          <w:iCs/>
          <w:lang w:eastAsia="zh-CN"/>
        </w:rPr>
        <w:fldChar w:fldCharType="end"/>
      </w:r>
      <w:r>
        <w:rPr>
          <w:b/>
          <w:bCs/>
          <w:iCs/>
          <w:lang w:val="en-US" w:eastAsia="zh-CN"/>
        </w:rPr>
        <w:t xml:space="preserve">): </w:t>
      </w:r>
      <w:r>
        <w:rPr>
          <w:iCs/>
          <w:lang w:val="en-US" w:eastAsia="zh-CN"/>
        </w:rPr>
        <w:t>Not to introduce TC for “NR-U-&gt; NR-U, Inter-frequency, known” in R16.</w:t>
      </w:r>
      <w:bookmarkEnd w:id="8"/>
    </w:p>
    <w:p>
      <w:pPr>
        <w:pStyle w:val="146"/>
        <w:numPr>
          <w:ilvl w:val="0"/>
          <w:numId w:val="34"/>
        </w:numPr>
        <w:spacing w:after="120"/>
        <w:rPr>
          <w:rFonts w:eastAsia="宋体"/>
          <w:sz w:val="20"/>
          <w:szCs w:val="20"/>
          <w:lang w:eastAsia="zh-CN"/>
        </w:rPr>
      </w:pPr>
      <w:r>
        <w:rPr>
          <w:rFonts w:eastAsia="宋体"/>
          <w:sz w:val="20"/>
          <w:szCs w:val="20"/>
          <w:lang w:eastAsia="zh-CN"/>
        </w:rPr>
        <w:t>Recommended WF</w:t>
      </w:r>
    </w:p>
    <w:p>
      <w:pPr>
        <w:pStyle w:val="146"/>
        <w:numPr>
          <w:ilvl w:val="1"/>
          <w:numId w:val="34"/>
        </w:numPr>
        <w:spacing w:after="120"/>
        <w:rPr>
          <w:rFonts w:ascii="宋体" w:hAnsi="宋体" w:eastAsia="宋体" w:cs="宋体"/>
          <w:sz w:val="20"/>
          <w:szCs w:val="20"/>
          <w:lang w:eastAsia="zh-CN"/>
        </w:rPr>
      </w:pPr>
      <w:r>
        <w:rPr>
          <w:rFonts w:eastAsia="宋体"/>
          <w:sz w:val="20"/>
          <w:szCs w:val="20"/>
          <w:lang w:eastAsia="zh-CN"/>
        </w:rPr>
        <w:t>Discuss Proposal 1. Please indicate your company view also under Topic 4.</w:t>
      </w:r>
    </w:p>
    <w:p>
      <w:pPr>
        <w:rPr>
          <w:color w:val="0070C0"/>
          <w:lang w:val="en-US" w:eastAsia="zh-CN"/>
        </w:rPr>
      </w:pPr>
    </w:p>
    <w:p>
      <w:pPr>
        <w:pStyle w:val="4"/>
      </w:pPr>
      <w:r>
        <w:t>Sub-topic 3-3: RRC Re-establishment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pPr>
        <w:pStyle w:val="153"/>
        <w:numPr>
          <w:ilvl w:val="0"/>
          <w:numId w:val="34"/>
        </w:numPr>
        <w:rPr>
          <w:rFonts w:eastAsia="宋体"/>
          <w:b w:val="0"/>
          <w:bCs/>
          <w:sz w:val="20"/>
          <w:szCs w:val="20"/>
          <w:lang w:eastAsia="zh-CN"/>
        </w:rPr>
      </w:pPr>
      <w:r>
        <w:rPr>
          <w:rFonts w:hint="eastAsia"/>
          <w:bCs/>
          <w:sz w:val="20"/>
          <w:szCs w:val="20"/>
          <w:lang w:eastAsia="zh-CN"/>
        </w:rPr>
        <w:t>Proposal 1</w:t>
      </w:r>
      <w:r>
        <w:rPr>
          <w:bCs/>
          <w:sz w:val="20"/>
          <w:szCs w:val="20"/>
          <w:lang w:eastAsia="zh-CN"/>
        </w:rPr>
        <w:t xml:space="preserve"> (</w:t>
      </w:r>
      <w:r>
        <w:fldChar w:fldCharType="begin"/>
      </w:r>
      <w:r>
        <w:instrText xml:space="preserve"> HYPERLINK "https://www.3gpp.org/ftp/TSG_RAN/WG4_Radio/TSGR4_98bis_e/Docs/R4-2104432.zip" </w:instrText>
      </w:r>
      <w:r>
        <w:fldChar w:fldCharType="separate"/>
      </w:r>
      <w:r>
        <w:rPr>
          <w:rStyle w:val="55"/>
          <w:bCs/>
          <w:sz w:val="20"/>
          <w:szCs w:val="20"/>
          <w:lang w:val="en-GB" w:eastAsia="zh-CN"/>
        </w:rPr>
        <w:t>R4-2104432</w:t>
      </w:r>
      <w:r>
        <w:rPr>
          <w:rStyle w:val="55"/>
          <w:bCs/>
          <w:sz w:val="20"/>
          <w:szCs w:val="20"/>
          <w:lang w:val="en-GB" w:eastAsia="zh-CN"/>
        </w:rPr>
        <w:fldChar w:fldCharType="end"/>
      </w:r>
      <w:r>
        <w:rPr>
          <w:bCs/>
          <w:sz w:val="20"/>
          <w:szCs w:val="20"/>
          <w:lang w:eastAsia="zh-CN"/>
        </w:rPr>
        <w:t>)</w:t>
      </w:r>
      <w:r>
        <w:rPr>
          <w:rFonts w:hint="eastAsia"/>
          <w:bCs/>
          <w:sz w:val="20"/>
          <w:szCs w:val="20"/>
          <w:lang w:eastAsia="zh-CN"/>
        </w:rPr>
        <w:t xml:space="preserve">: </w:t>
      </w:r>
      <w:r>
        <w:rPr>
          <w:rFonts w:hint="eastAsia" w:eastAsia="宋体"/>
          <w:b w:val="0"/>
          <w:bCs/>
          <w:sz w:val="20"/>
          <w:szCs w:val="20"/>
          <w:lang w:eastAsia="zh-CN"/>
        </w:rPr>
        <w:t>The value of P</w:t>
      </w:r>
      <w:r>
        <w:rPr>
          <w:rFonts w:hint="eastAsia" w:eastAsia="宋体"/>
          <w:b w:val="0"/>
          <w:bCs/>
          <w:sz w:val="20"/>
          <w:szCs w:val="20"/>
          <w:vertAlign w:val="subscript"/>
          <w:lang w:eastAsia="zh-CN"/>
        </w:rPr>
        <w:t>CCA_DL</w:t>
      </w:r>
      <w:r>
        <w:rPr>
          <w:rFonts w:hint="eastAsia" w:eastAsia="宋体"/>
          <w:b w:val="0"/>
          <w:bCs/>
          <w:sz w:val="20"/>
          <w:szCs w:val="20"/>
          <w:lang w:eastAsia="zh-CN"/>
        </w:rPr>
        <w:t xml:space="preserve"> can be independent from the channel access mode (FBE / LBE)</w:t>
      </w:r>
    </w:p>
    <w:p>
      <w:pPr>
        <w:pStyle w:val="153"/>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r>
        <w:fldChar w:fldCharType="begin"/>
      </w:r>
      <w:r>
        <w:instrText xml:space="preserve"> HYPERLINK "https://www.3gpp.org/ftp/TSG_RAN/WG4_Radio/TSGR4_98bis_e/Docs/R4-2104432.zip" </w:instrText>
      </w:r>
      <w:r>
        <w:fldChar w:fldCharType="separate"/>
      </w:r>
      <w:r>
        <w:rPr>
          <w:rStyle w:val="55"/>
          <w:bCs/>
          <w:sz w:val="20"/>
          <w:szCs w:val="20"/>
          <w:lang w:val="en-GB" w:eastAsia="zh-CN"/>
        </w:rPr>
        <w:t>R4-2104432</w:t>
      </w:r>
      <w:r>
        <w:rPr>
          <w:rStyle w:val="55"/>
          <w:bCs/>
          <w:sz w:val="20"/>
          <w:szCs w:val="20"/>
          <w:lang w:val="en-GB" w:eastAsia="zh-CN"/>
        </w:rPr>
        <w:fldChar w:fldCharType="end"/>
      </w:r>
      <w:r>
        <w:rPr>
          <w:bCs/>
          <w:sz w:val="20"/>
          <w:szCs w:val="20"/>
          <w:lang w:eastAsia="zh-CN"/>
        </w:rPr>
        <w:t xml:space="preserve">, </w:t>
      </w:r>
      <w:r>
        <w:fldChar w:fldCharType="begin"/>
      </w:r>
      <w:r>
        <w:instrText xml:space="preserve"> HYPERLINK "https://www.3gpp.org/ftp/TSG_RAN/WG4_Radio/TSGR4_98bis_e/Docs/R4-2107141.zip" </w:instrText>
      </w:r>
      <w:r>
        <w:fldChar w:fldCharType="separate"/>
      </w:r>
      <w:r>
        <w:rPr>
          <w:rStyle w:val="55"/>
          <w:bCs/>
          <w:sz w:val="20"/>
          <w:szCs w:val="20"/>
          <w:lang w:val="en-GB"/>
        </w:rPr>
        <w:t>R4-2107141</w:t>
      </w:r>
      <w:r>
        <w:rPr>
          <w:rStyle w:val="55"/>
          <w:bCs/>
          <w:sz w:val="20"/>
          <w:szCs w:val="20"/>
          <w:lang w:val="en-GB"/>
        </w:rPr>
        <w:fldChar w:fldCharType="end"/>
      </w:r>
      <w:r>
        <w:rPr>
          <w:bCs/>
          <w:sz w:val="20"/>
          <w:szCs w:val="20"/>
          <w:lang w:eastAsia="zh-CN"/>
        </w:rPr>
        <w:t>)</w:t>
      </w:r>
      <w:r>
        <w:rPr>
          <w:rFonts w:hint="eastAsia"/>
          <w:bCs/>
          <w:sz w:val="20"/>
          <w:szCs w:val="20"/>
          <w:lang w:eastAsia="zh-CN"/>
        </w:rPr>
        <w:t xml:space="preserve">: </w:t>
      </w:r>
    </w:p>
    <w:p>
      <w:pPr>
        <w:pStyle w:val="146"/>
        <w:numPr>
          <w:ilvl w:val="1"/>
          <w:numId w:val="34"/>
        </w:numPr>
        <w:rPr>
          <w:lang w:eastAsia="zh-CN"/>
        </w:rPr>
      </w:pPr>
      <w:r>
        <w:rPr>
          <w:sz w:val="20"/>
          <w:szCs w:val="20"/>
          <w:lang w:eastAsia="zh-CN"/>
        </w:rPr>
        <w:t>In all test times:</w:t>
      </w:r>
    </w:p>
    <w:p>
      <w:pPr>
        <w:pStyle w:val="146"/>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pPr>
        <w:pStyle w:val="146"/>
        <w:numPr>
          <w:ilvl w:val="2"/>
          <w:numId w:val="34"/>
        </w:numPr>
        <w:spacing w:before="60" w:after="0"/>
        <w:rPr>
          <w:sz w:val="20"/>
          <w:szCs w:val="20"/>
        </w:rPr>
      </w:pPr>
      <w:r>
        <w:rPr>
          <w:b/>
          <w:sz w:val="20"/>
          <w:szCs w:val="20"/>
        </w:rPr>
        <w:t xml:space="preserve">Target cell: </w:t>
      </w:r>
    </w:p>
    <w:p>
      <w:pPr>
        <w:pStyle w:val="146"/>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pPr>
        <w:pStyle w:val="146"/>
        <w:numPr>
          <w:ilvl w:val="3"/>
          <w:numId w:val="34"/>
        </w:numPr>
        <w:spacing w:before="60" w:after="0"/>
        <w:rPr>
          <w:sz w:val="20"/>
          <w:szCs w:val="20"/>
        </w:rPr>
      </w:pPr>
      <w:r>
        <w:rPr>
          <w:sz w:val="20"/>
          <w:szCs w:val="20"/>
          <w:lang w:eastAsia="zh-CN"/>
        </w:rPr>
        <w:t>P</w:t>
      </w:r>
      <w:r>
        <w:rPr>
          <w:sz w:val="20"/>
          <w:szCs w:val="20"/>
          <w:vertAlign w:val="subscript"/>
          <w:lang w:eastAsia="zh-CN"/>
        </w:rPr>
        <w:t>CCA_DL</w:t>
      </w:r>
    </w:p>
    <w:p>
      <w:pPr>
        <w:pStyle w:val="146"/>
        <w:numPr>
          <w:ilvl w:val="4"/>
          <w:numId w:val="34"/>
        </w:numPr>
        <w:spacing w:before="60" w:after="0"/>
        <w:rPr>
          <w:sz w:val="20"/>
          <w:szCs w:val="20"/>
        </w:rPr>
      </w:pPr>
      <w:r>
        <w:rPr>
          <w:b/>
          <w:sz w:val="20"/>
          <w:szCs w:val="20"/>
          <w:lang w:eastAsia="zh-CN"/>
        </w:rPr>
        <w:t>Option 1 (</w:t>
      </w:r>
      <w:r>
        <w:fldChar w:fldCharType="begin"/>
      </w:r>
      <w:r>
        <w:instrText xml:space="preserve"> HYPERLINK "https://www.3gpp.org/ftp/TSG_RAN/WG4_Radio/TSGR4_98bis_e/Docs/R4-2107141.zip" </w:instrText>
      </w:r>
      <w:r>
        <w:fldChar w:fldCharType="separate"/>
      </w:r>
      <w:r>
        <w:rPr>
          <w:rStyle w:val="55"/>
          <w:b/>
          <w:bCs/>
          <w:sz w:val="20"/>
          <w:szCs w:val="20"/>
          <w:lang w:val="en-GB"/>
        </w:rPr>
        <w:t>R4-2107141</w:t>
      </w:r>
      <w:r>
        <w:rPr>
          <w:rStyle w:val="55"/>
          <w:b/>
          <w:bCs/>
          <w:sz w:val="20"/>
          <w:szCs w:val="20"/>
          <w:lang w:val="en-GB"/>
        </w:rPr>
        <w:fldChar w:fldCharType="end"/>
      </w:r>
      <w:r>
        <w:rPr>
          <w:b/>
          <w:sz w:val="20"/>
          <w:szCs w:val="20"/>
          <w:lang w:eastAsia="zh-CN"/>
        </w:rPr>
        <w:t>):</w:t>
      </w:r>
      <w:r>
        <w:rPr>
          <w:sz w:val="20"/>
          <w:szCs w:val="20"/>
          <w:lang w:eastAsia="zh-CN"/>
        </w:rPr>
        <w:t xml:space="preserve"> &lt; 1 (e.g. 0.5)</w:t>
      </w:r>
    </w:p>
    <w:p>
      <w:pPr>
        <w:pStyle w:val="146"/>
        <w:numPr>
          <w:ilvl w:val="4"/>
          <w:numId w:val="34"/>
        </w:numPr>
        <w:spacing w:before="60" w:after="0"/>
        <w:rPr>
          <w:sz w:val="20"/>
          <w:szCs w:val="20"/>
        </w:rPr>
      </w:pPr>
      <w:r>
        <w:rPr>
          <w:b/>
          <w:sz w:val="20"/>
          <w:szCs w:val="20"/>
          <w:lang w:eastAsia="zh-CN"/>
        </w:rPr>
        <w:t>Option 2 (</w:t>
      </w:r>
      <w:r>
        <w:fldChar w:fldCharType="begin"/>
      </w:r>
      <w:r>
        <w:instrText xml:space="preserve"> HYPERLINK "https://www.3gpp.org/ftp/TSG_RAN/WG4_Radio/TSGR4_98bis_e/Docs/R4-2104432.zip" </w:instrText>
      </w:r>
      <w:r>
        <w:fldChar w:fldCharType="separate"/>
      </w:r>
      <w:r>
        <w:rPr>
          <w:rStyle w:val="55"/>
          <w:b/>
          <w:sz w:val="20"/>
          <w:szCs w:val="20"/>
          <w:lang w:val="en-GB" w:eastAsia="zh-CN"/>
        </w:rPr>
        <w:t>R4-2104432</w:t>
      </w:r>
      <w:r>
        <w:rPr>
          <w:rStyle w:val="55"/>
          <w:b/>
          <w:sz w:val="20"/>
          <w:szCs w:val="20"/>
          <w:lang w:val="en-GB" w:eastAsia="zh-CN"/>
        </w:rPr>
        <w:fldChar w:fldCharType="end"/>
      </w:r>
      <w:r>
        <w:rPr>
          <w:b/>
          <w:sz w:val="20"/>
          <w:szCs w:val="20"/>
          <w:lang w:eastAsia="zh-CN"/>
        </w:rPr>
        <w:t>):</w:t>
      </w:r>
      <w:r>
        <w:rPr>
          <w:sz w:val="20"/>
          <w:szCs w:val="20"/>
          <w:lang w:eastAsia="zh-CN"/>
        </w:rPr>
        <w:t xml:space="preserve"> 0.75</w:t>
      </w:r>
    </w:p>
    <w:p>
      <w:pPr>
        <w:overflowPunct w:val="0"/>
        <w:autoSpaceDE w:val="0"/>
        <w:autoSpaceDN w:val="0"/>
        <w:adjustRightInd w:val="0"/>
        <w:spacing w:before="120" w:after="0"/>
        <w:ind w:left="720"/>
        <w:textAlignment w:val="baseline"/>
        <w:rPr>
          <w:lang w:val="en-US"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Proposals 1 and 2 be agreed? Please indicate your company preference for P</w:t>
      </w:r>
      <w:r>
        <w:rPr>
          <w:rFonts w:eastAsia="宋体"/>
          <w:sz w:val="20"/>
          <w:szCs w:val="20"/>
          <w:vertAlign w:val="subscript"/>
          <w:lang w:eastAsia="zh-CN"/>
        </w:rPr>
        <w:t>CCA_DL</w:t>
      </w:r>
      <w:r>
        <w:rPr>
          <w:rFonts w:eastAsia="宋体"/>
          <w:sz w:val="20"/>
          <w:szCs w:val="20"/>
          <w:lang w:eastAsia="zh-CN"/>
        </w:rPr>
        <w:t>, is 0.75 acceptable?</w:t>
      </w:r>
    </w:p>
    <w:p>
      <w:pPr>
        <w:rPr>
          <w:color w:val="0070C0"/>
          <w:lang w:val="en-US" w:eastAsia="zh-CN"/>
        </w:rPr>
      </w:pPr>
    </w:p>
    <w:p>
      <w:pPr>
        <w:rPr>
          <w:b/>
          <w:u w:val="single"/>
          <w:lang w:eastAsia="ko-KR"/>
        </w:rPr>
      </w:pPr>
      <w:r>
        <w:rPr>
          <w:b/>
          <w:u w:val="single"/>
          <w:lang w:eastAsia="ko-KR"/>
        </w:rPr>
        <w:t>Issue 3-3-2: Tests for RRC re-establishment</w:t>
      </w:r>
    </w:p>
    <w:p>
      <w:pPr>
        <w:pStyle w:val="146"/>
        <w:numPr>
          <w:ilvl w:val="0"/>
          <w:numId w:val="27"/>
        </w:numPr>
        <w:spacing w:before="240" w:after="0"/>
        <w:ind w:left="357"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"https://www.3gpp.org/ftp/TSG_RAN/WG4_Radio/TSGR4_98bis_e/Docs/R4-2107141.zip" </w:instrText>
      </w:r>
      <w:r>
        <w:fldChar w:fldCharType="separate"/>
      </w:r>
      <w:r>
        <w:rPr>
          <w:rStyle w:val="55"/>
          <w:b/>
          <w:bCs/>
          <w:sz w:val="20"/>
          <w:szCs w:val="20"/>
          <w:lang w:val="en-GB"/>
        </w:rPr>
        <w:t>R4-2107141</w:t>
      </w:r>
      <w:r>
        <w:rPr>
          <w:rStyle w:val="55"/>
          <w:b/>
          <w:bCs/>
          <w:sz w:val="20"/>
          <w:szCs w:val="20"/>
          <w:lang w:val="en-GB"/>
        </w:rPr>
        <w:fldChar w:fldCharType="end"/>
      </w:r>
      <w:r>
        <w:rPr>
          <w:b/>
          <w:bCs/>
          <w:sz w:val="20"/>
          <w:szCs w:val="20"/>
        </w:rPr>
        <w:t>):</w:t>
      </w:r>
      <w:r>
        <w:rPr>
          <w:sz w:val="20"/>
          <w:szCs w:val="20"/>
        </w:rPr>
        <w:t xml:space="preserve"> At least the following NR-U to NR-U RRC re-establishment tests to verify core requirements in clause 6.2.1A, TS 38.133, are defined:</w:t>
      </w:r>
    </w:p>
    <w:p>
      <w:pPr>
        <w:pStyle w:val="146"/>
        <w:numPr>
          <w:ilvl w:val="0"/>
          <w:numId w:val="35"/>
        </w:numPr>
        <w:spacing w:before="240" w:after="0"/>
        <w:rPr>
          <w:sz w:val="20"/>
          <w:szCs w:val="20"/>
        </w:rPr>
      </w:pPr>
      <w:r>
        <w:rPr>
          <w:sz w:val="20"/>
          <w:szCs w:val="20"/>
        </w:rPr>
        <w:t xml:space="preserve">TC1: Intra-frequency RRC Re-establishment in FR1 with serving cell is subject to CCA and known target cell subject to CCA </w:t>
      </w:r>
    </w:p>
    <w:p>
      <w:pPr>
        <w:pStyle w:val="146"/>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pPr>
        <w:pStyle w:val="146"/>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 1 be agreed?</w:t>
      </w:r>
    </w:p>
    <w:p>
      <w:pPr>
        <w:rPr>
          <w:color w:val="0070C0"/>
          <w:lang w:eastAsia="zh-CN"/>
        </w:rPr>
      </w:pPr>
    </w:p>
    <w:p>
      <w:pPr>
        <w:rPr>
          <w:b/>
          <w:u w:val="single"/>
          <w:lang w:eastAsia="ko-KR"/>
        </w:rPr>
      </w:pPr>
      <w:r>
        <w:rPr>
          <w:b/>
          <w:u w:val="single"/>
          <w:lang w:eastAsia="ko-KR"/>
        </w:rPr>
        <w:t>Issue 3-3-3: Test configuration for RRC re-establishment test cases</w:t>
      </w:r>
    </w:p>
    <w:p>
      <w:pPr>
        <w:pStyle w:val="146"/>
        <w:numPr>
          <w:ilvl w:val="0"/>
          <w:numId w:val="27"/>
        </w:numPr>
        <w:spacing w:before="240" w:after="240"/>
        <w:ind w:left="357"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"https://www.3gpp.org/ftp/TSG_RAN/WG4_Radio/TSGR4_98bis_e/Docs/R4-2107141.zip" </w:instrText>
      </w:r>
      <w:r>
        <w:fldChar w:fldCharType="separate"/>
      </w:r>
      <w:r>
        <w:rPr>
          <w:rStyle w:val="55"/>
          <w:b/>
          <w:bCs/>
          <w:sz w:val="20"/>
          <w:szCs w:val="20"/>
          <w:lang w:val="en-GB"/>
        </w:rPr>
        <w:t>R4-2107141</w:t>
      </w:r>
      <w:r>
        <w:rPr>
          <w:rStyle w:val="55"/>
          <w:b/>
          <w:bCs/>
          <w:sz w:val="20"/>
          <w:szCs w:val="20"/>
          <w:lang w:val="en-GB"/>
        </w:rPr>
        <w:fldChar w:fldCharType="end"/>
      </w:r>
      <w:r>
        <w:rPr>
          <w:b/>
          <w:bCs/>
          <w:sz w:val="20"/>
          <w:szCs w:val="20"/>
        </w:rPr>
        <w:t>):</w:t>
      </w:r>
      <w:r>
        <w:rPr>
          <w:sz w:val="20"/>
          <w:szCs w:val="20"/>
        </w:rPr>
        <w:t xml:space="preserve"> NR-U to NR-U RRC re-establishment tests are defined for the following configuration related to SSB SCS and BW for both serving and target cells:</w:t>
      </w:r>
    </w:p>
    <w:p>
      <w:pPr>
        <w:pStyle w:val="146"/>
        <w:spacing w:before="240" w:after="240"/>
        <w:ind w:left="357" w:firstLine="402"/>
        <w:rPr>
          <w:sz w:val="20"/>
          <w:szCs w:val="20"/>
        </w:rPr>
      </w:pPr>
      <w:r>
        <w:rPr>
          <w:b/>
          <w:bCs/>
          <w:sz w:val="20"/>
          <w:szCs w:val="20"/>
        </w:rPr>
        <w:t>Table 3-3-3.1: Test configuration for RRC re-establishment tests</w:t>
      </w:r>
    </w:p>
    <w:tbl>
      <w:tblPr>
        <w:tblStyle w:val="49"/>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5" w:type="dxa"/>
          </w:tcPr>
          <w:p>
            <w:pPr>
              <w:rPr>
                <w:sz w:val="22"/>
                <w:szCs w:val="22"/>
              </w:rPr>
            </w:pPr>
            <w:r>
              <w:t>Configuration</w:t>
            </w:r>
          </w:p>
        </w:tc>
        <w:tc>
          <w:tcPr>
            <w:tcW w:w="4862" w:type="dxa"/>
          </w:tcPr>
          <w:p>
            <w:pPr>
              <w:rPr>
                <w:sz w:val="22"/>
                <w:szCs w:val="22"/>
              </w:rPr>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35" w:type="dxa"/>
          </w:tcPr>
          <w:p>
            <w:r>
              <w:t>1</w:t>
            </w:r>
          </w:p>
        </w:tc>
        <w:tc>
          <w:tcPr>
            <w:tcW w:w="4862" w:type="dxa"/>
          </w:tcPr>
          <w:p>
            <w:r>
              <w:t>With CCA: 30 kHz SSB SCS, 40 MHz bandwidth, TDD duplex mode</w:t>
            </w:r>
          </w:p>
        </w:tc>
      </w:tr>
    </w:tbl>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eastAsia="zh-CN"/>
        </w:rPr>
      </w:pPr>
    </w:p>
    <w:p>
      <w:pPr>
        <w:rPr>
          <w:b/>
          <w:u w:val="single"/>
          <w:lang w:eastAsia="ko-KR"/>
        </w:rPr>
      </w:pPr>
      <w:r>
        <w:rPr>
          <w:b/>
          <w:u w:val="single"/>
          <w:lang w:eastAsia="ko-KR"/>
        </w:rPr>
        <w:t>Issue 3-3-4: CCA probabilities in RRC re-establishment test cases</w:t>
      </w:r>
    </w:p>
    <w:p>
      <w:pPr>
        <w:pStyle w:val="146"/>
        <w:numPr>
          <w:ilvl w:val="0"/>
          <w:numId w:val="27"/>
        </w:numPr>
        <w:spacing w:before="240" w:after="0"/>
        <w:contextualSpacing/>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"https://www.3gpp.org/ftp/TSG_RAN/WG4_Radio/TSGR4_98bis_e/Docs/R4-2107141.zip" </w:instrText>
      </w:r>
      <w:r>
        <w:fldChar w:fldCharType="separate"/>
      </w:r>
      <w:r>
        <w:rPr>
          <w:rStyle w:val="55"/>
          <w:b/>
          <w:bCs/>
          <w:sz w:val="20"/>
          <w:szCs w:val="20"/>
          <w:lang w:val="en-GB"/>
        </w:rPr>
        <w:t>R4-2107141</w:t>
      </w:r>
      <w:r>
        <w:rPr>
          <w:rStyle w:val="55"/>
          <w:b/>
          <w:bCs/>
          <w:sz w:val="20"/>
          <w:szCs w:val="20"/>
          <w:lang w:val="en-GB"/>
        </w:rPr>
        <w:fldChar w:fldCharType="end"/>
      </w:r>
      <w:r>
        <w:rPr>
          <w:b/>
          <w:bCs/>
          <w:sz w:val="20"/>
          <w:szCs w:val="20"/>
        </w:rPr>
        <w:t>):</w:t>
      </w:r>
      <w:r>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eastAsia="zh-CN"/>
        </w:rPr>
      </w:pPr>
    </w:p>
    <w:p>
      <w:pPr>
        <w:pStyle w:val="4"/>
      </w:pPr>
      <w:r>
        <w:t>Sub-topic 3-4: RRC Connection Release with Redirection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3-4-1: CCA probabilities in RRC connection release with redirection test cases</w:t>
      </w:r>
    </w:p>
    <w:p>
      <w:pPr>
        <w:pStyle w:val="146"/>
        <w:numPr>
          <w:ilvl w:val="0"/>
          <w:numId w:val="27"/>
        </w:numPr>
        <w:rPr>
          <w:sz w:val="20"/>
          <w:szCs w:val="20"/>
        </w:rPr>
      </w:pPr>
      <w:r>
        <w:rPr>
          <w:b/>
          <w:sz w:val="20"/>
          <w:szCs w:val="20"/>
        </w:rPr>
        <w:t>Proposal 1:</w:t>
      </w:r>
      <w:r>
        <w:rPr>
          <w:sz w:val="20"/>
          <w:szCs w:val="20"/>
        </w:rPr>
        <w:t xml:space="preserve"> </w:t>
      </w:r>
    </w:p>
    <w:p>
      <w:pPr>
        <w:pStyle w:val="146"/>
        <w:numPr>
          <w:ilvl w:val="1"/>
          <w:numId w:val="27"/>
        </w:numPr>
        <w:rPr>
          <w:sz w:val="20"/>
          <w:szCs w:val="20"/>
        </w:rPr>
      </w:pPr>
      <w:r>
        <w:rPr>
          <w:b/>
          <w:sz w:val="20"/>
          <w:szCs w:val="20"/>
        </w:rPr>
        <w:t>Serving cell</w:t>
      </w:r>
      <w:r>
        <w:rPr>
          <w:b/>
          <w:bCs/>
          <w:sz w:val="20"/>
          <w:szCs w:val="20"/>
        </w:rPr>
        <w:t xml:space="preserve"> (</w:t>
      </w:r>
      <w:r>
        <w:fldChar w:fldCharType="begin"/>
      </w:r>
      <w:r>
        <w:instrText xml:space="preserve"> HYPERLINK "https://www.3gpp.org/ftp/TSG_RAN/WG4_Radio/TSGR4_98bis_e/Docs/R4-2104433.zip" </w:instrText>
      </w:r>
      <w:r>
        <w:fldChar w:fldCharType="separate"/>
      </w:r>
      <w:r>
        <w:rPr>
          <w:rStyle w:val="55"/>
          <w:b/>
          <w:bCs/>
          <w:sz w:val="20"/>
          <w:szCs w:val="20"/>
          <w:lang w:val="en-GB"/>
        </w:rPr>
        <w:t>R4-2104433</w:t>
      </w:r>
      <w:r>
        <w:rPr>
          <w:rStyle w:val="55"/>
          <w:b/>
          <w:bCs/>
          <w:sz w:val="20"/>
          <w:szCs w:val="20"/>
          <w:lang w:val="en-GB"/>
        </w:rPr>
        <w:fldChar w:fldCharType="end"/>
      </w:r>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pPr>
        <w:pStyle w:val="146"/>
        <w:numPr>
          <w:ilvl w:val="1"/>
          <w:numId w:val="27"/>
        </w:numPr>
        <w:rPr>
          <w:sz w:val="20"/>
          <w:szCs w:val="20"/>
        </w:rPr>
      </w:pPr>
      <w:r>
        <w:rPr>
          <w:b/>
          <w:sz w:val="20"/>
          <w:szCs w:val="20"/>
        </w:rPr>
        <w:t>Target cell</w:t>
      </w:r>
      <w:r>
        <w:rPr>
          <w:b/>
          <w:bCs/>
          <w:sz w:val="20"/>
          <w:szCs w:val="20"/>
        </w:rPr>
        <w:t xml:space="preserve"> (</w:t>
      </w:r>
      <w:r>
        <w:fldChar w:fldCharType="begin"/>
      </w:r>
      <w:r>
        <w:instrText xml:space="preserve"> HYPERLINK "https://www.3gpp.org/ftp/TSG_RAN/WG4_Radio/TSGR4_98bis_e/Docs/R4-2104433.zip" </w:instrText>
      </w:r>
      <w:r>
        <w:fldChar w:fldCharType="separate"/>
      </w:r>
      <w:r>
        <w:rPr>
          <w:rStyle w:val="55"/>
          <w:b/>
          <w:bCs/>
          <w:sz w:val="20"/>
          <w:szCs w:val="20"/>
          <w:lang w:val="en-GB"/>
        </w:rPr>
        <w:t>R4-2104433</w:t>
      </w:r>
      <w:r>
        <w:rPr>
          <w:rStyle w:val="55"/>
          <w:b/>
          <w:bCs/>
          <w:sz w:val="20"/>
          <w:szCs w:val="20"/>
          <w:lang w:val="en-GB"/>
        </w:rPr>
        <w:fldChar w:fldCharType="end"/>
      </w:r>
      <w:r>
        <w:rPr>
          <w:b/>
          <w:bCs/>
          <w:sz w:val="20"/>
          <w:szCs w:val="20"/>
        </w:rPr>
        <w:t xml:space="preserve">, </w:t>
      </w:r>
      <w:r>
        <w:fldChar w:fldCharType="begin"/>
      </w:r>
      <w:r>
        <w:instrText xml:space="preserve"> HYPERLINK "https://www.3gpp.org/ftp/TSG_RAN/WG4_Radio/TSGR4_98bis_e/Docs/R4-2107143.zip" </w:instrText>
      </w:r>
      <w:r>
        <w:fldChar w:fldCharType="separate"/>
      </w:r>
      <w:r>
        <w:rPr>
          <w:rStyle w:val="55"/>
          <w:b/>
          <w:bCs/>
          <w:sz w:val="20"/>
          <w:szCs w:val="20"/>
          <w:lang w:val="en-GB"/>
        </w:rPr>
        <w:t>R4-2107143</w:t>
      </w:r>
      <w:r>
        <w:rPr>
          <w:rStyle w:val="55"/>
          <w:b/>
          <w:bCs/>
          <w:sz w:val="20"/>
          <w:szCs w:val="20"/>
          <w:lang w:val="en-GB"/>
        </w:rPr>
        <w:fldChar w:fldCharType="end"/>
      </w:r>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3-4-2: Test for RRC connection release with redirection test cases</w:t>
      </w:r>
    </w:p>
    <w:p>
      <w:pPr>
        <w:pStyle w:val="146"/>
        <w:numPr>
          <w:ilvl w:val="0"/>
          <w:numId w:val="27"/>
        </w:numPr>
        <w:spacing w:before="240" w:after="0"/>
        <w:ind w:left="357"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"https://www.3gpp.org/ftp/TSG_RAN/WG4_Radio/TSGR4_98bis_e/Docs/R4-2107143.zip" </w:instrText>
      </w:r>
      <w:r>
        <w:fldChar w:fldCharType="separate"/>
      </w:r>
      <w:r>
        <w:rPr>
          <w:rStyle w:val="55"/>
          <w:b/>
          <w:bCs/>
          <w:sz w:val="20"/>
          <w:szCs w:val="20"/>
          <w:lang w:val="en-GB"/>
        </w:rPr>
        <w:t>R4-2107143</w:t>
      </w:r>
      <w:r>
        <w:rPr>
          <w:rStyle w:val="55"/>
          <w:b/>
          <w:bCs/>
          <w:sz w:val="20"/>
          <w:szCs w:val="20"/>
          <w:lang w:val="en-GB"/>
        </w:rPr>
        <w:fldChar w:fldCharType="end"/>
      </w:r>
      <w:r>
        <w:rPr>
          <w:b/>
          <w:bCs/>
          <w:sz w:val="20"/>
          <w:szCs w:val="20"/>
        </w:rPr>
        <w:t>):</w:t>
      </w:r>
      <w:r>
        <w:rPr>
          <w:sz w:val="20"/>
          <w:szCs w:val="20"/>
        </w:rPr>
        <w:t xml:space="preserve"> The following NR to NR-U RRC connection release with redirection test to verify core requirements in clause 6.2.3.2.3, TS 38.133, is defined:</w:t>
      </w:r>
    </w:p>
    <w:p>
      <w:pPr>
        <w:pStyle w:val="146"/>
        <w:numPr>
          <w:ilvl w:val="1"/>
          <w:numId w:val="27"/>
        </w:numPr>
        <w:spacing w:before="240" w:after="0"/>
        <w:rPr>
          <w:sz w:val="20"/>
          <w:szCs w:val="20"/>
        </w:rPr>
      </w:pPr>
      <w:r>
        <w:rPr>
          <w:sz w:val="20"/>
          <w:szCs w:val="20"/>
        </w:rPr>
        <w:t>TC2: Redirection from NR FR1 carrier without CCA to NR FR1 carrier with CCA</w:t>
      </w:r>
    </w:p>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3-4-3: Test configurations for RRC connection release with redirection test cases</w:t>
      </w:r>
    </w:p>
    <w:p>
      <w:pPr>
        <w:pStyle w:val="146"/>
        <w:numPr>
          <w:ilvl w:val="0"/>
          <w:numId w:val="27"/>
        </w:numPr>
        <w:spacing w:before="240" w:after="240"/>
        <w:ind w:left="357"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"https://www.3gpp.org/ftp/TSG_RAN/WG4_Radio/TSGR4_98bis_e/Docs/R4-2107143.zip" </w:instrText>
      </w:r>
      <w:r>
        <w:fldChar w:fldCharType="separate"/>
      </w:r>
      <w:r>
        <w:rPr>
          <w:rStyle w:val="55"/>
          <w:b/>
          <w:bCs/>
          <w:sz w:val="20"/>
          <w:szCs w:val="20"/>
          <w:lang w:val="en-GB"/>
        </w:rPr>
        <w:t>R4-2107143</w:t>
      </w:r>
      <w:r>
        <w:rPr>
          <w:rStyle w:val="55"/>
          <w:b/>
          <w:bCs/>
          <w:sz w:val="20"/>
          <w:szCs w:val="20"/>
          <w:lang w:val="en-GB"/>
        </w:rPr>
        <w:fldChar w:fldCharType="end"/>
      </w:r>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Style w:val="49"/>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575"/>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5" w:type="dxa"/>
            <w:tcBorders>
              <w:top w:val="single" w:color="auto" w:sz="4" w:space="0"/>
              <w:left w:val="single" w:color="auto" w:sz="4" w:space="0"/>
              <w:bottom w:val="single" w:color="auto" w:sz="4" w:space="0"/>
              <w:right w:val="single" w:color="auto" w:sz="4" w:space="0"/>
            </w:tcBorders>
          </w:tcPr>
          <w:p>
            <w:pPr>
              <w:keepNext/>
              <w:keepLines/>
              <w:spacing w:after="0"/>
              <w:jc w:val="center"/>
              <w:rPr>
                <w:b/>
                <w:lang w:eastAsia="zh-CN"/>
              </w:rPr>
            </w:pPr>
            <w:r>
              <w:rPr>
                <w:b/>
                <w:lang w:eastAsia="zh-CN"/>
              </w:rPr>
              <w:t>Configuration</w:t>
            </w:r>
          </w:p>
        </w:tc>
        <w:tc>
          <w:tcPr>
            <w:tcW w:w="2575" w:type="dxa"/>
            <w:tcBorders>
              <w:top w:val="single" w:color="auto" w:sz="4" w:space="0"/>
              <w:left w:val="single" w:color="auto" w:sz="4" w:space="0"/>
              <w:bottom w:val="single" w:color="auto" w:sz="4" w:space="0"/>
              <w:right w:val="single" w:color="auto" w:sz="4" w:space="0"/>
            </w:tcBorders>
          </w:tcPr>
          <w:p>
            <w:pPr>
              <w:keepNext/>
              <w:keepLines/>
              <w:spacing w:after="0"/>
              <w:jc w:val="center"/>
              <w:rPr>
                <w:b/>
                <w:lang w:eastAsia="zh-CN"/>
              </w:rPr>
            </w:pPr>
            <w:r>
              <w:rPr>
                <w:b/>
                <w:lang w:eastAsia="zh-CN"/>
              </w:rPr>
              <w:t>Source cell without CCA</w:t>
            </w:r>
          </w:p>
        </w:tc>
        <w:tc>
          <w:tcPr>
            <w:tcW w:w="2669" w:type="dxa"/>
            <w:tcBorders>
              <w:top w:val="single" w:color="auto" w:sz="4" w:space="0"/>
              <w:left w:val="single" w:color="auto" w:sz="4" w:space="0"/>
              <w:bottom w:val="single" w:color="auto" w:sz="4" w:space="0"/>
              <w:right w:val="single" w:color="auto" w:sz="4" w:space="0"/>
            </w:tcBorders>
          </w:tcPr>
          <w:p>
            <w:pPr>
              <w:keepNext/>
              <w:keepLines/>
              <w:spacing w:after="0"/>
              <w:jc w:val="center"/>
              <w:rPr>
                <w:b/>
                <w:lang w:eastAsia="zh-CN"/>
              </w:rPr>
            </w:pPr>
            <w:r>
              <w:rPr>
                <w:b/>
                <w:lang w:eastAsia="zh-CN"/>
              </w:rPr>
              <w:t>Target cell with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5"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zh-CN"/>
              </w:rPr>
            </w:pPr>
            <w:r>
              <w:rPr>
                <w:lang w:eastAsia="zh-CN"/>
              </w:rPr>
              <w:t>1</w:t>
            </w:r>
          </w:p>
        </w:tc>
        <w:tc>
          <w:tcPr>
            <w:tcW w:w="2575"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ko-KR"/>
              </w:rPr>
            </w:pPr>
            <w:r>
              <w:rPr>
                <w:lang w:eastAsia="ko-KR"/>
              </w:rPr>
              <w:t>15 kHz SSB SCS, 10 MHz bandwidth, FDD</w:t>
            </w:r>
          </w:p>
        </w:tc>
        <w:tc>
          <w:tcPr>
            <w:tcW w:w="2669"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ko-KR"/>
              </w:rPr>
            </w:pPr>
            <w:r>
              <w:rPr>
                <w:lang w:eastAsia="ko-KR"/>
              </w:rPr>
              <w:t>30 kHz SSB SCS, 40 MHz bandwidth,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5"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zh-CN"/>
              </w:rPr>
            </w:pPr>
            <w:r>
              <w:rPr>
                <w:lang w:eastAsia="zh-CN"/>
              </w:rPr>
              <w:t>2</w:t>
            </w:r>
          </w:p>
        </w:tc>
        <w:tc>
          <w:tcPr>
            <w:tcW w:w="2575"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ko-KR"/>
              </w:rPr>
            </w:pPr>
            <w:r>
              <w:rPr>
                <w:lang w:eastAsia="ko-KR"/>
              </w:rPr>
              <w:t>15 kHz SSB SCS, 10 MHz bandwidth, TDD</w:t>
            </w:r>
          </w:p>
        </w:tc>
        <w:tc>
          <w:tcPr>
            <w:tcW w:w="2669"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ko-KR"/>
              </w:rPr>
            </w:pPr>
            <w:r>
              <w:rPr>
                <w:lang w:eastAsia="ko-KR"/>
              </w:rPr>
              <w:t>30 kHz SSB SCS, 40 MHz bandwidth,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5"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zh-CN"/>
              </w:rPr>
            </w:pPr>
            <w:r>
              <w:rPr>
                <w:lang w:eastAsia="zh-CN"/>
              </w:rPr>
              <w:t>3</w:t>
            </w:r>
          </w:p>
        </w:tc>
        <w:tc>
          <w:tcPr>
            <w:tcW w:w="2575"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ko-KR"/>
              </w:rPr>
            </w:pPr>
            <w:r>
              <w:rPr>
                <w:lang w:eastAsia="ko-KR"/>
              </w:rPr>
              <w:t>30 kHz SSB SCS, 40 MHz bandwidth, TDD</w:t>
            </w:r>
          </w:p>
        </w:tc>
        <w:tc>
          <w:tcPr>
            <w:tcW w:w="2669"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ko-KR"/>
              </w:rPr>
            </w:pPr>
            <w:r>
              <w:rPr>
                <w:lang w:eastAsia="ko-KR"/>
              </w:rPr>
              <w:t>30 kHz SSB SCS, 40 MHz bandwidth, TDD</w:t>
            </w:r>
          </w:p>
        </w:tc>
      </w:tr>
    </w:tbl>
    <w:p>
      <w:pPr>
        <w:overflowPunct w:val="0"/>
        <w:autoSpaceDE w:val="0"/>
        <w:autoSpaceDN w:val="0"/>
        <w:adjustRightInd w:val="0"/>
        <w:spacing w:before="120" w:after="0"/>
        <w:ind w:left="720"/>
        <w:textAlignment w:val="baseline"/>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3-4-4: Lmax in RRC connection release with redirection test cases</w:t>
      </w:r>
    </w:p>
    <w:p>
      <w:pPr>
        <w:pStyle w:val="146"/>
        <w:numPr>
          <w:ilvl w:val="0"/>
          <w:numId w:val="27"/>
        </w:numPr>
        <w:spacing w:before="240" w:after="240"/>
        <w:ind w:left="357" w:hanging="357"/>
        <w:rPr>
          <w:rFonts w:eastAsia="宋体"/>
          <w:sz w:val="20"/>
          <w:szCs w:val="20"/>
          <w:lang w:eastAsia="zh-CN"/>
        </w:rPr>
      </w:pPr>
      <w:r>
        <w:rPr>
          <w:b/>
          <w:sz w:val="20"/>
          <w:szCs w:val="20"/>
        </w:rPr>
        <w:t xml:space="preserve">Proposal 1 </w:t>
      </w:r>
      <w:r>
        <w:rPr>
          <w:b/>
          <w:bCs/>
          <w:sz w:val="20"/>
          <w:szCs w:val="20"/>
        </w:rPr>
        <w:t>(</w:t>
      </w:r>
      <w:r>
        <w:fldChar w:fldCharType="begin"/>
      </w:r>
      <w:r>
        <w:instrText xml:space="preserve"> HYPERLINK "https://www.3gpp.org/ftp/TSG_RAN/WG4_Radio/TSGR4_98bis_e/Docs/R4-2107143.zip" </w:instrText>
      </w:r>
      <w:r>
        <w:fldChar w:fldCharType="separate"/>
      </w:r>
      <w:r>
        <w:rPr>
          <w:rStyle w:val="55"/>
          <w:b/>
          <w:bCs/>
          <w:sz w:val="20"/>
          <w:szCs w:val="20"/>
          <w:lang w:val="en-GB"/>
        </w:rPr>
        <w:t>R4-2107143</w:t>
      </w:r>
      <w:r>
        <w:rPr>
          <w:rStyle w:val="55"/>
          <w:b/>
          <w:bCs/>
          <w:sz w:val="20"/>
          <w:szCs w:val="20"/>
          <w:lang w:val="en-GB"/>
        </w:rPr>
        <w:fldChar w:fldCharType="end"/>
      </w:r>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pStyle w:val="4"/>
      </w:pPr>
      <w:r>
        <w:t>Sub-topic 3-5: Random access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3-5-1: Tests for random access</w:t>
      </w:r>
    </w:p>
    <w:p>
      <w:pPr>
        <w:pStyle w:val="146"/>
        <w:numPr>
          <w:ilvl w:val="0"/>
          <w:numId w:val="27"/>
        </w:numPr>
        <w:spacing w:before="240" w:after="240"/>
        <w:ind w:left="357" w:hanging="357"/>
        <w:rPr>
          <w:rFonts w:eastAsia="宋体"/>
          <w:sz w:val="20"/>
          <w:szCs w:val="20"/>
          <w:lang w:eastAsia="zh-CN"/>
        </w:rPr>
      </w:pPr>
      <w:r>
        <w:rPr>
          <w:b/>
          <w:sz w:val="20"/>
          <w:szCs w:val="20"/>
        </w:rPr>
        <w:t xml:space="preserve">Proposal 1 </w:t>
      </w:r>
      <w:r>
        <w:rPr>
          <w:b/>
          <w:bCs/>
          <w:sz w:val="20"/>
          <w:szCs w:val="20"/>
        </w:rPr>
        <w:t>(</w:t>
      </w:r>
      <w:r>
        <w:fldChar w:fldCharType="begin"/>
      </w:r>
      <w:r>
        <w:instrText xml:space="preserve"> HYPERLINK "https://www.3gpp.org/ftp/TSG_RAN/WG4_Radio/TSGR4_98bis_e/Docs/R4-2106876.zip" </w:instrText>
      </w:r>
      <w:r>
        <w:fldChar w:fldCharType="separate"/>
      </w:r>
      <w:r>
        <w:rPr>
          <w:rStyle w:val="55"/>
          <w:b/>
          <w:bCs/>
          <w:sz w:val="20"/>
          <w:szCs w:val="20"/>
          <w:lang w:val="en-GB"/>
        </w:rPr>
        <w:t>R4-2106876</w:t>
      </w:r>
      <w:r>
        <w:rPr>
          <w:rStyle w:val="55"/>
          <w:b/>
          <w:bCs/>
          <w:sz w:val="20"/>
          <w:szCs w:val="20"/>
          <w:lang w:val="en-GB"/>
        </w:rPr>
        <w:fldChar w:fldCharType="end"/>
      </w:r>
      <w:r>
        <w:rPr>
          <w:b/>
          <w:bCs/>
          <w:sz w:val="20"/>
          <w:szCs w:val="20"/>
        </w:rPr>
        <w:t>):</w:t>
      </w:r>
      <w:r>
        <w:rPr>
          <w:sz w:val="20"/>
          <w:szCs w:val="20"/>
        </w:rPr>
        <w:t xml:space="preserve"> </w:t>
      </w:r>
      <w:r>
        <w:t>Define the random access procedure test cases for NR-U as follows.</w:t>
      </w:r>
    </w:p>
    <w:p>
      <w:pPr>
        <w:ind w:left="852"/>
        <w:rPr>
          <w:lang w:val="en-US"/>
        </w:rPr>
      </w:pPr>
      <w:r>
        <w:rPr>
          <w:lang w:val="en-US"/>
        </w:rPr>
        <w:t>A.10</w:t>
      </w:r>
      <w:r>
        <w:rPr>
          <w:lang w:val="en-US"/>
        </w:rPr>
        <w:tab/>
      </w:r>
      <w:r>
        <w:rPr>
          <w:lang w:val="en-US"/>
        </w:rPr>
        <w:t>EN-DC Tests with NR PSCell under CCA and Other NR Cells in FR1</w:t>
      </w:r>
    </w:p>
    <w:p>
      <w:pPr>
        <w:ind w:left="852"/>
        <w:rPr>
          <w:lang w:val="en-US"/>
        </w:rPr>
      </w:pPr>
      <w:r>
        <w:rPr>
          <w:lang w:val="en-US"/>
        </w:rPr>
        <w:t>[…]</w:t>
      </w:r>
    </w:p>
    <w:p>
      <w:pPr>
        <w:ind w:left="852"/>
        <w:rPr>
          <w:lang w:val="en-US"/>
        </w:rPr>
      </w:pPr>
      <w:r>
        <w:rPr>
          <w:lang w:val="en-US"/>
        </w:rPr>
        <w:t>A.10.1.1.1</w:t>
      </w:r>
      <w:r>
        <w:rPr>
          <w:lang w:val="en-US"/>
        </w:rPr>
        <w:tab/>
      </w:r>
      <w:r>
        <w:rPr>
          <w:lang w:val="en-US"/>
        </w:rPr>
        <w:t>Random Access</w:t>
      </w:r>
    </w:p>
    <w:p>
      <w:pPr>
        <w:ind w:left="852"/>
        <w:rPr>
          <w:lang w:val="en-US"/>
        </w:rPr>
      </w:pPr>
      <w:r>
        <w:rPr>
          <w:lang w:val="en-US"/>
        </w:rPr>
        <w:t>A.10.1.1.1.1</w:t>
      </w:r>
      <w:r>
        <w:rPr>
          <w:lang w:val="en-US"/>
        </w:rPr>
        <w:tab/>
      </w:r>
      <w:r>
        <w:rPr>
          <w:lang w:val="en-US"/>
        </w:rPr>
        <w:t>Contention-based random access for NR PSCell</w:t>
      </w:r>
    </w:p>
    <w:p>
      <w:pPr>
        <w:ind w:left="852"/>
        <w:rPr>
          <w:lang w:val="en-US"/>
        </w:rPr>
      </w:pPr>
      <w:r>
        <w:rPr>
          <w:lang w:val="en-US"/>
        </w:rPr>
        <w:t>A.10.1.1.1.1.1 4-step RA type contention-based random access test</w:t>
      </w:r>
    </w:p>
    <w:p>
      <w:pPr>
        <w:ind w:left="852"/>
        <w:rPr>
          <w:lang w:val="en-US"/>
        </w:rPr>
      </w:pPr>
      <w:r>
        <w:rPr>
          <w:lang w:val="en-US"/>
        </w:rPr>
        <w:t>A.10.1.1.1.1.2 2-step RA type contention-based random access test</w:t>
      </w:r>
    </w:p>
    <w:p>
      <w:pPr>
        <w:ind w:left="852"/>
        <w:rPr>
          <w:lang w:val="en-US"/>
        </w:rPr>
      </w:pPr>
      <w:r>
        <w:rPr>
          <w:lang w:val="en-US"/>
        </w:rPr>
        <w:t>A.10.1.1.1.2</w:t>
      </w:r>
      <w:r>
        <w:rPr>
          <w:lang w:val="en-US"/>
        </w:rPr>
        <w:tab/>
      </w:r>
      <w:r>
        <w:rPr>
          <w:lang w:val="en-US"/>
        </w:rPr>
        <w:t>Non-contention based random access for NR PSCell</w:t>
      </w:r>
    </w:p>
    <w:p>
      <w:pPr>
        <w:ind w:left="852"/>
        <w:rPr>
          <w:lang w:val="en-US"/>
        </w:rPr>
      </w:pPr>
      <w:r>
        <w:rPr>
          <w:lang w:val="en-US"/>
        </w:rPr>
        <w:t>A.10.1.1.1.2.1 4-step RA type non-contention based random access test</w:t>
      </w:r>
    </w:p>
    <w:p>
      <w:pPr>
        <w:ind w:left="852"/>
        <w:rPr>
          <w:lang w:val="en-US"/>
        </w:rPr>
      </w:pPr>
      <w:r>
        <w:rPr>
          <w:lang w:val="en-US"/>
        </w:rPr>
        <w:t>A.10.1.1.1.2.2 2-step RA type non-contention based random access test</w:t>
      </w:r>
    </w:p>
    <w:p>
      <w:pPr>
        <w:ind w:left="852"/>
        <w:rPr>
          <w:lang w:val="en-US"/>
        </w:rPr>
      </w:pPr>
      <w:r>
        <w:rPr>
          <w:lang w:val="en-US"/>
        </w:rPr>
        <w:t>A.11</w:t>
      </w:r>
      <w:r>
        <w:rPr>
          <w:lang w:val="en-US"/>
        </w:rPr>
        <w:tab/>
      </w:r>
      <w:r>
        <w:rPr>
          <w:lang w:val="en-US"/>
        </w:rPr>
        <w:t>NR Standalone Tests with NR PCell under CCA and Other NR Cells in FR1</w:t>
      </w:r>
    </w:p>
    <w:p>
      <w:pPr>
        <w:ind w:left="852"/>
        <w:rPr>
          <w:lang w:val="en-US"/>
        </w:rPr>
      </w:pPr>
      <w:r>
        <w:rPr>
          <w:lang w:val="en-US"/>
        </w:rPr>
        <w:t>[…]</w:t>
      </w:r>
    </w:p>
    <w:p>
      <w:pPr>
        <w:ind w:left="852"/>
        <w:rPr>
          <w:lang w:val="en-US"/>
        </w:rPr>
      </w:pPr>
      <w:r>
        <w:rPr>
          <w:lang w:val="en-US"/>
        </w:rPr>
        <w:t>A.11.2.2.2</w:t>
      </w:r>
      <w:r>
        <w:rPr>
          <w:lang w:val="en-US"/>
        </w:rPr>
        <w:tab/>
      </w:r>
      <w:r>
        <w:rPr>
          <w:lang w:val="en-US"/>
        </w:rPr>
        <w:t>Random Access</w:t>
      </w:r>
    </w:p>
    <w:p>
      <w:pPr>
        <w:ind w:left="852"/>
        <w:rPr>
          <w:lang w:val="en-US"/>
        </w:rPr>
      </w:pPr>
      <w:r>
        <w:rPr>
          <w:lang w:val="en-US"/>
        </w:rPr>
        <w:t>A.11.2.2.2.1</w:t>
      </w:r>
      <w:r>
        <w:rPr>
          <w:lang w:val="en-US"/>
        </w:rPr>
        <w:tab/>
      </w:r>
      <w:r>
        <w:rPr>
          <w:lang w:val="en-US"/>
        </w:rPr>
        <w:t>Contention-based random access for NR PCell</w:t>
      </w:r>
    </w:p>
    <w:p>
      <w:pPr>
        <w:ind w:left="852"/>
        <w:rPr>
          <w:lang w:val="en-US"/>
        </w:rPr>
      </w:pPr>
      <w:r>
        <w:rPr>
          <w:lang w:val="en-US"/>
        </w:rPr>
        <w:t>A.11.2.2.2.1.1 4-step RA type contention-based random access test</w:t>
      </w:r>
    </w:p>
    <w:p>
      <w:pPr>
        <w:ind w:left="852"/>
        <w:rPr>
          <w:lang w:val="en-US"/>
        </w:rPr>
      </w:pPr>
      <w:r>
        <w:rPr>
          <w:lang w:val="en-US"/>
        </w:rPr>
        <w:t>A.11.2.2.2.1.2 2-step RA type contention-based random access test</w:t>
      </w:r>
    </w:p>
    <w:p>
      <w:pPr>
        <w:ind w:left="852"/>
        <w:rPr>
          <w:lang w:val="en-US"/>
        </w:rPr>
      </w:pPr>
      <w:r>
        <w:rPr>
          <w:lang w:val="en-US"/>
        </w:rPr>
        <w:t>A.11.2.2.2.2</w:t>
      </w:r>
      <w:r>
        <w:rPr>
          <w:lang w:val="en-US"/>
        </w:rPr>
        <w:tab/>
      </w:r>
      <w:r>
        <w:rPr>
          <w:lang w:val="en-US"/>
        </w:rPr>
        <w:t>Non-contention based random access for NR PCell</w:t>
      </w:r>
    </w:p>
    <w:p>
      <w:pPr>
        <w:ind w:left="852"/>
        <w:rPr>
          <w:lang w:val="en-US"/>
        </w:rPr>
      </w:pPr>
      <w:r>
        <w:rPr>
          <w:lang w:val="en-US"/>
        </w:rPr>
        <w:t>A.11.2.2.2.2.1 4-step RA type contention-based random access test</w:t>
      </w:r>
    </w:p>
    <w:p>
      <w:pPr>
        <w:ind w:left="852"/>
        <w:rPr>
          <w:lang w:val="en-US"/>
        </w:rPr>
      </w:pPr>
      <w:r>
        <w:rPr>
          <w:lang w:val="en-US"/>
        </w:rPr>
        <w:t>A.11.2.2.2.2.2 2-step RA type contention-based random access test</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rPr>
          <w:color w:val="0070C0"/>
          <w:lang w:val="en-US" w:eastAsia="zh-CN"/>
        </w:rPr>
      </w:pPr>
      <w:r>
        <w:rPr>
          <w:lang w:eastAsia="zh-CN"/>
        </w:rPr>
        <w:t xml:space="preserve">It is proposed to agree on Proposal 1. </w:t>
      </w:r>
    </w:p>
    <w:p>
      <w:pPr>
        <w:rPr>
          <w:b/>
          <w:u w:val="single"/>
          <w:lang w:eastAsia="ko-KR"/>
        </w:rPr>
      </w:pPr>
      <w:r>
        <w:rPr>
          <w:b/>
          <w:u w:val="single"/>
          <w:lang w:eastAsia="ko-KR"/>
        </w:rPr>
        <w:t>Issue 3-5-2: SSB and CSI-RS based random access in test cases</w:t>
      </w:r>
    </w:p>
    <w:p>
      <w:pPr>
        <w:pStyle w:val="146"/>
        <w:numPr>
          <w:ilvl w:val="0"/>
          <w:numId w:val="27"/>
        </w:numPr>
        <w:spacing w:before="240" w:after="240"/>
        <w:ind w:left="852"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"https://www.3gpp.org/ftp/TSG_RAN/WG4_Radio/TSGR4_98bis_e/Docs/R4-2106876.zip" </w:instrText>
      </w:r>
      <w:r>
        <w:fldChar w:fldCharType="separate"/>
      </w:r>
      <w:r>
        <w:rPr>
          <w:rStyle w:val="55"/>
          <w:b/>
          <w:bCs/>
          <w:sz w:val="20"/>
          <w:szCs w:val="20"/>
          <w:lang w:val="en-GB"/>
        </w:rPr>
        <w:t>R4-2106876</w:t>
      </w:r>
      <w:r>
        <w:rPr>
          <w:rStyle w:val="55"/>
          <w:b/>
          <w:bCs/>
          <w:sz w:val="20"/>
          <w:szCs w:val="20"/>
          <w:lang w:val="en-GB"/>
        </w:rPr>
        <w:fldChar w:fldCharType="end"/>
      </w:r>
      <w:r>
        <w:rPr>
          <w:b/>
          <w:bCs/>
          <w:sz w:val="20"/>
          <w:szCs w:val="20"/>
        </w:rPr>
        <w:t>):</w:t>
      </w:r>
      <w:r>
        <w:rPr>
          <w:sz w:val="20"/>
          <w:szCs w:val="20"/>
        </w:rPr>
        <w:t xml:space="preserve"> For the non-contention random access procedure in NR-U, define only the SSB-based random access procedure test cases.</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3-5-3: DL CCA failure probability in random access test cases</w:t>
      </w:r>
    </w:p>
    <w:p>
      <w:pPr>
        <w:pStyle w:val="146"/>
        <w:numPr>
          <w:ilvl w:val="0"/>
          <w:numId w:val="27"/>
        </w:numPr>
        <w:spacing w:before="240" w:after="240"/>
        <w:ind w:left="852" w:hanging="357"/>
      </w:pPr>
      <w:r>
        <w:rPr>
          <w:b/>
          <w:sz w:val="20"/>
          <w:szCs w:val="20"/>
        </w:rPr>
        <w:t xml:space="preserve">Proposal 1 </w:t>
      </w:r>
      <w:r>
        <w:rPr>
          <w:b/>
          <w:bCs/>
          <w:sz w:val="20"/>
          <w:szCs w:val="20"/>
        </w:rPr>
        <w:t>(</w:t>
      </w:r>
      <w:r>
        <w:fldChar w:fldCharType="begin"/>
      </w:r>
      <w:r>
        <w:instrText xml:space="preserve"> HYPERLINK "https://www.3gpp.org/ftp/TSG_RAN/WG4_Radio/TSGR4_98bis_e/Docs/R4-2106876.zip" </w:instrText>
      </w:r>
      <w:r>
        <w:fldChar w:fldCharType="separate"/>
      </w:r>
      <w:r>
        <w:rPr>
          <w:rStyle w:val="55"/>
          <w:b/>
          <w:bCs/>
          <w:sz w:val="20"/>
          <w:szCs w:val="20"/>
          <w:lang w:val="en-GB"/>
        </w:rPr>
        <w:t>R4-2106876</w:t>
      </w:r>
      <w:r>
        <w:rPr>
          <w:rStyle w:val="55"/>
          <w:b/>
          <w:bCs/>
          <w:sz w:val="20"/>
          <w:szCs w:val="20"/>
          <w:lang w:val="en-GB"/>
        </w:rPr>
        <w:fldChar w:fldCharType="end"/>
      </w:r>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It is proposed to agree on Proposal 1</w:t>
      </w:r>
    </w:p>
    <w:p>
      <w:pPr>
        <w:pStyle w:val="146"/>
        <w:spacing w:after="120"/>
        <w:rPr>
          <w:rFonts w:eastAsia="宋体"/>
          <w:sz w:val="20"/>
          <w:szCs w:val="20"/>
          <w:lang w:eastAsia="zh-CN"/>
        </w:rPr>
      </w:pPr>
    </w:p>
    <w:p>
      <w:pPr>
        <w:rPr>
          <w:b/>
          <w:u w:val="single"/>
          <w:lang w:eastAsia="ko-KR"/>
        </w:rPr>
      </w:pPr>
      <w:r>
        <w:rPr>
          <w:b/>
          <w:u w:val="single"/>
          <w:lang w:eastAsia="ko-KR"/>
        </w:rPr>
        <w:t>Issue 3-5-4: UL CCA failure probability in random access test cases</w:t>
      </w:r>
    </w:p>
    <w:p>
      <w:pPr>
        <w:pStyle w:val="146"/>
        <w:numPr>
          <w:ilvl w:val="0"/>
          <w:numId w:val="27"/>
        </w:numPr>
        <w:spacing w:before="240" w:after="240"/>
        <w:ind w:left="852" w:hanging="357"/>
      </w:pPr>
      <w:r>
        <w:rPr>
          <w:b/>
          <w:sz w:val="20"/>
          <w:szCs w:val="20"/>
        </w:rPr>
        <w:t xml:space="preserve">Proposal 1 </w:t>
      </w:r>
      <w:r>
        <w:rPr>
          <w:b/>
          <w:bCs/>
          <w:sz w:val="20"/>
          <w:szCs w:val="20"/>
        </w:rPr>
        <w:t>(</w:t>
      </w:r>
      <w:r>
        <w:fldChar w:fldCharType="begin"/>
      </w:r>
      <w:r>
        <w:instrText xml:space="preserve"> HYPERLINK "https://www.3gpp.org/ftp/TSG_RAN/WG4_Radio/TSGR4_98bis_e/Docs/R4-2106876.zip" </w:instrText>
      </w:r>
      <w:r>
        <w:fldChar w:fldCharType="separate"/>
      </w:r>
      <w:r>
        <w:rPr>
          <w:rStyle w:val="55"/>
          <w:b/>
          <w:bCs/>
          <w:sz w:val="20"/>
          <w:szCs w:val="20"/>
          <w:lang w:val="en-GB"/>
        </w:rPr>
        <w:t>R4-2106876</w:t>
      </w:r>
      <w:r>
        <w:rPr>
          <w:rStyle w:val="55"/>
          <w:b/>
          <w:bCs/>
          <w:sz w:val="20"/>
          <w:szCs w:val="20"/>
          <w:lang w:val="en-GB"/>
        </w:rPr>
        <w:fldChar w:fldCharType="end"/>
      </w:r>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9"/>
        <w:numPr>
          <w:ilvl w:val="1"/>
          <w:numId w:val="14"/>
        </w:numPr>
        <w:ind w:firstLineChars="0"/>
        <w:rPr>
          <w:i/>
          <w:iCs/>
          <w:color w:val="0070C0"/>
          <w:lang w:val="en-US" w:eastAsia="zh-CN"/>
        </w:rPr>
      </w:pPr>
      <w:r>
        <w:rPr>
          <w:rFonts w:eastAsia="宋体"/>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宋体"/>
          <w:lang w:eastAsia="zh-CN"/>
        </w:rPr>
        <w:t xml:space="preserve">ssue 2-4-2. </w:t>
      </w:r>
    </w:p>
    <w:p>
      <w:pPr>
        <w:rPr>
          <w:color w:val="0070C0"/>
          <w:lang w:val="en-US" w:eastAsia="zh-CN"/>
        </w:rPr>
      </w:pPr>
    </w:p>
    <w:p>
      <w:pPr>
        <w:rPr>
          <w:b/>
          <w:u w:val="single"/>
          <w:lang w:eastAsia="ko-KR"/>
        </w:rPr>
      </w:pPr>
      <w:bookmarkStart w:id="9" w:name="_Hlk68601947"/>
      <w:r>
        <w:rPr>
          <w:b/>
          <w:u w:val="single"/>
          <w:lang w:eastAsia="ko-KR"/>
        </w:rPr>
        <w:t>Issue 3-5-5: lbt-FailureRecoveryConfig in random access test cases</w:t>
      </w:r>
    </w:p>
    <w:bookmarkEnd w:id="9"/>
    <w:p>
      <w:pPr>
        <w:pStyle w:val="146"/>
        <w:numPr>
          <w:ilvl w:val="0"/>
          <w:numId w:val="27"/>
        </w:numPr>
        <w:spacing w:before="240" w:after="240"/>
        <w:ind w:left="852" w:hanging="357"/>
        <w:rPr>
          <w:sz w:val="20"/>
          <w:szCs w:val="20"/>
        </w:rPr>
      </w:pPr>
      <w:r>
        <w:rPr>
          <w:b/>
          <w:sz w:val="20"/>
          <w:szCs w:val="20"/>
        </w:rPr>
        <w:t xml:space="preserve">Option 1 </w:t>
      </w:r>
      <w:r>
        <w:rPr>
          <w:b/>
          <w:bCs/>
          <w:sz w:val="20"/>
          <w:szCs w:val="20"/>
        </w:rPr>
        <w:t>(</w:t>
      </w:r>
      <w:r>
        <w:fldChar w:fldCharType="begin"/>
      </w:r>
      <w:r>
        <w:instrText xml:space="preserve"> HYPERLINK "https://www.3gpp.org/ftp/TSG_RAN/WG4_Radio/TSGR4_98bis_e/Docs/R4-2106876.zip" </w:instrText>
      </w:r>
      <w:r>
        <w:fldChar w:fldCharType="separate"/>
      </w:r>
      <w:r>
        <w:rPr>
          <w:rStyle w:val="55"/>
          <w:b/>
          <w:bCs/>
          <w:sz w:val="20"/>
          <w:szCs w:val="20"/>
          <w:lang w:val="en-GB"/>
        </w:rPr>
        <w:t>R4-2106876</w:t>
      </w:r>
      <w:r>
        <w:rPr>
          <w:rStyle w:val="55"/>
          <w:b/>
          <w:bCs/>
          <w:sz w:val="20"/>
          <w:szCs w:val="20"/>
          <w:lang w:val="en-GB"/>
        </w:rPr>
        <w:fldChar w:fldCharType="end"/>
      </w:r>
      <w:r>
        <w:rPr>
          <w:b/>
          <w:bCs/>
          <w:sz w:val="20"/>
          <w:szCs w:val="20"/>
        </w:rPr>
        <w:t>):</w:t>
      </w:r>
      <w:r>
        <w:rPr>
          <w:sz w:val="20"/>
          <w:szCs w:val="20"/>
        </w:rPr>
        <w:t xml:space="preserve"> Configure lbt-FailureRecoveryConfig for the random access procedure test cases for NR-U. Set </w:t>
      </w:r>
      <w:r>
        <w:rPr>
          <w:i/>
          <w:sz w:val="20"/>
          <w:szCs w:val="20"/>
          <w:lang w:eastAsia="zh-CN"/>
        </w:rPr>
        <w:t>FailureInstanceMaxCount</w:t>
      </w:r>
      <w:r>
        <w:rPr>
          <w:sz w:val="20"/>
          <w:szCs w:val="20"/>
          <w:lang w:eastAsia="zh-CN"/>
        </w:rPr>
        <w:t xml:space="preserve"> to 4 and </w:t>
      </w:r>
      <w:r>
        <w:rPr>
          <w:i/>
          <w:sz w:val="20"/>
          <w:szCs w:val="20"/>
          <w:lang w:eastAsia="zh-CN"/>
        </w:rPr>
        <w:t>lbt-FailureDetectionTimer</w:t>
      </w:r>
      <w:r>
        <w:rPr>
          <w:sz w:val="20"/>
          <w:szCs w:val="20"/>
          <w:lang w:eastAsia="zh-CN"/>
        </w:rPr>
        <w:t xml:space="preserve"> to 320ms.</w:t>
      </w:r>
    </w:p>
    <w:p>
      <w:pPr>
        <w:pStyle w:val="146"/>
        <w:numPr>
          <w:ilvl w:val="0"/>
          <w:numId w:val="27"/>
        </w:numPr>
        <w:spacing w:before="240" w:after="240"/>
        <w:ind w:left="852" w:hanging="357"/>
        <w:rPr>
          <w:sz w:val="20"/>
          <w:szCs w:val="20"/>
        </w:rPr>
      </w:pPr>
      <w:r>
        <w:rPr>
          <w:b/>
          <w:sz w:val="20"/>
          <w:szCs w:val="20"/>
        </w:rPr>
        <w:t xml:space="preserve">Option 2 </w:t>
      </w:r>
      <w:r>
        <w:rPr>
          <w:b/>
          <w:bCs/>
          <w:sz w:val="20"/>
          <w:szCs w:val="20"/>
        </w:rPr>
        <w:t>(</w:t>
      </w:r>
      <w:r>
        <w:fldChar w:fldCharType="begin"/>
      </w:r>
      <w:r>
        <w:instrText xml:space="preserve"> HYPERLINK "https://www.3gpp.org/ftp/TSG_RAN/WG4_Radio/TSGR4_98bis_e/Docs/R4-2106579.zip" </w:instrText>
      </w:r>
      <w:r>
        <w:fldChar w:fldCharType="separate"/>
      </w:r>
      <w:r>
        <w:rPr>
          <w:rStyle w:val="55"/>
          <w:b/>
          <w:bCs/>
          <w:sz w:val="20"/>
          <w:szCs w:val="20"/>
          <w:lang w:val="en-GB"/>
        </w:rPr>
        <w:t>R4-2106579</w:t>
      </w:r>
      <w:r>
        <w:rPr>
          <w:rStyle w:val="55"/>
          <w:b/>
          <w:bCs/>
          <w:sz w:val="20"/>
          <w:szCs w:val="20"/>
          <w:lang w:val="en-GB"/>
        </w:rPr>
        <w:fldChar w:fldCharType="end"/>
      </w:r>
      <w:r>
        <w:rPr>
          <w:b/>
          <w:bCs/>
          <w:sz w:val="20"/>
          <w:szCs w:val="20"/>
        </w:rPr>
        <w:t>):</w:t>
      </w:r>
      <w:r>
        <w:rPr>
          <w:sz w:val="20"/>
          <w:szCs w:val="20"/>
        </w:rPr>
        <w:t xml:space="preserve"> Not to configure lbt-FailureRecoveryConfig for the random access procedure test cases. </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Discuss options considering also the Issue 2-4-3.</w:t>
      </w:r>
    </w:p>
    <w:p>
      <w:pPr>
        <w:pStyle w:val="146"/>
        <w:spacing w:after="120"/>
        <w:rPr>
          <w:rFonts w:eastAsia="宋体"/>
          <w:sz w:val="20"/>
          <w:szCs w:val="20"/>
          <w:lang w:eastAsia="zh-CN"/>
        </w:rPr>
      </w:pPr>
    </w:p>
    <w:p>
      <w:pPr>
        <w:rPr>
          <w:b/>
          <w:u w:val="single"/>
          <w:lang w:eastAsia="ko-KR"/>
        </w:rPr>
      </w:pPr>
      <w:r>
        <w:rPr>
          <w:b/>
          <w:u w:val="single"/>
          <w:lang w:eastAsia="ko-KR"/>
        </w:rPr>
        <w:t>Issue 3-5-6: preambleReceivedTargetPower in random access test cases</w:t>
      </w:r>
    </w:p>
    <w:p>
      <w:pPr>
        <w:pStyle w:val="146"/>
        <w:numPr>
          <w:ilvl w:val="0"/>
          <w:numId w:val="36"/>
        </w:numPr>
        <w:rPr>
          <w:b/>
          <w:u w:val="single"/>
          <w:lang w:eastAsia="zh-CN"/>
        </w:rPr>
      </w:pPr>
      <w:r>
        <w:rPr>
          <w:sz w:val="20"/>
          <w:szCs w:val="20"/>
          <w:lang w:eastAsia="zh-CN"/>
        </w:rPr>
        <w:t>Option 1 (</w:t>
      </w:r>
      <w:r>
        <w:fldChar w:fldCharType="begin"/>
      </w:r>
      <w:r>
        <w:instrText xml:space="preserve"> HYPERLINK "https://www.3gpp.org/ftp/TSG_RAN/WG4_Radio/TSGR4_98bis_e/Docs/R4-2107361.zip" </w:instrText>
      </w:r>
      <w:r>
        <w:fldChar w:fldCharType="separate"/>
      </w:r>
      <w:r>
        <w:rPr>
          <w:rStyle w:val="55"/>
          <w:b/>
          <w:bCs/>
          <w:sz w:val="20"/>
          <w:szCs w:val="20"/>
          <w:lang w:val="en-GB" w:eastAsia="zh-CN"/>
        </w:rPr>
        <w:t>R4-2107361</w:t>
      </w:r>
      <w:r>
        <w:rPr>
          <w:rStyle w:val="55"/>
          <w:b/>
          <w:bCs/>
          <w:sz w:val="20"/>
          <w:szCs w:val="20"/>
          <w:lang w:val="en-GB" w:eastAsia="zh-CN"/>
        </w:rPr>
        <w:fldChar w:fldCharType="end"/>
      </w:r>
      <w:r>
        <w:rPr>
          <w:sz w:val="20"/>
          <w:szCs w:val="20"/>
          <w:lang w:eastAsia="zh-CN"/>
        </w:rPr>
        <w:t xml:space="preserve">): </w:t>
      </w:r>
      <w:r>
        <w:rPr>
          <w:rFonts w:eastAsia="Batang"/>
          <w:sz w:val="20"/>
          <w:szCs w:val="20"/>
          <w:lang w:eastAsia="zh-CN"/>
        </w:rPr>
        <w:t xml:space="preserve">Test equipment to configure </w:t>
      </w:r>
      <w:r>
        <w:rPr>
          <w:rFonts w:eastAsia="Batang"/>
          <w:i/>
          <w:sz w:val="20"/>
          <w:szCs w:val="20"/>
          <w:lang w:eastAsia="zh-CN"/>
        </w:rPr>
        <w:t>preambleReceivedTargetPower</w:t>
      </w:r>
      <w:r>
        <w:rPr>
          <w:rFonts w:eastAsia="Batang"/>
          <w:sz w:val="20"/>
          <w:szCs w:val="20"/>
          <w:lang w:eastAsia="zh-CN"/>
        </w:rPr>
        <w:t xml:space="preserve"> for msg1 and </w:t>
      </w:r>
      <w:r>
        <w:rPr>
          <w:rFonts w:eastAsia="Batang"/>
          <w:i/>
          <w:sz w:val="20"/>
          <w:szCs w:val="20"/>
          <w:lang w:eastAsia="zh-CN"/>
        </w:rPr>
        <w:t xml:space="preserve">msgA-PreambleReceivedTargetPower </w:t>
      </w:r>
      <w:r>
        <w:rPr>
          <w:rFonts w:eastAsia="Batang"/>
          <w:sz w:val="20"/>
          <w:szCs w:val="20"/>
          <w:lang w:eastAsia="zh-CN"/>
        </w:rPr>
        <w:t>for msgA to the highest value for UL LBT test cases.</w:t>
      </w:r>
    </w:p>
    <w:p>
      <w:pPr>
        <w:pStyle w:val="146"/>
        <w:numPr>
          <w:ilvl w:val="0"/>
          <w:numId w:val="36"/>
        </w:numPr>
        <w:rPr>
          <w:b/>
          <w:u w:val="single"/>
          <w:lang w:eastAsia="zh-CN"/>
        </w:rPr>
      </w:pPr>
      <w:r>
        <w:rPr>
          <w:sz w:val="20"/>
          <w:szCs w:val="20"/>
          <w:lang w:eastAsia="zh-CN"/>
        </w:rPr>
        <w:t>Option 2 (</w:t>
      </w:r>
      <w:r>
        <w:fldChar w:fldCharType="begin"/>
      </w:r>
      <w:r>
        <w:instrText xml:space="preserve"> HYPERLINK "https://www.3gpp.org/ftp/TSG_RAN/WG4_Radio/TSGR4_98bis_e/Docs/R4-2106574.zip" </w:instrText>
      </w:r>
      <w:r>
        <w:fldChar w:fldCharType="separate"/>
      </w:r>
      <w:r>
        <w:rPr>
          <w:rStyle w:val="55"/>
          <w:b/>
          <w:bCs/>
          <w:sz w:val="20"/>
          <w:szCs w:val="20"/>
          <w:lang w:val="en-GB" w:eastAsia="zh-CN"/>
        </w:rPr>
        <w:t>R4-2106574</w:t>
      </w:r>
      <w:r>
        <w:rPr>
          <w:rStyle w:val="55"/>
          <w:b/>
          <w:bCs/>
          <w:sz w:val="20"/>
          <w:szCs w:val="20"/>
          <w:lang w:val="en-GB" w:eastAsia="zh-CN"/>
        </w:rPr>
        <w:fldChar w:fldCharType="end"/>
      </w:r>
      <w:r>
        <w:rPr>
          <w:sz w:val="20"/>
          <w:szCs w:val="20"/>
          <w:lang w:eastAsia="zh-CN"/>
        </w:rPr>
        <w:t xml:space="preserve">): </w:t>
      </w:r>
    </w:p>
    <w:p>
      <w:pPr>
        <w:pStyle w:val="146"/>
        <w:numPr>
          <w:ilvl w:val="1"/>
          <w:numId w:val="36"/>
        </w:numPr>
        <w:rPr>
          <w:sz w:val="20"/>
          <w:szCs w:val="20"/>
          <w:lang w:eastAsia="zh-CN"/>
        </w:rPr>
      </w:pPr>
      <w:r>
        <w:rPr>
          <w:sz w:val="20"/>
          <w:szCs w:val="20"/>
        </w:rPr>
        <w:t xml:space="preserve">Specify RACH requirements that reuse NR FR1 configurations and expected PRACH transmitted power.  </w:t>
      </w:r>
    </w:p>
    <w:p>
      <w:pPr>
        <w:pStyle w:val="146"/>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pPr>
        <w:pStyle w:val="146"/>
        <w:numPr>
          <w:ilvl w:val="0"/>
          <w:numId w:val="36"/>
        </w:numPr>
        <w:spacing w:after="120"/>
        <w:rPr>
          <w:rFonts w:eastAsia="宋体"/>
          <w:sz w:val="20"/>
          <w:szCs w:val="20"/>
          <w:lang w:eastAsia="zh-CN"/>
        </w:rPr>
      </w:pPr>
      <w:r>
        <w:rPr>
          <w:rFonts w:eastAsia="宋体"/>
          <w:sz w:val="20"/>
          <w:szCs w:val="20"/>
          <w:lang w:eastAsia="zh-CN"/>
        </w:rPr>
        <w:t>Recommended WF</w:t>
      </w:r>
    </w:p>
    <w:p>
      <w:pPr>
        <w:pStyle w:val="146"/>
        <w:numPr>
          <w:ilvl w:val="1"/>
          <w:numId w:val="36"/>
        </w:numPr>
        <w:spacing w:after="120"/>
        <w:rPr>
          <w:sz w:val="20"/>
          <w:szCs w:val="20"/>
          <w:lang w:eastAsia="zh-CN"/>
        </w:rPr>
      </w:pPr>
      <w:r>
        <w:rPr>
          <w:rFonts w:eastAsia="宋体"/>
          <w:sz w:val="20"/>
          <w:szCs w:val="20"/>
          <w:lang w:eastAsia="zh-CN"/>
        </w:rPr>
        <w:t>Discuss your preferred options, 1 or 2</w:t>
      </w:r>
    </w:p>
    <w:p>
      <w:pPr>
        <w:pStyle w:val="146"/>
        <w:spacing w:after="120"/>
        <w:ind w:left="568"/>
        <w:rPr>
          <w:lang w:eastAsia="zh-CN"/>
        </w:rPr>
      </w:pPr>
    </w:p>
    <w:p>
      <w:pPr>
        <w:spacing w:after="120"/>
        <w:rPr>
          <w:rFonts w:eastAsia="Times New Roman"/>
          <w:b/>
          <w:bCs/>
          <w:u w:val="single"/>
        </w:rPr>
      </w:pPr>
      <w:r>
        <w:rPr>
          <w:rFonts w:eastAsia="Times New Roman"/>
          <w:b/>
          <w:bCs/>
          <w:u w:val="single"/>
        </w:rPr>
        <w:t>Issue 3-5-7: PRACH configuration for UL CCA testing</w:t>
      </w:r>
    </w:p>
    <w:p>
      <w:pPr>
        <w:spacing w:after="120"/>
        <w:rPr>
          <w:rFonts w:eastAsia="Times New Roman"/>
        </w:rPr>
      </w:pPr>
      <w:r>
        <w:rPr>
          <w:rFonts w:eastAsia="Times New Roman"/>
        </w:rPr>
        <w:t xml:space="preserve">Considering UL CCA failure testing, consider the following proposal related to PRACH configuration: </w:t>
      </w:r>
    </w:p>
    <w:p>
      <w:pPr>
        <w:pStyle w:val="146"/>
        <w:numPr>
          <w:ilvl w:val="0"/>
          <w:numId w:val="12"/>
        </w:numPr>
        <w:spacing w:after="120"/>
        <w:rPr>
          <w:rFonts w:eastAsia="Times New Roman"/>
          <w:sz w:val="20"/>
          <w:szCs w:val="20"/>
          <w:lang w:eastAsia="zh-CN"/>
        </w:rPr>
      </w:pPr>
      <w:r>
        <w:rPr>
          <w:rFonts w:eastAsia="Times New Roman"/>
          <w:sz w:val="20"/>
          <w:szCs w:val="20"/>
          <w:lang w:eastAsia="zh-CN"/>
        </w:rPr>
        <w:t>Proposal 1 (</w:t>
      </w:r>
      <w:r>
        <w:fldChar w:fldCharType="begin"/>
      </w:r>
      <w:r>
        <w:instrText xml:space="preserve"> HYPERLINK "https://www.3gpp.org/ftp/TSG_RAN/WG4_Radio/TSGR4_98bis_e/Docs/R4-2106574.zip" </w:instrText>
      </w:r>
      <w:r>
        <w:fldChar w:fldCharType="separate"/>
      </w:r>
      <w:r>
        <w:rPr>
          <w:b/>
          <w:bCs/>
          <w:sz w:val="20"/>
          <w:szCs w:val="20"/>
          <w:lang w:val="en-GB" w:eastAsia="zh-CN"/>
        </w:rPr>
        <w:t>R4-2106574</w:t>
      </w:r>
      <w:r>
        <w:rPr>
          <w:b/>
          <w:bCs/>
          <w:sz w:val="20"/>
          <w:szCs w:val="20"/>
          <w:lang w:val="en-GB" w:eastAsia="zh-CN"/>
        </w:rPr>
        <w:fldChar w:fldCharType="end"/>
      </w:r>
      <w:r>
        <w:rPr>
          <w:rFonts w:eastAsia="Times New Roman"/>
          <w:sz w:val="20"/>
          <w:szCs w:val="20"/>
          <w:lang w:eastAsia="zh-CN"/>
        </w:rPr>
        <w:t>): In the case the PRACH is transmitted within a gNB-initiated COT – which is always the case for FBE mode, a gap greater than 16 µs has to be configured between the DL-UL transmissions.</w:t>
      </w:r>
    </w:p>
    <w:p>
      <w:pPr>
        <w:pStyle w:val="146"/>
        <w:spacing w:after="120"/>
        <w:rPr>
          <w:rFonts w:eastAsia="Times New Roman"/>
          <w:sz w:val="20"/>
          <w:szCs w:val="20"/>
          <w:lang w:eastAsia="zh-CN"/>
        </w:rPr>
      </w:pPr>
      <w:r>
        <w:rPr>
          <w:rFonts w:eastAsia="Times New Roman"/>
          <w:sz w:val="20"/>
          <w:szCs w:val="20"/>
          <w:lang w:eastAsia="zh-CN"/>
        </w:rPr>
        <w:t xml:space="preserve">Recommended WF: </w:t>
      </w:r>
    </w:p>
    <w:p>
      <w:pPr>
        <w:pStyle w:val="146"/>
        <w:numPr>
          <w:ilvl w:val="0"/>
          <w:numId w:val="12"/>
        </w:numPr>
        <w:spacing w:after="120"/>
        <w:rPr>
          <w:rFonts w:eastAsia="Times New Roman"/>
          <w:sz w:val="20"/>
          <w:szCs w:val="20"/>
        </w:rPr>
      </w:pPr>
      <w:r>
        <w:rPr>
          <w:rFonts w:eastAsia="Times New Roman"/>
          <w:sz w:val="20"/>
          <w:szCs w:val="20"/>
        </w:rPr>
        <w:t>It is proposed to agree on Proposal 1</w:t>
      </w:r>
    </w:p>
    <w:p>
      <w:pPr>
        <w:pStyle w:val="146"/>
        <w:spacing w:after="120"/>
        <w:rPr>
          <w:rFonts w:eastAsia="Times New Roman"/>
          <w:color w:val="0070C0"/>
          <w:sz w:val="20"/>
          <w:szCs w:val="20"/>
          <w:lang w:eastAsia="zh-CN"/>
        </w:rPr>
      </w:pPr>
      <w:r>
        <w:br w:type="textWrapping"/>
      </w:r>
    </w:p>
    <w:p>
      <w:pPr>
        <w:pStyle w:val="4"/>
      </w:pPr>
      <w:r>
        <w:t>Sub-topic 3-6: Timing (transmit timing and TA)</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3-6-1: CCA probabilities in timing test cases</w:t>
      </w:r>
    </w:p>
    <w:p>
      <w:pPr>
        <w:pStyle w:val="146"/>
        <w:numPr>
          <w:ilvl w:val="0"/>
          <w:numId w:val="27"/>
        </w:numPr>
        <w:spacing w:before="240" w:after="240"/>
        <w:ind w:left="852" w:hanging="357"/>
        <w:rPr>
          <w:b/>
          <w:u w:val="single"/>
        </w:rPr>
      </w:pPr>
      <w:r>
        <w:rPr>
          <w:b/>
          <w:bCs/>
          <w:sz w:val="20"/>
          <w:szCs w:val="20"/>
        </w:rPr>
        <w:t>Proposal 1 (</w:t>
      </w:r>
      <w:r>
        <w:fldChar w:fldCharType="begin"/>
      </w:r>
      <w:r>
        <w:instrText xml:space="preserve"> HYPERLINK "https://www.3gpp.org/ftp/TSG_RAN/WG4_Radio/TSGR4_98bis_e/Docs/R4-2104434.zip" </w:instrText>
      </w:r>
      <w:r>
        <w:fldChar w:fldCharType="separate"/>
      </w:r>
      <w:r>
        <w:rPr>
          <w:rStyle w:val="55"/>
          <w:b/>
          <w:bCs/>
          <w:sz w:val="20"/>
          <w:szCs w:val="20"/>
          <w:lang w:val="en-GB"/>
        </w:rPr>
        <w:t>R4-2104434</w:t>
      </w:r>
      <w:r>
        <w:rPr>
          <w:rStyle w:val="55"/>
          <w:b/>
          <w:bCs/>
          <w:sz w:val="20"/>
          <w:szCs w:val="20"/>
          <w:lang w:val="en-GB"/>
        </w:rPr>
        <w:fldChar w:fldCharType="end"/>
      </w:r>
      <w:r>
        <w:rPr>
          <w:b/>
          <w:bCs/>
          <w:sz w:val="20"/>
          <w:szCs w:val="20"/>
        </w:rPr>
        <w:t xml:space="preserve">, </w:t>
      </w:r>
      <w:r>
        <w:fldChar w:fldCharType="begin"/>
      </w:r>
      <w:r>
        <w:instrText xml:space="preserve"> HYPERLINK "https://www.3gpp.org/ftp/TSG_RAN/WG4_Radio/TSGR4_98bis_e/Docs/R4-2106980.zip" </w:instrText>
      </w:r>
      <w:r>
        <w:fldChar w:fldCharType="separate"/>
      </w:r>
      <w:r>
        <w:rPr>
          <w:rStyle w:val="55"/>
          <w:b/>
          <w:bCs/>
          <w:sz w:val="20"/>
          <w:szCs w:val="20"/>
          <w:lang w:val="en-GB"/>
        </w:rPr>
        <w:t>R4-2106980</w:t>
      </w:r>
      <w:r>
        <w:rPr>
          <w:rStyle w:val="55"/>
          <w:b/>
          <w:bCs/>
          <w:sz w:val="20"/>
          <w:szCs w:val="20"/>
          <w:lang w:val="en-GB"/>
        </w:rPr>
        <w:fldChar w:fldCharType="end"/>
      </w:r>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hint="eastAsia" w:eastAsia="宋体"/>
          <w:sz w:val="20"/>
          <w:szCs w:val="20"/>
          <w:lang w:eastAsia="zh-CN"/>
        </w:rPr>
        <w:t>.</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pStyle w:val="4"/>
      </w:pPr>
      <w:r>
        <w:t>Sub-topic 3-7: BWP switching delay and interruptions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3-7-1: Periodic SRS in UL BWP switching test cases</w:t>
      </w:r>
    </w:p>
    <w:p>
      <w:pPr>
        <w:pStyle w:val="146"/>
        <w:numPr>
          <w:ilvl w:val="0"/>
          <w:numId w:val="27"/>
        </w:numPr>
        <w:spacing w:before="240" w:after="240"/>
        <w:ind w:left="852"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"https://www.3gpp.org/ftp/TSG_RAN/WG4_Radio/TSGR4_98bis_e/Docs/R4-2104435.zip" </w:instrText>
      </w:r>
      <w:r>
        <w:fldChar w:fldCharType="separate"/>
      </w:r>
      <w:r>
        <w:rPr>
          <w:rStyle w:val="55"/>
          <w:b/>
          <w:bCs/>
          <w:sz w:val="20"/>
          <w:szCs w:val="20"/>
          <w:lang w:val="en-GB"/>
        </w:rPr>
        <w:t>R4-2104435</w:t>
      </w:r>
      <w:r>
        <w:rPr>
          <w:rStyle w:val="55"/>
          <w:b/>
          <w:bCs/>
          <w:sz w:val="20"/>
          <w:szCs w:val="20"/>
          <w:lang w:val="en-GB"/>
        </w:rPr>
        <w:fldChar w:fldCharType="end"/>
      </w:r>
      <w:r>
        <w:rPr>
          <w:b/>
          <w:bCs/>
          <w:sz w:val="20"/>
          <w:szCs w:val="20"/>
        </w:rPr>
        <w:t>):</w:t>
      </w:r>
      <w:r>
        <w:rPr>
          <w:sz w:val="20"/>
          <w:szCs w:val="20"/>
        </w:rPr>
        <w:t xml:space="preserve"> </w:t>
      </w:r>
      <w:r>
        <w:rPr>
          <w:rFonts w:hint="eastAsia" w:eastAsia="宋体"/>
          <w:sz w:val="20"/>
          <w:szCs w:val="20"/>
          <w:lang w:eastAsia="zh-CN"/>
        </w:rPr>
        <w:t>Periodic SRS shall be configured in the SpCell to enable the UE to detect consistent UL LBT failure in the SpCell.</w:t>
      </w: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3-7-2: CCA probabilities in UL BWP switching test cases</w:t>
      </w:r>
    </w:p>
    <w:p>
      <w:pPr>
        <w:pStyle w:val="153"/>
        <w:numPr>
          <w:ilvl w:val="0"/>
          <w:numId w:val="37"/>
        </w:numPr>
        <w:rPr>
          <w:b w:val="0"/>
          <w:bCs/>
          <w:sz w:val="20"/>
          <w:szCs w:val="20"/>
          <w:lang w:eastAsia="zh-CN"/>
        </w:rPr>
      </w:pPr>
      <w:r>
        <w:rPr>
          <w:bCs/>
          <w:sz w:val="20"/>
          <w:szCs w:val="20"/>
        </w:rPr>
        <w:t>Proposal 1 (</w:t>
      </w:r>
      <w:r>
        <w:fldChar w:fldCharType="begin"/>
      </w:r>
      <w:r>
        <w:instrText xml:space="preserve"> HYPERLINK "https://www.3gpp.org/ftp/TSG_RAN/WG4_Radio/TSGR4_98bis_e/Docs/R4-2104435.zip" </w:instrText>
      </w:r>
      <w:r>
        <w:fldChar w:fldCharType="separate"/>
      </w:r>
      <w:r>
        <w:rPr>
          <w:rStyle w:val="55"/>
          <w:sz w:val="20"/>
          <w:szCs w:val="20"/>
          <w:lang w:val="en-GB"/>
        </w:rPr>
        <w:t>R4-2104435</w:t>
      </w:r>
      <w:r>
        <w:rPr>
          <w:rStyle w:val="55"/>
          <w:sz w:val="20"/>
          <w:szCs w:val="20"/>
          <w:lang w:val="en-GB"/>
        </w:rPr>
        <w:fldChar w:fldCharType="end"/>
      </w:r>
      <w:r>
        <w:rPr>
          <w:bCs/>
          <w:sz w:val="20"/>
          <w:szCs w:val="20"/>
        </w:rPr>
        <w:t>):</w:t>
      </w:r>
      <w:r>
        <w:rPr>
          <w:sz w:val="20"/>
          <w:szCs w:val="20"/>
        </w:rPr>
        <w:t xml:space="preserve"> </w:t>
      </w:r>
      <w:r>
        <w:rPr>
          <w:rFonts w:hint="eastAsia"/>
          <w:b w:val="0"/>
          <w:bCs/>
          <w:sz w:val="20"/>
          <w:szCs w:val="20"/>
          <w:lang w:eastAsia="zh-CN"/>
        </w:rPr>
        <w:t>Endorse the configurations in the WF [1]:</w:t>
      </w:r>
    </w:p>
    <w:p>
      <w:pPr>
        <w:ind w:left="1704" w:firstLine="284"/>
        <w:rPr>
          <w:b/>
          <w:bCs/>
          <w:lang w:val="en-US" w:eastAsia="zh-CN"/>
        </w:rPr>
      </w:pPr>
      <w:r>
        <w:rPr>
          <w:b/>
          <w:bCs/>
          <w:lang w:val="en-US" w:eastAsia="zh-CN"/>
        </w:rPr>
        <w:t>Table 3-7-2.1: BWP switching test configurations for EN-DC</w:t>
      </w:r>
    </w:p>
    <w:tbl>
      <w:tblPr>
        <w:tblStyle w:val="49"/>
        <w:tblpPr w:leftFromText="180" w:rightFromText="180" w:vertAnchor="text" w:horzAnchor="margin" w:tblpXSpec="center" w:tblpY="21"/>
        <w:tblOverlap w:val="never"/>
        <w:tblW w:w="6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408"/>
        <w:gridCol w:w="141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262" w:type="dxa"/>
          </w:tcPr>
          <w:p>
            <w:r>
              <w:t xml:space="preserve">Active BWP in SpCell </w:t>
            </w:r>
          </w:p>
        </w:tc>
        <w:tc>
          <w:tcPr>
            <w:tcW w:w="1762" w:type="dxa"/>
          </w:tcPr>
          <w:p>
            <w:r>
              <w:rPr>
                <w:lang w:eastAsia="zh-CN"/>
              </w:rPr>
              <w:t>P</w:t>
            </w:r>
            <w:r>
              <w:rPr>
                <w:vertAlign w:val="subscript"/>
                <w:lang w:eastAsia="zh-CN"/>
              </w:rPr>
              <w:t>CCA_UL</w:t>
            </w:r>
          </w:p>
        </w:tc>
        <w:tc>
          <w:tcPr>
            <w:tcW w:w="1767" w:type="dxa"/>
          </w:tcPr>
          <w:p>
            <w:r>
              <w:rPr>
                <w:lang w:eastAsia="zh-CN"/>
              </w:rPr>
              <w:t>P</w:t>
            </w:r>
            <w:r>
              <w:rPr>
                <w:vertAlign w:val="subscript"/>
                <w:lang w:eastAsia="zh-CN"/>
              </w:rPr>
              <w:t>CCA_DL</w:t>
            </w:r>
          </w:p>
        </w:tc>
        <w:tc>
          <w:tcPr>
            <w:tcW w:w="176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r>
              <w:rPr>
                <w:lang w:eastAsia="zh-CN"/>
              </w:rPr>
              <w:t>UL active BWP before active BWP switching (UL BWP-1)</w:t>
            </w:r>
          </w:p>
        </w:tc>
        <w:tc>
          <w:tcPr>
            <w:tcW w:w="1762" w:type="dxa"/>
          </w:tcPr>
          <w:p>
            <w:r>
              <w:t>0</w:t>
            </w:r>
          </w:p>
        </w:tc>
        <w:tc>
          <w:tcPr>
            <w:tcW w:w="1767" w:type="dxa"/>
          </w:tcPr>
          <w:p>
            <w:r>
              <w:t>1</w:t>
            </w:r>
          </w:p>
        </w:tc>
        <w:tc>
          <w:tcPr>
            <w:tcW w:w="1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pPr>
              <w:rPr>
                <w:lang w:eastAsia="zh-CN"/>
              </w:rPr>
            </w:pPr>
            <w:r>
              <w:rPr>
                <w:lang w:eastAsia="zh-CN"/>
              </w:rPr>
              <w:t>UL active BWP after active BWP switching (UL BWP-2)</w:t>
            </w:r>
          </w:p>
        </w:tc>
        <w:tc>
          <w:tcPr>
            <w:tcW w:w="1762" w:type="dxa"/>
          </w:tcPr>
          <w:p>
            <w:r>
              <w:t>1</w:t>
            </w:r>
          </w:p>
        </w:tc>
        <w:tc>
          <w:tcPr>
            <w:tcW w:w="1767" w:type="dxa"/>
          </w:tcPr>
          <w:p>
            <w:r>
              <w:t>1</w:t>
            </w:r>
          </w:p>
        </w:tc>
        <w:tc>
          <w:tcPr>
            <w:tcW w:w="1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pPr>
              <w:rPr>
                <w:lang w:eastAsia="zh-CN"/>
              </w:rPr>
            </w:pPr>
            <w:r>
              <w:rPr>
                <w:lang w:eastAsia="zh-CN"/>
              </w:rPr>
              <w:t>DL active BWP before active BWP switching (DL BWP-1)</w:t>
            </w:r>
          </w:p>
        </w:tc>
        <w:tc>
          <w:tcPr>
            <w:tcW w:w="1762" w:type="dxa"/>
          </w:tcPr>
          <w:p>
            <w:r>
              <w:t>1</w:t>
            </w:r>
          </w:p>
        </w:tc>
        <w:tc>
          <w:tcPr>
            <w:tcW w:w="1767" w:type="dxa"/>
          </w:tcPr>
          <w:p>
            <w:r>
              <w:t>1</w:t>
            </w:r>
          </w:p>
        </w:tc>
        <w:tc>
          <w:tcPr>
            <w:tcW w:w="1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62" w:type="dxa"/>
          </w:tcPr>
          <w:p>
            <w:pPr>
              <w:rPr>
                <w:lang w:eastAsia="zh-CN"/>
              </w:rPr>
            </w:pPr>
            <w:r>
              <w:rPr>
                <w:lang w:eastAsia="zh-CN"/>
              </w:rPr>
              <w:t>DL active BWP after active BWP switching (DL BWP-2)</w:t>
            </w:r>
          </w:p>
        </w:tc>
        <w:tc>
          <w:tcPr>
            <w:tcW w:w="1762" w:type="dxa"/>
          </w:tcPr>
          <w:p>
            <w:r>
              <w:t>1</w:t>
            </w:r>
          </w:p>
        </w:tc>
        <w:tc>
          <w:tcPr>
            <w:tcW w:w="1767" w:type="dxa"/>
          </w:tcPr>
          <w:p>
            <w:r>
              <w:t>1</w:t>
            </w:r>
          </w:p>
        </w:tc>
        <w:tc>
          <w:tcPr>
            <w:tcW w:w="1767" w:type="dxa"/>
          </w:tcPr>
          <w:p/>
        </w:tc>
      </w:tr>
    </w:tbl>
    <w:p>
      <w:pPr>
        <w:pStyle w:val="146"/>
        <w:spacing w:before="240" w:after="240"/>
        <w:ind w:left="852"/>
        <w:rPr>
          <w:sz w:val="20"/>
          <w:szCs w:val="20"/>
        </w:rPr>
      </w:pPr>
    </w:p>
    <w:p>
      <w:pPr>
        <w:pStyle w:val="146"/>
        <w:spacing w:after="120"/>
        <w:ind w:left="720"/>
        <w:rPr>
          <w:rFonts w:eastAsia="宋体"/>
          <w:sz w:val="20"/>
          <w:szCs w:val="20"/>
          <w:lang w:eastAsia="zh-CN"/>
        </w:rPr>
      </w:pPr>
    </w:p>
    <w:p>
      <w:pPr>
        <w:pStyle w:val="146"/>
        <w:spacing w:after="120"/>
        <w:ind w:left="720"/>
        <w:rPr>
          <w:rFonts w:eastAsia="宋体"/>
          <w:sz w:val="20"/>
          <w:szCs w:val="20"/>
          <w:lang w:eastAsia="zh-CN"/>
        </w:rPr>
      </w:pPr>
    </w:p>
    <w:p>
      <w:pPr>
        <w:pStyle w:val="146"/>
        <w:spacing w:after="120"/>
        <w:ind w:left="720"/>
        <w:rPr>
          <w:rFonts w:eastAsia="宋体"/>
          <w:sz w:val="20"/>
          <w:szCs w:val="20"/>
          <w:lang w:eastAsia="zh-CN"/>
        </w:rPr>
      </w:pPr>
    </w:p>
    <w:p>
      <w:pPr>
        <w:pStyle w:val="146"/>
        <w:spacing w:after="120"/>
        <w:ind w:left="720"/>
        <w:rPr>
          <w:rFonts w:eastAsia="宋体"/>
          <w:sz w:val="20"/>
          <w:szCs w:val="20"/>
          <w:lang w:eastAsia="zh-CN"/>
        </w:rPr>
      </w:pPr>
    </w:p>
    <w:p>
      <w:pPr>
        <w:pStyle w:val="146"/>
        <w:spacing w:after="120"/>
        <w:ind w:left="720"/>
        <w:rPr>
          <w:rFonts w:eastAsia="宋体"/>
          <w:sz w:val="20"/>
          <w:szCs w:val="20"/>
          <w:lang w:eastAsia="zh-CN"/>
        </w:rPr>
      </w:pPr>
    </w:p>
    <w:p>
      <w:pPr>
        <w:pStyle w:val="146"/>
        <w:spacing w:after="120"/>
        <w:ind w:left="720" w:firstLine="400"/>
        <w:rPr>
          <w:rFonts w:eastAsia="宋体"/>
          <w:sz w:val="20"/>
          <w:szCs w:val="20"/>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 xml:space="preserve">Issue 3-7-3: New Tests for DL BWP switching </w:t>
      </w:r>
    </w:p>
    <w:p>
      <w:pPr>
        <w:pStyle w:val="146"/>
        <w:numPr>
          <w:ilvl w:val="0"/>
          <w:numId w:val="27"/>
        </w:numPr>
        <w:spacing w:before="120" w:after="0"/>
        <w:ind w:left="357"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"https://www.3gpp.org/ftp/TSG_RAN/WG4_Radio/TSGR4_98bis_e/Docs/R4-2107145.zip" </w:instrText>
      </w:r>
      <w:r>
        <w:fldChar w:fldCharType="separate"/>
      </w:r>
      <w:r>
        <w:rPr>
          <w:rStyle w:val="55"/>
          <w:b/>
          <w:bCs/>
          <w:sz w:val="20"/>
          <w:szCs w:val="20"/>
          <w:lang w:val="en-GB"/>
        </w:rPr>
        <w:t>R4-2107145</w:t>
      </w:r>
      <w:r>
        <w:rPr>
          <w:rStyle w:val="55"/>
          <w:b/>
          <w:bCs/>
          <w:sz w:val="20"/>
          <w:szCs w:val="20"/>
          <w:lang w:val="en-GB"/>
        </w:rPr>
        <w:fldChar w:fldCharType="end"/>
      </w:r>
      <w:r>
        <w:rPr>
          <w:b/>
          <w:bCs/>
          <w:sz w:val="20"/>
          <w:szCs w:val="20"/>
        </w:rPr>
        <w:t>):</w:t>
      </w:r>
      <w:r>
        <w:rPr>
          <w:sz w:val="20"/>
          <w:szCs w:val="20"/>
        </w:rPr>
        <w:t xml:space="preserve"> The following BWP switching tests to verify core requirements in clauses 8.6.2 and 8.6.3, TS 38.133, are defined:</w:t>
      </w:r>
    </w:p>
    <w:p>
      <w:pPr>
        <w:pStyle w:val="146"/>
        <w:numPr>
          <w:ilvl w:val="1"/>
          <w:numId w:val="32"/>
        </w:numPr>
        <w:spacing w:before="60" w:after="0"/>
        <w:rPr>
          <w:sz w:val="20"/>
          <w:szCs w:val="20"/>
        </w:rPr>
      </w:pPr>
      <w:r>
        <w:rPr>
          <w:sz w:val="20"/>
          <w:szCs w:val="20"/>
        </w:rPr>
        <w:t>TC1: A.10.3.5.2.1</w:t>
      </w:r>
      <w:r>
        <w:rPr>
          <w:sz w:val="20"/>
          <w:szCs w:val="20"/>
        </w:rPr>
        <w:tab/>
      </w:r>
      <w:r>
        <w:rPr>
          <w:sz w:val="20"/>
          <w:szCs w:val="20"/>
        </w:rPr>
        <w:t>E-UTRAN – NR PSCell FR1 DL active BWP switch in non-DRX in synchronous EN-DC</w:t>
      </w:r>
    </w:p>
    <w:p>
      <w:pPr>
        <w:pStyle w:val="146"/>
        <w:numPr>
          <w:ilvl w:val="1"/>
          <w:numId w:val="32"/>
        </w:numPr>
        <w:spacing w:before="60" w:after="0"/>
        <w:rPr>
          <w:sz w:val="20"/>
          <w:szCs w:val="20"/>
        </w:rPr>
      </w:pPr>
      <w:r>
        <w:rPr>
          <w:sz w:val="20"/>
          <w:szCs w:val="20"/>
        </w:rPr>
        <w:t>TC2: A.10.3.5.2.2</w:t>
      </w:r>
      <w:r>
        <w:rPr>
          <w:sz w:val="20"/>
          <w:szCs w:val="20"/>
        </w:rPr>
        <w:tab/>
      </w:r>
      <w:r>
        <w:rPr>
          <w:sz w:val="20"/>
          <w:szCs w:val="20"/>
        </w:rPr>
        <w:t>E-UTRAN – NR PSCell FR1 DL active BWP switch with FR1 SCell in non-DRX in synchronous EN-DC</w:t>
      </w:r>
    </w:p>
    <w:p>
      <w:pPr>
        <w:pStyle w:val="146"/>
        <w:numPr>
          <w:ilvl w:val="1"/>
          <w:numId w:val="32"/>
        </w:numPr>
        <w:spacing w:before="60" w:after="0"/>
        <w:rPr>
          <w:sz w:val="20"/>
          <w:szCs w:val="20"/>
        </w:rPr>
      </w:pPr>
      <w:r>
        <w:rPr>
          <w:sz w:val="20"/>
          <w:szCs w:val="20"/>
        </w:rPr>
        <w:t>TC3: A.10.3.5.3.1</w:t>
      </w:r>
      <w:r>
        <w:rPr>
          <w:sz w:val="20"/>
          <w:szCs w:val="20"/>
        </w:rPr>
        <w:tab/>
      </w:r>
      <w:r>
        <w:rPr>
          <w:sz w:val="20"/>
          <w:szCs w:val="20"/>
        </w:rPr>
        <w:t>E-UTRAN – NR PSCell FR1 DL active BWP switch in non-DRX in synchronous EN-DC</w:t>
      </w:r>
    </w:p>
    <w:p>
      <w:pPr>
        <w:pStyle w:val="146"/>
        <w:numPr>
          <w:ilvl w:val="1"/>
          <w:numId w:val="32"/>
        </w:numPr>
        <w:spacing w:before="60" w:after="0"/>
        <w:rPr>
          <w:sz w:val="20"/>
          <w:szCs w:val="20"/>
        </w:rPr>
      </w:pPr>
      <w:r>
        <w:rPr>
          <w:sz w:val="20"/>
          <w:szCs w:val="20"/>
        </w:rPr>
        <w:t>TC4: A.11.4.5.2.1</w:t>
      </w:r>
      <w:r>
        <w:rPr>
          <w:sz w:val="20"/>
          <w:szCs w:val="20"/>
        </w:rPr>
        <w:tab/>
      </w:r>
      <w:r>
        <w:rPr>
          <w:sz w:val="20"/>
          <w:szCs w:val="20"/>
        </w:rPr>
        <w:t>NR FR1- NR FR1 DL active BWP switch of PCell with non-DRX in SA</w:t>
      </w:r>
    </w:p>
    <w:p>
      <w:pPr>
        <w:pStyle w:val="146"/>
        <w:numPr>
          <w:ilvl w:val="1"/>
          <w:numId w:val="32"/>
        </w:numPr>
        <w:spacing w:before="60" w:after="0"/>
        <w:rPr>
          <w:sz w:val="20"/>
          <w:szCs w:val="20"/>
        </w:rPr>
      </w:pPr>
      <w:r>
        <w:rPr>
          <w:sz w:val="20"/>
          <w:szCs w:val="20"/>
        </w:rPr>
        <w:t>TC5: A.11.4.5.2.2</w:t>
      </w:r>
      <w:r>
        <w:rPr>
          <w:sz w:val="20"/>
          <w:szCs w:val="20"/>
        </w:rPr>
        <w:tab/>
      </w:r>
      <w:r>
        <w:rPr>
          <w:sz w:val="20"/>
          <w:szCs w:val="20"/>
        </w:rPr>
        <w:t>NR FR1 DL active BWP switch with non-DRX in SA</w:t>
      </w:r>
    </w:p>
    <w:p>
      <w:pPr>
        <w:pStyle w:val="146"/>
        <w:numPr>
          <w:ilvl w:val="1"/>
          <w:numId w:val="32"/>
        </w:numPr>
        <w:spacing w:before="60" w:after="0"/>
        <w:rPr>
          <w:sz w:val="20"/>
          <w:szCs w:val="20"/>
        </w:rPr>
      </w:pPr>
      <w:r>
        <w:rPr>
          <w:sz w:val="20"/>
          <w:szCs w:val="20"/>
        </w:rPr>
        <w:t>TC6: A.11.4.5.3.1</w:t>
      </w:r>
      <w:r>
        <w:rPr>
          <w:sz w:val="20"/>
          <w:szCs w:val="20"/>
        </w:rPr>
        <w:tab/>
      </w:r>
      <w:r>
        <w:rPr>
          <w:sz w:val="20"/>
          <w:szCs w:val="20"/>
        </w:rPr>
        <w:t>NR FR1 DL active BWP switch of Cell with non-DRX in SA</w:t>
      </w:r>
    </w:p>
    <w:p>
      <w:pPr>
        <w:pStyle w:val="153"/>
        <w:numPr>
          <w:ilvl w:val="0"/>
          <w:numId w:val="0"/>
        </w:numPr>
        <w:ind w:left="720"/>
        <w:rPr>
          <w:rFonts w:eastAsia="宋体"/>
          <w:sz w:val="20"/>
          <w:szCs w:val="20"/>
          <w:lang w:eastAsia="zh-CN"/>
        </w:rPr>
      </w:pPr>
    </w:p>
    <w:p>
      <w:pPr>
        <w:pStyle w:val="146"/>
        <w:numPr>
          <w:ilvl w:val="0"/>
          <w:numId w:val="27"/>
        </w:numPr>
        <w:spacing w:before="240" w:after="0"/>
        <w:ind w:left="357" w:hanging="357"/>
        <w:rPr>
          <w:sz w:val="20"/>
          <w:szCs w:val="20"/>
        </w:rPr>
      </w:pPr>
      <w:r>
        <w:rPr>
          <w:b/>
          <w:bCs/>
          <w:sz w:val="20"/>
          <w:szCs w:val="20"/>
        </w:rPr>
        <w:t>Proposal 2 (</w:t>
      </w:r>
      <w:r>
        <w:fldChar w:fldCharType="begin"/>
      </w:r>
      <w:r>
        <w:instrText xml:space="preserve"> HYPERLINK "https://www.3gpp.org/ftp/TSG_RAN/WG4_Radio/TSGR4_98bis_e/Docs/R4-2107145.zip" </w:instrText>
      </w:r>
      <w:r>
        <w:fldChar w:fldCharType="separate"/>
      </w:r>
      <w:r>
        <w:rPr>
          <w:rStyle w:val="55"/>
          <w:b/>
          <w:bCs/>
          <w:sz w:val="20"/>
          <w:szCs w:val="20"/>
          <w:lang w:val="en-GB"/>
        </w:rPr>
        <w:t>R4-2107145</w:t>
      </w:r>
      <w:r>
        <w:rPr>
          <w:rStyle w:val="55"/>
          <w:b/>
          <w:bCs/>
          <w:sz w:val="20"/>
          <w:szCs w:val="20"/>
          <w:lang w:val="en-GB"/>
        </w:rPr>
        <w:fldChar w:fldCharType="end"/>
      </w:r>
      <w:r>
        <w:rPr>
          <w:b/>
          <w:bCs/>
          <w:sz w:val="20"/>
          <w:szCs w:val="20"/>
        </w:rPr>
        <w:t>):</w:t>
      </w:r>
      <w:r>
        <w:rPr>
          <w:sz w:val="20"/>
          <w:szCs w:val="20"/>
        </w:rPr>
        <w:t xml:space="preserve"> The above test cases are applicable as follows:</w:t>
      </w:r>
    </w:p>
    <w:p>
      <w:pPr>
        <w:pStyle w:val="146"/>
        <w:numPr>
          <w:ilvl w:val="1"/>
          <w:numId w:val="27"/>
        </w:numPr>
        <w:spacing w:before="120" w:after="0"/>
        <w:ind w:left="1077" w:hanging="357"/>
        <w:rPr>
          <w:sz w:val="20"/>
          <w:szCs w:val="20"/>
        </w:rPr>
      </w:pPr>
      <w:r>
        <w:rPr>
          <w:sz w:val="20"/>
          <w:szCs w:val="20"/>
        </w:rPr>
        <w:t>EN-DC tests TC1-TC3 for UE capable of EN-DC with only NR-U bands</w:t>
      </w:r>
    </w:p>
    <w:p>
      <w:pPr>
        <w:pStyle w:val="146"/>
        <w:numPr>
          <w:ilvl w:val="1"/>
          <w:numId w:val="27"/>
        </w:numPr>
        <w:spacing w:before="120" w:after="0"/>
        <w:ind w:left="1077" w:hanging="357"/>
        <w:rPr>
          <w:sz w:val="20"/>
          <w:szCs w:val="20"/>
        </w:rPr>
      </w:pPr>
      <w:r>
        <w:rPr>
          <w:sz w:val="20"/>
          <w:szCs w:val="20"/>
        </w:rPr>
        <w:t>SA tests TC4-TC6 for UE capable of SA with only NR-U bands</w:t>
      </w:r>
    </w:p>
    <w:p>
      <w:pPr>
        <w:pStyle w:val="146"/>
        <w:numPr>
          <w:ilvl w:val="0"/>
          <w:numId w:val="27"/>
        </w:numPr>
        <w:spacing w:before="240" w:after="0"/>
        <w:rPr>
          <w:sz w:val="20"/>
          <w:szCs w:val="20"/>
        </w:rPr>
      </w:pPr>
      <w:r>
        <w:rPr>
          <w:rFonts w:eastAsia="宋体"/>
          <w:b/>
          <w:sz w:val="20"/>
          <w:szCs w:val="20"/>
          <w:lang w:eastAsia="zh-CN"/>
        </w:rPr>
        <w:t xml:space="preserve">Proposal 3 </w:t>
      </w:r>
      <w:r>
        <w:rPr>
          <w:rFonts w:eastAsia="宋体"/>
          <w:b/>
          <w:bCs/>
          <w:sz w:val="20"/>
          <w:szCs w:val="20"/>
          <w:lang w:eastAsia="zh-CN"/>
        </w:rPr>
        <w:t>(</w:t>
      </w:r>
      <w:r>
        <w:fldChar w:fldCharType="begin"/>
      </w:r>
      <w:r>
        <w:instrText xml:space="preserve"> HYPERLINK "https://www.3gpp.org/ftp/TSG_RAN/WG4_Radio/TSGR4_98bis_e/Docs/R4-2107145.zip" </w:instrText>
      </w:r>
      <w:r>
        <w:fldChar w:fldCharType="separate"/>
      </w:r>
      <w:r>
        <w:rPr>
          <w:rStyle w:val="55"/>
          <w:b/>
          <w:bCs/>
          <w:sz w:val="20"/>
          <w:szCs w:val="20"/>
          <w:lang w:val="en-GB"/>
        </w:rPr>
        <w:t>R4-2107145</w:t>
      </w:r>
      <w:r>
        <w:rPr>
          <w:rStyle w:val="55"/>
          <w:b/>
          <w:bCs/>
          <w:sz w:val="20"/>
          <w:szCs w:val="20"/>
          <w:lang w:val="en-GB"/>
        </w:rPr>
        <w:fldChar w:fldCharType="end"/>
      </w:r>
      <w:r>
        <w:rPr>
          <w:rFonts w:eastAsia="宋体"/>
          <w:b/>
          <w:bCs/>
          <w:sz w:val="20"/>
          <w:szCs w:val="20"/>
          <w:lang w:eastAsia="zh-CN"/>
        </w:rPr>
        <w:t>):</w:t>
      </w:r>
      <w:r>
        <w:rPr>
          <w:rFonts w:eastAsia="宋体"/>
          <w:sz w:val="20"/>
          <w:szCs w:val="20"/>
          <w:lang w:eastAsia="zh-CN"/>
        </w:rPr>
        <w:t xml:space="preserve"> </w:t>
      </w:r>
      <w:r>
        <w:rPr>
          <w:sz w:val="20"/>
          <w:szCs w:val="20"/>
        </w:rPr>
        <w:t>No LBT failure is modelled in any of above the test cases i.e.</w:t>
      </w:r>
    </w:p>
    <w:p>
      <w:pPr>
        <w:pStyle w:val="146"/>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pPr>
        <w:pStyle w:val="146"/>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Proposals 1, 2 and 3 be agreed?</w:t>
      </w:r>
    </w:p>
    <w:p>
      <w:pPr>
        <w:rPr>
          <w:color w:val="0070C0"/>
          <w:lang w:val="en-US" w:eastAsia="zh-CN"/>
        </w:rPr>
      </w:pPr>
    </w:p>
    <w:p>
      <w:pPr>
        <w:rPr>
          <w:b/>
          <w:u w:val="single"/>
          <w:lang w:eastAsia="ko-KR"/>
        </w:rPr>
      </w:pPr>
      <w:r>
        <w:rPr>
          <w:b/>
          <w:u w:val="single"/>
          <w:lang w:eastAsia="ko-KR"/>
        </w:rPr>
        <w:t xml:space="preserve">Issue </w:t>
      </w:r>
      <w:bookmarkStart w:id="10" w:name="_Hlk68678186"/>
      <w:r>
        <w:rPr>
          <w:b/>
          <w:u w:val="single"/>
          <w:lang w:eastAsia="ko-KR"/>
        </w:rPr>
        <w:t>3-7-4</w:t>
      </w:r>
      <w:bookmarkEnd w:id="10"/>
      <w:r>
        <w:rPr>
          <w:b/>
          <w:u w:val="single"/>
          <w:lang w:eastAsia="ko-KR"/>
        </w:rPr>
        <w:t>: Test configurations for DL BWP switching test cases</w:t>
      </w:r>
    </w:p>
    <w:p>
      <w:pPr>
        <w:pStyle w:val="146"/>
        <w:numPr>
          <w:ilvl w:val="0"/>
          <w:numId w:val="27"/>
        </w:numPr>
        <w:spacing w:before="240" w:after="120"/>
        <w:ind w:left="357" w:hanging="357"/>
        <w:rPr>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"https://www.3gpp.org/ftp/TSG_RAN/WG4_Radio/TSGR4_98bis_e/Docs/R4-2107145.zip" </w:instrText>
      </w:r>
      <w:r>
        <w:fldChar w:fldCharType="separate"/>
      </w:r>
      <w:r>
        <w:rPr>
          <w:rStyle w:val="55"/>
          <w:b/>
          <w:bCs/>
          <w:sz w:val="20"/>
          <w:szCs w:val="20"/>
          <w:lang w:val="en-GB"/>
        </w:rPr>
        <w:t>R4-2107145</w:t>
      </w:r>
      <w:r>
        <w:rPr>
          <w:rStyle w:val="55"/>
          <w:b/>
          <w:bCs/>
          <w:sz w:val="20"/>
          <w:szCs w:val="20"/>
          <w:lang w:val="en-GB"/>
        </w:rPr>
        <w:fldChar w:fldCharType="end"/>
      </w:r>
      <w:r>
        <w:rPr>
          <w:b/>
          <w:bCs/>
          <w:sz w:val="20"/>
          <w:szCs w:val="20"/>
        </w:rPr>
        <w:t>):</w:t>
      </w:r>
      <w:r>
        <w:rPr>
          <w:sz w:val="20"/>
          <w:szCs w:val="20"/>
        </w:rPr>
        <w:t xml:space="preserve"> BWP switching tests are defined for the following configurations related to SSB SCS and BW for both serving and target cells:</w:t>
      </w:r>
    </w:p>
    <w:p>
      <w:pPr>
        <w:pStyle w:val="146"/>
        <w:numPr>
          <w:ilvl w:val="1"/>
          <w:numId w:val="27"/>
        </w:numPr>
        <w:spacing w:before="120" w:after="120"/>
        <w:ind w:left="1077" w:hanging="357"/>
        <w:rPr>
          <w:sz w:val="20"/>
          <w:szCs w:val="20"/>
        </w:rPr>
      </w:pPr>
      <w:r>
        <w:rPr>
          <w:sz w:val="20"/>
          <w:szCs w:val="20"/>
        </w:rPr>
        <w:t>The EN-DC tests shall be done for the following two set of test configuration:</w:t>
      </w:r>
    </w:p>
    <w:p>
      <w:pPr>
        <w:pStyle w:val="146"/>
        <w:spacing w:before="120" w:after="120"/>
        <w:ind w:left="1361" w:firstLine="402"/>
        <w:rPr>
          <w:sz w:val="20"/>
          <w:szCs w:val="20"/>
        </w:rPr>
      </w:pPr>
      <w:r>
        <w:rPr>
          <w:b/>
          <w:sz w:val="20"/>
          <w:szCs w:val="20"/>
          <w:lang w:eastAsia="ko-KR"/>
        </w:rPr>
        <w:t>Table 3-7-4.1: BWP switching test configurations for EN-DC</w:t>
      </w:r>
    </w:p>
    <w:tbl>
      <w:tblPr>
        <w:tblStyle w:val="49"/>
        <w:tblW w:w="0" w:type="auto"/>
        <w:tblInd w:w="1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99" w:type="dxa"/>
          </w:tcPr>
          <w:p>
            <w:r>
              <w:t>Config</w:t>
            </w:r>
          </w:p>
        </w:tc>
        <w:tc>
          <w:tcPr>
            <w:tcW w:w="5117" w:type="dxa"/>
          </w:tcPr>
          <w:p>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9" w:type="dxa"/>
            <w:shd w:val="clear" w:color="auto" w:fill="auto"/>
          </w:tcPr>
          <w:p>
            <w:r>
              <w:t>1</w:t>
            </w:r>
          </w:p>
        </w:tc>
        <w:tc>
          <w:tcPr>
            <w:tcW w:w="5117" w:type="dxa"/>
            <w:shd w:val="clear" w:color="auto" w:fill="auto"/>
          </w:tcPr>
          <w:p>
            <w:r>
              <w:t xml:space="preserve">LTE FDD, </w:t>
            </w:r>
          </w:p>
          <w:p>
            <w:r>
              <w:t>With CCA: NR TDD, SSB SCS 30 kHz, data SCS 30 kHz, BW 40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9" w:type="dxa"/>
            <w:shd w:val="clear" w:color="auto" w:fill="auto"/>
          </w:tcPr>
          <w:p>
            <w:r>
              <w:t>2</w:t>
            </w:r>
          </w:p>
        </w:tc>
        <w:tc>
          <w:tcPr>
            <w:tcW w:w="5117" w:type="dxa"/>
            <w:shd w:val="clear" w:color="auto" w:fill="auto"/>
          </w:tcPr>
          <w:p>
            <w:r>
              <w:t xml:space="preserve">LTE TDD, </w:t>
            </w:r>
          </w:p>
          <w:p>
            <w:r>
              <w:t>With CCA: NR TDD, SSB SCS 30 kHz, data SCS 30 kHz, BW 40 MHz</w:t>
            </w:r>
          </w:p>
        </w:tc>
      </w:tr>
    </w:tbl>
    <w:p>
      <w:pPr>
        <w:pStyle w:val="146"/>
        <w:numPr>
          <w:ilvl w:val="1"/>
          <w:numId w:val="27"/>
        </w:numPr>
        <w:spacing w:before="240" w:after="240"/>
        <w:contextualSpacing/>
        <w:rPr>
          <w:sz w:val="20"/>
          <w:szCs w:val="20"/>
        </w:rPr>
      </w:pPr>
      <w:r>
        <w:rPr>
          <w:sz w:val="20"/>
          <w:szCs w:val="20"/>
        </w:rPr>
        <w:t>The SA tests shall be done for the following test configuration:</w:t>
      </w:r>
    </w:p>
    <w:p>
      <w:pPr>
        <w:pStyle w:val="146"/>
        <w:spacing w:before="240" w:after="240"/>
        <w:ind w:left="1080" w:firstLine="400"/>
        <w:contextualSpacing/>
        <w:rPr>
          <w:sz w:val="20"/>
          <w:szCs w:val="20"/>
        </w:rPr>
      </w:pPr>
    </w:p>
    <w:p>
      <w:pPr>
        <w:pStyle w:val="146"/>
        <w:spacing w:before="120" w:after="120"/>
        <w:ind w:left="1361" w:firstLine="402"/>
        <w:rPr>
          <w:sz w:val="20"/>
          <w:szCs w:val="20"/>
        </w:rPr>
      </w:pPr>
      <w:r>
        <w:rPr>
          <w:b/>
          <w:sz w:val="20"/>
          <w:szCs w:val="20"/>
          <w:lang w:eastAsia="ko-KR"/>
        </w:rPr>
        <w:t>Table 3-7-4.2: BWP switching test configurations for SA</w:t>
      </w:r>
    </w:p>
    <w:tbl>
      <w:tblPr>
        <w:tblStyle w:val="49"/>
        <w:tblW w:w="5925" w:type="dxa"/>
        <w:tblInd w:w="1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99" w:type="dxa"/>
            <w:shd w:val="clear" w:color="auto" w:fill="auto"/>
          </w:tcPr>
          <w:p>
            <w:r>
              <w:t>Config</w:t>
            </w:r>
          </w:p>
        </w:tc>
        <w:tc>
          <w:tcPr>
            <w:tcW w:w="5126" w:type="dxa"/>
            <w:shd w:val="clear" w:color="auto" w:fill="auto"/>
          </w:tcPr>
          <w:p>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99" w:type="dxa"/>
            <w:shd w:val="clear" w:color="auto" w:fill="auto"/>
          </w:tcPr>
          <w:p>
            <w:r>
              <w:t>1</w:t>
            </w:r>
          </w:p>
        </w:tc>
        <w:tc>
          <w:tcPr>
            <w:tcW w:w="5126" w:type="dxa"/>
            <w:shd w:val="clear" w:color="auto" w:fill="auto"/>
          </w:tcPr>
          <w:p>
            <w:r>
              <w:t>With CCA: NR 30 kHz SSB SCS, 40 MHz bandwidth, TDD duplex mode</w:t>
            </w:r>
          </w:p>
        </w:tc>
      </w:tr>
    </w:tbl>
    <w:p>
      <w:pPr>
        <w:spacing w:before="120" w:after="0"/>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3-7-5: Applicability of BWP switching test cases</w:t>
      </w:r>
    </w:p>
    <w:p>
      <w:pPr>
        <w:rPr>
          <w:bCs/>
          <w:lang w:eastAsia="ko-KR"/>
        </w:rPr>
      </w:pPr>
      <w:r>
        <w:rPr>
          <w:bCs/>
          <w:lang w:eastAsia="ko-KR"/>
        </w:rPr>
        <w:t>Background:</w:t>
      </w:r>
    </w:p>
    <w:p>
      <w:pPr>
        <w:rPr>
          <w:bCs/>
          <w:lang w:eastAsia="ko-KR"/>
        </w:rPr>
      </w:pPr>
      <w:r>
        <w:rPr>
          <w:bCs/>
          <w:lang w:eastAsia="ko-KR"/>
        </w:rPr>
        <w:t>The following test cases have been agreed for BWP switching:</w:t>
      </w:r>
    </w:p>
    <w:tbl>
      <w:tblPr>
        <w:tblStyle w:val="49"/>
        <w:tblW w:w="9601"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665"/>
        <w:gridCol w:w="4803"/>
        <w:gridCol w:w="152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eastAsia="Times New Roman"/>
                <w:sz w:val="16"/>
                <w:szCs w:val="16"/>
                <w:lang w:eastAsia="da-DK"/>
              </w:rPr>
              <w:t>Test cases</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eastAsia="da-DK"/>
              </w:rPr>
            </w:pPr>
            <w:r>
              <w:rPr>
                <w:rFonts w:ascii="Symbol" w:hAnsi="Symbol" w:eastAsia="Times New Roman" w:cs="Calibri"/>
                <w:sz w:val="16"/>
                <w:szCs w:val="16"/>
                <w:lang w:val="da-DK" w:eastAsia="da-DK"/>
              </w:rPr>
              <w:t>·</w:t>
            </w:r>
            <w:r>
              <w:rPr>
                <w:rFonts w:eastAsia="Times New Roman"/>
                <w:sz w:val="14"/>
                <w:szCs w:val="14"/>
                <w:lang w:eastAsia="da-DK"/>
              </w:rPr>
              <w:t>       E-UTRAN – NR-U PSCell UL active BWP switch based on persistent UL LBT failure</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4803"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NR-U – NR-U PCell UL active BWP switch based on persistent UL LBT failure</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4803"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0" w:type="auto"/>
            <w:tcBorders>
              <w:top w:val="single" w:color="auto" w:sz="4" w:space="0"/>
              <w:left w:val="single" w:color="auto" w:sz="4" w:space="0"/>
              <w:bottom w:val="single" w:color="auto" w:sz="4" w:space="0"/>
              <w:right w:val="single" w:color="auto" w:sz="4" w:space="0"/>
            </w:tcBorders>
            <w:shd w:val="clear" w:color="auto" w:fill="000000"/>
            <w:vAlign w:val="center"/>
          </w:tcPr>
          <w:p>
            <w:pPr>
              <w:spacing w:after="0"/>
              <w:rPr>
                <w:rFonts w:eastAsia="Times New Roman"/>
                <w:sz w:val="16"/>
                <w:szCs w:val="16"/>
                <w:lang w:eastAsia="da-DK"/>
              </w:rPr>
            </w:pPr>
            <w:r>
              <w:rPr>
                <w:rFonts w:eastAsia="Times New Roman"/>
                <w:sz w:val="16"/>
                <w:szCs w:val="16"/>
                <w:lang w:eastAsia="da-DK"/>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4803"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4803"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0" w:type="auto"/>
            <w:tcBorders>
              <w:top w:val="single" w:color="auto" w:sz="4" w:space="0"/>
              <w:left w:val="single" w:color="auto" w:sz="4" w:space="0"/>
              <w:bottom w:val="single" w:color="auto" w:sz="4" w:space="0"/>
              <w:right w:val="single" w:color="auto" w:sz="4" w:space="0"/>
            </w:tcBorders>
            <w:noWrap/>
          </w:tcPr>
          <w:p>
            <w:pPr>
              <w:spacing w:after="0"/>
              <w:rPr>
                <w:rFonts w:eastAsia="Times New Roman"/>
                <w:sz w:val="16"/>
                <w:szCs w:val="16"/>
                <w:lang w:val="da-DK" w:eastAsia="da-DK"/>
              </w:rPr>
            </w:pPr>
            <w:r>
              <w:rPr>
                <w:rFonts w:eastAsia="Times New Roman"/>
                <w:sz w:val="16"/>
                <w:szCs w:val="16"/>
                <w:lang w:val="da-DK" w:eastAsia="da-DK"/>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4803"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0" w:type="auto"/>
            <w:tcBorders>
              <w:top w:val="single" w:color="auto" w:sz="4" w:space="0"/>
              <w:left w:val="single" w:color="auto" w:sz="4" w:space="0"/>
              <w:bottom w:val="single" w:color="auto" w:sz="4" w:space="0"/>
              <w:right w:val="single" w:color="auto" w:sz="4" w:space="0"/>
            </w:tcBorders>
            <w:noWrap/>
          </w:tcPr>
          <w:p>
            <w:pPr>
              <w:spacing w:after="0"/>
              <w:rPr>
                <w:rFonts w:eastAsia="Times New Roman"/>
                <w:sz w:val="16"/>
                <w:szCs w:val="16"/>
                <w:lang w:val="da-DK" w:eastAsia="da-DK"/>
              </w:rPr>
            </w:pPr>
            <w:r>
              <w:rPr>
                <w:rFonts w:eastAsia="Times New Roman"/>
                <w:sz w:val="16"/>
                <w:szCs w:val="16"/>
                <w:lang w:val="da-DK" w:eastAsia="da-DK"/>
              </w:rPr>
              <w:t>FFS</w:t>
            </w:r>
          </w:p>
        </w:tc>
      </w:tr>
    </w:tbl>
    <w:p>
      <w:pPr>
        <w:pStyle w:val="149"/>
        <w:ind w:left="720" w:firstLine="0" w:firstLineChars="0"/>
        <w:rPr>
          <w:rFonts w:eastAsia="Yu Mincho"/>
          <w:b/>
          <w:bCs/>
          <w:lang w:val="en-US"/>
        </w:rPr>
      </w:pPr>
    </w:p>
    <w:p>
      <w:pPr>
        <w:pStyle w:val="149"/>
        <w:numPr>
          <w:ilvl w:val="0"/>
          <w:numId w:val="38"/>
        </w:numPr>
        <w:spacing w:before="120" w:after="0"/>
        <w:ind w:firstLineChars="0"/>
        <w:rPr>
          <w:szCs w:val="24"/>
          <w:lang w:val="en-US" w:eastAsia="zh-CN"/>
        </w:rPr>
      </w:pPr>
      <w:r>
        <w:rPr>
          <w:rFonts w:eastAsia="Yu Mincho"/>
          <w:b/>
          <w:bCs/>
          <w:lang w:val="en-US"/>
        </w:rPr>
        <w:t>Proposal 1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rFonts w:eastAsia="Yu Mincho"/>
          <w:b/>
          <w:bCs/>
          <w:lang w:val="en-US"/>
        </w:rPr>
        <w:t xml:space="preserve">): </w:t>
      </w:r>
      <w:r>
        <w:rPr>
          <w:rFonts w:eastAsia="Yu Mincho"/>
          <w:lang w:val="en-US"/>
        </w:rPr>
        <w:t>For the UE supporting NR SA or EN-DC, the legacy DCI/timer/RRC-based BWP switching tests on NR-U cell can be skipped.</w:t>
      </w:r>
    </w:p>
    <w:p>
      <w:pPr>
        <w:pStyle w:val="149"/>
        <w:spacing w:before="120" w:after="0"/>
        <w:ind w:left="720" w:firstLine="0" w:firstLineChars="0"/>
        <w:rPr>
          <w:szCs w:val="24"/>
          <w:lang w:val="en-US" w:eastAsia="zh-CN"/>
        </w:rPr>
      </w:pPr>
    </w:p>
    <w:p>
      <w:pPr>
        <w:pStyle w:val="146"/>
        <w:numPr>
          <w:ilvl w:val="0"/>
          <w:numId w:val="14"/>
        </w:numPr>
        <w:spacing w:after="120"/>
        <w:ind w:firstLine="400"/>
        <w:rPr>
          <w:rFonts w:eastAsia="宋体"/>
          <w:sz w:val="20"/>
          <w:szCs w:val="20"/>
          <w:lang w:eastAsia="zh-CN"/>
        </w:rPr>
      </w:pPr>
      <w:r>
        <w:rPr>
          <w:rFonts w:eastAsia="宋体"/>
          <w:sz w:val="20"/>
          <w:szCs w:val="20"/>
          <w:lang w:eastAsia="zh-CN"/>
        </w:rPr>
        <w:t>Recommended WF</w:t>
      </w:r>
    </w:p>
    <w:p>
      <w:pPr>
        <w:pStyle w:val="146"/>
        <w:numPr>
          <w:ilvl w:val="1"/>
          <w:numId w:val="14"/>
        </w:numPr>
        <w:spacing w:after="120"/>
        <w:ind w:firstLine="400"/>
        <w:rPr>
          <w:rFonts w:eastAsia="宋体"/>
          <w:sz w:val="20"/>
          <w:szCs w:val="20"/>
          <w:lang w:eastAsia="zh-CN"/>
        </w:rPr>
      </w:pPr>
      <w:r>
        <w:rPr>
          <w:rFonts w:eastAsia="宋体"/>
          <w:sz w:val="20"/>
          <w:szCs w:val="20"/>
          <w:lang w:eastAsia="zh-CN"/>
        </w:rPr>
        <w:t>Discuss Proposal 1.</w:t>
      </w:r>
    </w:p>
    <w:p>
      <w:pPr>
        <w:rPr>
          <w:color w:val="0070C0"/>
          <w:lang w:val="en-US" w:eastAsia="zh-CN"/>
        </w:rPr>
      </w:pPr>
    </w:p>
    <w:p>
      <w:pPr>
        <w:pStyle w:val="4"/>
      </w:pPr>
      <w:r>
        <w:t>Sub-topic 3-8: Beam management (BFD and link recovery)</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3-8-1: Time durations and timer values for link recovery test cases</w:t>
      </w:r>
    </w:p>
    <w:p>
      <w:pPr>
        <w:pStyle w:val="146"/>
        <w:numPr>
          <w:ilvl w:val="0"/>
          <w:numId w:val="37"/>
        </w:numPr>
        <w:rPr>
          <w:b/>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"https://www.3gpp.org/ftp/TSG_RAN/WG4_Radio/TSGR4_98bis_e/Docs/R4-2106874.zip" </w:instrText>
      </w:r>
      <w:r>
        <w:fldChar w:fldCharType="separate"/>
      </w:r>
      <w:r>
        <w:rPr>
          <w:rStyle w:val="55"/>
          <w:b/>
          <w:bCs/>
          <w:sz w:val="20"/>
          <w:szCs w:val="20"/>
          <w:lang w:val="en-GB"/>
        </w:rPr>
        <w:t>R4-2106874</w:t>
      </w:r>
      <w:r>
        <w:rPr>
          <w:rStyle w:val="55"/>
          <w:b/>
          <w:bCs/>
          <w:sz w:val="20"/>
          <w:szCs w:val="20"/>
          <w:lang w:val="en-GB"/>
        </w:rPr>
        <w:fldChar w:fldCharType="end"/>
      </w:r>
      <w:r>
        <w:rPr>
          <w:b/>
          <w:bCs/>
          <w:sz w:val="20"/>
          <w:szCs w:val="20"/>
        </w:rPr>
        <w:t>):</w:t>
      </w:r>
      <w:r>
        <w:rPr>
          <w:sz w:val="20"/>
          <w:szCs w:val="20"/>
        </w:rPr>
        <w:t xml:space="preserve"> Set the time durations and timer values of link recovery tests for NR-U as follows: </w:t>
      </w:r>
    </w:p>
    <w:p>
      <w:pPr>
        <w:pStyle w:val="146"/>
        <w:ind w:left="720" w:firstLine="402"/>
        <w:rPr>
          <w:b/>
          <w:bCs/>
          <w:sz w:val="20"/>
          <w:szCs w:val="20"/>
        </w:rPr>
      </w:pPr>
      <w:r>
        <w:rPr>
          <w:b/>
          <w:bCs/>
          <w:sz w:val="20"/>
          <w:szCs w:val="20"/>
        </w:rPr>
        <w:t>Table 3-8-1.1: Time durations and timer values for link recovery tests for NR-U</w:t>
      </w:r>
    </w:p>
    <w:tbl>
      <w:tblPr>
        <w:tblStyle w:val="49"/>
        <w:tblW w:w="0" w:type="auto"/>
        <w:tblInd w:w="9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96"/>
        <w:gridCol w:w="1147"/>
        <w:gridCol w:w="114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35" w:type="dxa"/>
          </w:tcPr>
          <w:p/>
        </w:tc>
        <w:tc>
          <w:tcPr>
            <w:tcW w:w="2643" w:type="dxa"/>
            <w:gridSpan w:val="2"/>
          </w:tcPr>
          <w:p>
            <w:r>
              <w:t>SSB-based LR with non-DRX</w:t>
            </w:r>
          </w:p>
          <w:p>
            <w:r>
              <w:t>(both EN-DC and SA)</w:t>
            </w:r>
          </w:p>
        </w:tc>
        <w:tc>
          <w:tcPr>
            <w:tcW w:w="2514" w:type="dxa"/>
            <w:gridSpan w:val="2"/>
          </w:tcPr>
          <w:p>
            <w:r>
              <w:t>SSB-based LR with DRX</w:t>
            </w:r>
          </w:p>
          <w:p>
            <w:r>
              <w:t>(both EN-DC and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pPr>
              <w:rPr>
                <w:lang w:val="sv-SE"/>
              </w:rPr>
            </w:pPr>
            <w:r>
              <w:rPr>
                <w:lang w:val="sv-SE"/>
              </w:rPr>
              <w:t>BFD-RS SSB Es/Iot</w:t>
            </w:r>
          </w:p>
        </w:tc>
        <w:tc>
          <w:tcPr>
            <w:tcW w:w="1496" w:type="dxa"/>
          </w:tcPr>
          <w:p>
            <w:r>
              <w:t>Es/Iot ≥ -7 dB</w:t>
            </w:r>
          </w:p>
        </w:tc>
        <w:tc>
          <w:tcPr>
            <w:tcW w:w="1147" w:type="dxa"/>
          </w:tcPr>
          <w:p>
            <w:r>
              <w:t>Es/Iot &lt; -7 dB</w:t>
            </w:r>
          </w:p>
        </w:tc>
        <w:tc>
          <w:tcPr>
            <w:tcW w:w="1146" w:type="dxa"/>
          </w:tcPr>
          <w:p>
            <w:r>
              <w:t>Es/Iot ≥ -7 dB</w:t>
            </w:r>
          </w:p>
        </w:tc>
        <w:tc>
          <w:tcPr>
            <w:tcW w:w="1368" w:type="dxa"/>
          </w:tcPr>
          <w:p>
            <w:r>
              <w:t>Es/Iot &lt; -7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T310</w:t>
            </w:r>
          </w:p>
        </w:tc>
        <w:tc>
          <w:tcPr>
            <w:tcW w:w="1496" w:type="dxa"/>
          </w:tcPr>
          <w:p>
            <w:r>
              <w:t>1000ms</w:t>
            </w:r>
          </w:p>
        </w:tc>
        <w:tc>
          <w:tcPr>
            <w:tcW w:w="1147" w:type="dxa"/>
          </w:tcPr>
          <w:p>
            <w:r>
              <w:t>1000ms</w:t>
            </w:r>
          </w:p>
        </w:tc>
        <w:tc>
          <w:tcPr>
            <w:tcW w:w="1146" w:type="dxa"/>
          </w:tcPr>
          <w:p>
            <w:r>
              <w:t>1000ms</w:t>
            </w:r>
          </w:p>
        </w:tc>
        <w:tc>
          <w:tcPr>
            <w:tcW w:w="1368" w:type="dxa"/>
          </w:tcPr>
          <w:p>
            <w:r>
              <w:t>1000ms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5" w:type="dxa"/>
          </w:tcPr>
          <w:p>
            <w:r>
              <w:t>N310</w:t>
            </w:r>
          </w:p>
        </w:tc>
        <w:tc>
          <w:tcPr>
            <w:tcW w:w="1496" w:type="dxa"/>
          </w:tcPr>
          <w:p>
            <w:r>
              <w:t>2</w:t>
            </w:r>
          </w:p>
        </w:tc>
        <w:tc>
          <w:tcPr>
            <w:tcW w:w="1147" w:type="dxa"/>
          </w:tcPr>
          <w:p>
            <w:r>
              <w:t>2</w:t>
            </w:r>
          </w:p>
        </w:tc>
        <w:tc>
          <w:tcPr>
            <w:tcW w:w="1146" w:type="dxa"/>
          </w:tcPr>
          <w:p>
            <w:r>
              <w:t>2</w:t>
            </w:r>
          </w:p>
        </w:tc>
        <w:tc>
          <w:tcPr>
            <w:tcW w:w="1368" w:type="dxa"/>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T1</w:t>
            </w:r>
          </w:p>
        </w:tc>
        <w:tc>
          <w:tcPr>
            <w:tcW w:w="1496" w:type="dxa"/>
          </w:tcPr>
          <w:p>
            <w:r>
              <w:t>0.2s</w:t>
            </w:r>
          </w:p>
        </w:tc>
        <w:tc>
          <w:tcPr>
            <w:tcW w:w="1147" w:type="dxa"/>
          </w:tcPr>
          <w:p>
            <w:r>
              <w:t>0.2s</w:t>
            </w:r>
          </w:p>
        </w:tc>
        <w:tc>
          <w:tcPr>
            <w:tcW w:w="1146" w:type="dxa"/>
          </w:tcPr>
          <w:p>
            <w:r>
              <w:t>1s</w:t>
            </w:r>
          </w:p>
        </w:tc>
        <w:tc>
          <w:tcPr>
            <w:tcW w:w="1368" w:type="dxa"/>
          </w:tcPr>
          <w:p>
            <w:r>
              <w: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T2</w:t>
            </w:r>
          </w:p>
        </w:tc>
        <w:tc>
          <w:tcPr>
            <w:tcW w:w="1496" w:type="dxa"/>
          </w:tcPr>
          <w:p>
            <w:r>
              <w:t>0.85s</w:t>
            </w:r>
          </w:p>
        </w:tc>
        <w:tc>
          <w:tcPr>
            <w:tcW w:w="1147" w:type="dxa"/>
          </w:tcPr>
          <w:p>
            <w:r>
              <w:t>0.93s</w:t>
            </w:r>
          </w:p>
        </w:tc>
        <w:tc>
          <w:tcPr>
            <w:tcW w:w="1146" w:type="dxa"/>
          </w:tcPr>
          <w:p>
            <w:pPr>
              <w:rPr>
                <w:lang w:val="sv-SE"/>
              </w:rPr>
            </w:pPr>
            <w:r>
              <w:rPr>
                <w:lang w:val="sv-SE"/>
              </w:rPr>
              <w:t>8.37s</w:t>
            </w:r>
          </w:p>
        </w:tc>
        <w:tc>
          <w:tcPr>
            <w:tcW w:w="1368" w:type="dxa"/>
          </w:tcPr>
          <w:p>
            <w:pPr>
              <w:rPr>
                <w:lang w:val="sv-SE"/>
              </w:rPr>
            </w:pPr>
            <w:r>
              <w:rPr>
                <w:lang w:val="sv-SE"/>
              </w:rPr>
              <w:t>9.01s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T3</w:t>
            </w:r>
          </w:p>
        </w:tc>
        <w:tc>
          <w:tcPr>
            <w:tcW w:w="1496" w:type="dxa"/>
          </w:tcPr>
          <w:p>
            <w:r>
              <w:t>0.44s</w:t>
            </w:r>
          </w:p>
        </w:tc>
        <w:tc>
          <w:tcPr>
            <w:tcW w:w="1147" w:type="dxa"/>
          </w:tcPr>
          <w:p>
            <w:r>
              <w:t>0.52s</w:t>
            </w:r>
          </w:p>
        </w:tc>
        <w:tc>
          <w:tcPr>
            <w:tcW w:w="1146" w:type="dxa"/>
          </w:tcPr>
          <w:p>
            <w:r>
              <w:t>4.52s</w:t>
            </w:r>
          </w:p>
        </w:tc>
        <w:tc>
          <w:tcPr>
            <w:tcW w:w="1368" w:type="dxa"/>
          </w:tcPr>
          <w:p>
            <w:r>
              <w:t>5.16s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5" w:type="dxa"/>
          </w:tcPr>
          <w:p>
            <w:r>
              <w:t>T4</w:t>
            </w:r>
          </w:p>
        </w:tc>
        <w:tc>
          <w:tcPr>
            <w:tcW w:w="1496" w:type="dxa"/>
          </w:tcPr>
          <w:p>
            <w:r>
              <w:t>0s</w:t>
            </w:r>
          </w:p>
        </w:tc>
        <w:tc>
          <w:tcPr>
            <w:tcW w:w="1147" w:type="dxa"/>
          </w:tcPr>
          <w:p>
            <w:r>
              <w:t>0s</w:t>
            </w:r>
          </w:p>
        </w:tc>
        <w:tc>
          <w:tcPr>
            <w:tcW w:w="1146" w:type="dxa"/>
          </w:tcPr>
          <w:p>
            <w:r>
              <w:t>0s</w:t>
            </w:r>
          </w:p>
        </w:tc>
        <w:tc>
          <w:tcPr>
            <w:tcW w:w="1368" w:type="dxa"/>
          </w:tcPr>
          <w:p>
            <w:r>
              <w:t>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T5</w:t>
            </w:r>
          </w:p>
        </w:tc>
        <w:tc>
          <w:tcPr>
            <w:tcW w:w="1496" w:type="dxa"/>
          </w:tcPr>
          <w:p>
            <w:r>
              <w:t>0.45s</w:t>
            </w:r>
          </w:p>
        </w:tc>
        <w:tc>
          <w:tcPr>
            <w:tcW w:w="1147" w:type="dxa"/>
          </w:tcPr>
          <w:p>
            <w:r>
              <w:t>0.45s</w:t>
            </w:r>
          </w:p>
        </w:tc>
        <w:tc>
          <w:tcPr>
            <w:tcW w:w="1146" w:type="dxa"/>
          </w:tcPr>
          <w:p>
            <w:r>
              <w:t>3.89s</w:t>
            </w:r>
          </w:p>
        </w:tc>
        <w:tc>
          <w:tcPr>
            <w:tcW w:w="1368" w:type="dxa"/>
          </w:tcPr>
          <w:p>
            <w:r>
              <w:t>3.89s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35" w:type="dxa"/>
          </w:tcPr>
          <w:p>
            <w:r>
              <w:t>D1</w:t>
            </w:r>
          </w:p>
        </w:tc>
        <w:tc>
          <w:tcPr>
            <w:tcW w:w="1496" w:type="dxa"/>
          </w:tcPr>
          <w:p>
            <w:r>
              <w:t>0.41s</w:t>
            </w:r>
          </w:p>
        </w:tc>
        <w:tc>
          <w:tcPr>
            <w:tcW w:w="1147" w:type="dxa"/>
          </w:tcPr>
          <w:p>
            <w:r>
              <w:t>0.41s</w:t>
            </w:r>
          </w:p>
        </w:tc>
        <w:tc>
          <w:tcPr>
            <w:tcW w:w="1146" w:type="dxa"/>
          </w:tcPr>
          <w:p>
            <w:r>
              <w:t>3.85s</w:t>
            </w:r>
          </w:p>
        </w:tc>
        <w:tc>
          <w:tcPr>
            <w:tcW w:w="1368" w:type="dxa"/>
          </w:tcPr>
          <w:p>
            <w:r>
              <w:t>3.85s</w:t>
            </w:r>
          </w:p>
        </w:tc>
      </w:tr>
    </w:tbl>
    <w:p>
      <w:pPr>
        <w:pStyle w:val="146"/>
        <w:spacing w:before="240" w:after="120"/>
        <w:ind w:left="357"/>
        <w:rPr>
          <w:rFonts w:eastAsia="宋体"/>
          <w:sz w:val="20"/>
          <w:szCs w:val="20"/>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 1 be agreed?</w:t>
      </w:r>
    </w:p>
    <w:p>
      <w:pPr>
        <w:rPr>
          <w:color w:val="0070C0"/>
          <w:lang w:val="en-US" w:eastAsia="zh-CN"/>
        </w:rPr>
      </w:pPr>
    </w:p>
    <w:p>
      <w:pPr>
        <w:rPr>
          <w:b/>
          <w:u w:val="single"/>
          <w:lang w:eastAsia="ko-KR"/>
        </w:rPr>
      </w:pPr>
      <w:r>
        <w:rPr>
          <w:b/>
          <w:u w:val="single"/>
          <w:lang w:eastAsia="ko-KR"/>
        </w:rPr>
        <w:t>Issue 3-8-2: CCA probabilities for link recovery test cases</w:t>
      </w:r>
    </w:p>
    <w:p>
      <w:pPr>
        <w:pStyle w:val="146"/>
        <w:numPr>
          <w:ilvl w:val="0"/>
          <w:numId w:val="37"/>
        </w:numPr>
        <w:rPr>
          <w:b/>
          <w:sz w:val="20"/>
          <w:szCs w:val="20"/>
        </w:rPr>
      </w:pPr>
      <w:r>
        <w:rPr>
          <w:b/>
          <w:sz w:val="20"/>
          <w:szCs w:val="20"/>
        </w:rPr>
        <w:t xml:space="preserve">Proposal 1 </w:t>
      </w:r>
      <w:r>
        <w:rPr>
          <w:b/>
          <w:bCs/>
          <w:sz w:val="20"/>
          <w:szCs w:val="20"/>
        </w:rPr>
        <w:t>(</w:t>
      </w:r>
      <w:r>
        <w:fldChar w:fldCharType="begin"/>
      </w:r>
      <w:r>
        <w:instrText xml:space="preserve"> HYPERLINK "https://www.3gpp.org/ftp/TSG_RAN/WG4_Radio/TSGR4_98bis_e/Docs/R4-2106874.zip" </w:instrText>
      </w:r>
      <w:r>
        <w:fldChar w:fldCharType="separate"/>
      </w:r>
      <w:r>
        <w:rPr>
          <w:rStyle w:val="55"/>
          <w:b/>
          <w:bCs/>
          <w:sz w:val="20"/>
          <w:szCs w:val="20"/>
          <w:lang w:val="en-GB"/>
        </w:rPr>
        <w:t>R4-2106874</w:t>
      </w:r>
      <w:r>
        <w:rPr>
          <w:rStyle w:val="55"/>
          <w:b/>
          <w:bCs/>
          <w:sz w:val="20"/>
          <w:szCs w:val="20"/>
          <w:lang w:val="en-GB"/>
        </w:rPr>
        <w:fldChar w:fldCharType="end"/>
      </w:r>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pPr>
        <w:pStyle w:val="146"/>
        <w:ind w:left="1572" w:firstLine="402"/>
        <w:rPr>
          <w:b/>
          <w:bCs/>
          <w:sz w:val="20"/>
          <w:szCs w:val="20"/>
        </w:rPr>
      </w:pPr>
      <w:r>
        <w:rPr>
          <w:b/>
          <w:bCs/>
          <w:sz w:val="20"/>
          <w:szCs w:val="20"/>
        </w:rPr>
        <w:t>Table 3-8-2.1: CCA parameters in link recovery tests for NR-U</w:t>
      </w:r>
    </w:p>
    <w:tbl>
      <w:tblPr>
        <w:tblStyle w:val="49"/>
        <w:tblW w:w="6538" w:type="dxa"/>
        <w:tblInd w:w="1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934"/>
        <w:gridCol w:w="934"/>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34" w:type="dxa"/>
          </w:tcPr>
          <w:p/>
        </w:tc>
        <w:tc>
          <w:tcPr>
            <w:tcW w:w="934" w:type="dxa"/>
          </w:tcPr>
          <w:p/>
        </w:tc>
        <w:tc>
          <w:tcPr>
            <w:tcW w:w="934" w:type="dxa"/>
          </w:tcPr>
          <w:p>
            <w:r>
              <w:t>T1</w:t>
            </w:r>
          </w:p>
        </w:tc>
        <w:tc>
          <w:tcPr>
            <w:tcW w:w="934" w:type="dxa"/>
          </w:tcPr>
          <w:p>
            <w:r>
              <w:t>T2</w:t>
            </w:r>
          </w:p>
        </w:tc>
        <w:tc>
          <w:tcPr>
            <w:tcW w:w="934" w:type="dxa"/>
          </w:tcPr>
          <w:p>
            <w:r>
              <w:t>T3</w:t>
            </w:r>
          </w:p>
        </w:tc>
        <w:tc>
          <w:tcPr>
            <w:tcW w:w="934" w:type="dxa"/>
          </w:tcPr>
          <w:p>
            <w:r>
              <w:t>T4</w:t>
            </w:r>
          </w:p>
        </w:tc>
        <w:tc>
          <w:tcPr>
            <w:tcW w:w="934" w:type="dxa"/>
          </w:tcPr>
          <w:p>
            <w:r>
              <w:t>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34" w:type="dxa"/>
            <w:vMerge w:val="restart"/>
          </w:tcPr>
          <w:p>
            <w:r>
              <w:t>P</w:t>
            </w:r>
            <w:r>
              <w:rPr>
                <w:vertAlign w:val="subscript"/>
              </w:rPr>
              <w:t>CCA,DL</w:t>
            </w:r>
          </w:p>
        </w:tc>
        <w:tc>
          <w:tcPr>
            <w:tcW w:w="934" w:type="dxa"/>
          </w:tcPr>
          <w:p>
            <w:r>
              <w:t>semi-static channel access</w:t>
            </w:r>
          </w:p>
        </w:tc>
        <w:tc>
          <w:tcPr>
            <w:tcW w:w="934" w:type="dxa"/>
          </w:tcPr>
          <w:p>
            <w:r>
              <w:t>1.0</w:t>
            </w:r>
          </w:p>
        </w:tc>
        <w:tc>
          <w:tcPr>
            <w:tcW w:w="934" w:type="dxa"/>
          </w:tcPr>
          <w:p>
            <w:r>
              <w:t>FFS</w:t>
            </w:r>
          </w:p>
        </w:tc>
        <w:tc>
          <w:tcPr>
            <w:tcW w:w="934" w:type="dxa"/>
          </w:tcPr>
          <w:p>
            <w:r>
              <w:t>FFS</w:t>
            </w:r>
          </w:p>
        </w:tc>
        <w:tc>
          <w:tcPr>
            <w:tcW w:w="934" w:type="dxa"/>
          </w:tcPr>
          <w:p>
            <w:r>
              <w:t>FFS</w:t>
            </w:r>
          </w:p>
        </w:tc>
        <w:tc>
          <w:tcPr>
            <w:tcW w:w="934" w:type="dxa"/>
          </w:tcPr>
          <w:p>
            <w: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4" w:type="dxa"/>
            <w:vMerge w:val="continue"/>
          </w:tcPr>
          <w:p/>
        </w:tc>
        <w:tc>
          <w:tcPr>
            <w:tcW w:w="934" w:type="dxa"/>
          </w:tcPr>
          <w:p>
            <w:r>
              <w:t>dynamic channel access</w:t>
            </w:r>
          </w:p>
        </w:tc>
        <w:tc>
          <w:tcPr>
            <w:tcW w:w="934" w:type="dxa"/>
          </w:tcPr>
          <w:p>
            <w:r>
              <w:t>1.0</w:t>
            </w:r>
          </w:p>
        </w:tc>
        <w:tc>
          <w:tcPr>
            <w:tcW w:w="934" w:type="dxa"/>
          </w:tcPr>
          <w:p>
            <w:r>
              <w:t>FFS</w:t>
            </w:r>
          </w:p>
        </w:tc>
        <w:tc>
          <w:tcPr>
            <w:tcW w:w="934" w:type="dxa"/>
          </w:tcPr>
          <w:p>
            <w:r>
              <w:t>FFS</w:t>
            </w:r>
          </w:p>
        </w:tc>
        <w:tc>
          <w:tcPr>
            <w:tcW w:w="934" w:type="dxa"/>
          </w:tcPr>
          <w:p>
            <w:r>
              <w:t>FFS</w:t>
            </w:r>
          </w:p>
        </w:tc>
        <w:tc>
          <w:tcPr>
            <w:tcW w:w="934" w:type="dxa"/>
          </w:tcPr>
          <w:p>
            <w: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34" w:type="dxa"/>
          </w:tcPr>
          <w:p>
            <w:r>
              <w:t>P</w:t>
            </w:r>
            <w:r>
              <w:rPr>
                <w:vertAlign w:val="subscript"/>
              </w:rPr>
              <w:t>CCA,UL</w:t>
            </w:r>
          </w:p>
        </w:tc>
        <w:tc>
          <w:tcPr>
            <w:tcW w:w="934" w:type="dxa"/>
          </w:tcPr>
          <w:p/>
        </w:tc>
        <w:tc>
          <w:tcPr>
            <w:tcW w:w="934" w:type="dxa"/>
          </w:tcPr>
          <w:p>
            <w:r>
              <w:t>1.0</w:t>
            </w:r>
          </w:p>
        </w:tc>
        <w:tc>
          <w:tcPr>
            <w:tcW w:w="934" w:type="dxa"/>
          </w:tcPr>
          <w:p>
            <w:r>
              <w:t>1.0</w:t>
            </w:r>
          </w:p>
        </w:tc>
        <w:tc>
          <w:tcPr>
            <w:tcW w:w="934" w:type="dxa"/>
          </w:tcPr>
          <w:p>
            <w:r>
              <w:t>1.0</w:t>
            </w:r>
          </w:p>
        </w:tc>
        <w:tc>
          <w:tcPr>
            <w:tcW w:w="934" w:type="dxa"/>
          </w:tcPr>
          <w:p>
            <w:r>
              <w:t>1.0</w:t>
            </w:r>
          </w:p>
        </w:tc>
        <w:tc>
          <w:tcPr>
            <w:tcW w:w="934" w:type="dxa"/>
          </w:tcPr>
          <w:p>
            <w:r>
              <w:t>1.0</w:t>
            </w:r>
          </w:p>
        </w:tc>
      </w:tr>
    </w:tbl>
    <w:p>
      <w:pPr>
        <w:rPr>
          <w:lang w:eastAsia="zh-CN"/>
        </w:rPr>
      </w:pPr>
    </w:p>
    <w:p>
      <w:pPr>
        <w:pStyle w:val="146"/>
        <w:numPr>
          <w:ilvl w:val="0"/>
          <w:numId w:val="37"/>
        </w:numPr>
        <w:rPr>
          <w:b/>
          <w:sz w:val="20"/>
          <w:szCs w:val="20"/>
        </w:rPr>
      </w:pPr>
      <w:r>
        <w:rPr>
          <w:rFonts w:eastAsia="?? ??"/>
          <w:b/>
          <w:sz w:val="20"/>
          <w:szCs w:val="20"/>
        </w:rPr>
        <w:t xml:space="preserve">Proposal 2 </w:t>
      </w:r>
      <w:r>
        <w:rPr>
          <w:rFonts w:eastAsia="?? ??"/>
          <w:b/>
          <w:bCs/>
          <w:iCs/>
          <w:sz w:val="20"/>
          <w:szCs w:val="20"/>
        </w:rPr>
        <w:t>(</w:t>
      </w:r>
      <w:r>
        <w:fldChar w:fldCharType="begin"/>
      </w:r>
      <w:r>
        <w:instrText xml:space="preserve"> HYPERLINK "https://www.3gpp.org/ftp/TSG_RAN/WG4_Radio/TSGR4_98bis_e/Docs/R4-2106874.zip" </w:instrText>
      </w:r>
      <w:r>
        <w:fldChar w:fldCharType="separate"/>
      </w:r>
      <w:r>
        <w:rPr>
          <w:rStyle w:val="55"/>
          <w:b/>
          <w:bCs/>
          <w:sz w:val="20"/>
          <w:szCs w:val="20"/>
          <w:lang w:val="en-GB"/>
        </w:rPr>
        <w:t>R4-2106874</w:t>
      </w:r>
      <w:r>
        <w:rPr>
          <w:rStyle w:val="55"/>
          <w:b/>
          <w:bCs/>
          <w:sz w:val="20"/>
          <w:szCs w:val="20"/>
          <w:lang w:val="en-GB"/>
        </w:rPr>
        <w:fldChar w:fldCharType="end"/>
      </w:r>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pPr>
        <w:pStyle w:val="146"/>
        <w:numPr>
          <w:ilvl w:val="0"/>
          <w:numId w:val="37"/>
        </w:numPr>
        <w:rPr>
          <w:rFonts w:eastAsia="宋体"/>
          <w:sz w:val="20"/>
          <w:szCs w:val="20"/>
          <w:lang w:eastAsia="zh-CN"/>
        </w:rPr>
      </w:pPr>
      <w:r>
        <w:rPr>
          <w:rFonts w:eastAsia="?? ??"/>
          <w:b/>
          <w:sz w:val="20"/>
          <w:szCs w:val="20"/>
        </w:rPr>
        <w:t xml:space="preserve">Proposal 3 </w:t>
      </w:r>
      <w:r>
        <w:rPr>
          <w:rFonts w:eastAsia="?? ??"/>
          <w:b/>
          <w:bCs/>
          <w:iCs/>
          <w:sz w:val="20"/>
          <w:szCs w:val="20"/>
        </w:rPr>
        <w:t>(</w:t>
      </w:r>
      <w:r>
        <w:fldChar w:fldCharType="begin"/>
      </w:r>
      <w:r>
        <w:instrText xml:space="preserve"> HYPERLINK "https://www.3gpp.org/ftp/TSG_RAN/WG4_Radio/TSGR4_98bis_e/Docs/R4-2106874.zip" </w:instrText>
      </w:r>
      <w:r>
        <w:fldChar w:fldCharType="separate"/>
      </w:r>
      <w:r>
        <w:rPr>
          <w:rStyle w:val="55"/>
          <w:b/>
          <w:bCs/>
          <w:sz w:val="20"/>
          <w:szCs w:val="20"/>
          <w:lang w:val="en-GB"/>
        </w:rPr>
        <w:t>R4-2106874</w:t>
      </w:r>
      <w:r>
        <w:rPr>
          <w:rStyle w:val="55"/>
          <w:b/>
          <w:bCs/>
          <w:sz w:val="20"/>
          <w:szCs w:val="20"/>
          <w:lang w:val="en-GB"/>
        </w:rPr>
        <w:fldChar w:fldCharType="end"/>
      </w:r>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pPr>
        <w:pStyle w:val="146"/>
        <w:spacing w:after="120"/>
        <w:ind w:left="720"/>
        <w:rPr>
          <w:rFonts w:eastAsia="宋体"/>
          <w:sz w:val="20"/>
          <w:szCs w:val="20"/>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Proposals 1-3 be agreed?</w:t>
      </w:r>
    </w:p>
    <w:p>
      <w:pPr>
        <w:rPr>
          <w:color w:val="0070C0"/>
          <w:lang w:val="en-US" w:eastAsia="zh-CN"/>
        </w:rPr>
      </w:pPr>
    </w:p>
    <w:p>
      <w:pPr>
        <w:pStyle w:val="4"/>
      </w:pPr>
      <w:r>
        <w:t>Sub-topic 3-9: RSSI/CO measurement accuracy (intra-frequency, inter-frequency, inter-RAT)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3-9-1: RMTC parameters for RSSI/CO measurement test cases</w:t>
      </w:r>
    </w:p>
    <w:p>
      <w:pPr>
        <w:pStyle w:val="146"/>
        <w:numPr>
          <w:ilvl w:val="0"/>
          <w:numId w:val="39"/>
        </w:numPr>
        <w:jc w:val="both"/>
        <w:rPr>
          <w:b/>
          <w:bCs/>
          <w:lang w:eastAsia="zh-CN"/>
        </w:rPr>
      </w:pPr>
      <w:r>
        <w:rPr>
          <w:b/>
          <w:sz w:val="20"/>
          <w:szCs w:val="20"/>
        </w:rPr>
        <w:t xml:space="preserve">Proposal 1 </w:t>
      </w:r>
      <w:r>
        <w:rPr>
          <w:b/>
          <w:bCs/>
          <w:sz w:val="20"/>
          <w:szCs w:val="20"/>
        </w:rPr>
        <w:t>(</w:t>
      </w:r>
      <w:r>
        <w:fldChar w:fldCharType="begin"/>
      </w:r>
      <w:r>
        <w:instrText xml:space="preserve"> HYPERLINK "https://www.3gpp.org/ftp/TSG_RAN/WG4_Radio/TSGR4_98bis_e/Docs/R4-2104829.zip" </w:instrText>
      </w:r>
      <w:r>
        <w:fldChar w:fldCharType="separate"/>
      </w:r>
      <w:r>
        <w:rPr>
          <w:rStyle w:val="55"/>
          <w:b/>
          <w:bCs/>
          <w:sz w:val="20"/>
          <w:szCs w:val="20"/>
          <w:lang w:val="en-GB"/>
        </w:rPr>
        <w:t>R4-2104829</w:t>
      </w:r>
      <w:r>
        <w:rPr>
          <w:rStyle w:val="55"/>
          <w:b/>
          <w:bCs/>
          <w:sz w:val="20"/>
          <w:szCs w:val="20"/>
          <w:lang w:val="en-GB"/>
        </w:rPr>
        <w:fldChar w:fldCharType="end"/>
      </w:r>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pPr>
        <w:pStyle w:val="146"/>
        <w:ind w:left="852" w:firstLine="402"/>
        <w:jc w:val="center"/>
        <w:rPr>
          <w:b/>
          <w:bCs/>
          <w:sz w:val="20"/>
          <w:szCs w:val="20"/>
          <w:lang w:eastAsia="zh-CN"/>
        </w:rPr>
      </w:pPr>
      <w:r>
        <w:rPr>
          <w:b/>
          <w:bCs/>
          <w:sz w:val="20"/>
          <w:szCs w:val="20"/>
          <w:lang w:eastAsia="zh-CN"/>
        </w:rPr>
        <w:t>Table 3-9-1.1: RMTC parameters for NR-U RSSI/CO measurement test cases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shd w:val="clear" w:color="auto" w:fill="auto"/>
          </w:tcPr>
          <w:p>
            <w:pPr>
              <w:rPr>
                <w:rFonts w:cs="Arial"/>
                <w:b/>
                <w:bCs/>
                <w:kern w:val="2"/>
                <w:lang w:eastAsia="ja-JP"/>
              </w:rPr>
            </w:pPr>
            <w:r>
              <w:rPr>
                <w:lang w:eastAsia="ja-JP"/>
              </w:rPr>
              <w:t>measDurationSymbols-r16</w:t>
            </w:r>
          </w:p>
        </w:tc>
        <w:tc>
          <w:tcPr>
            <w:tcW w:w="1685" w:type="dxa"/>
            <w:shd w:val="clear" w:color="auto" w:fill="auto"/>
          </w:tcPr>
          <w:p>
            <w:pPr>
              <w:rPr>
                <w:rFonts w:cs="Arial"/>
                <w:b/>
                <w:bCs/>
                <w:kern w:val="2"/>
                <w:lang w:eastAsia="ja-JP"/>
              </w:rPr>
            </w:pPr>
            <w:r>
              <w:rPr>
                <w:lang w:eastAsia="ja-JP"/>
              </w:rPr>
              <w:t>sym14or12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shd w:val="clear" w:color="auto" w:fill="auto"/>
          </w:tcPr>
          <w:p>
            <w:pPr>
              <w:rPr>
                <w:rFonts w:cs="Arial"/>
                <w:b/>
                <w:bCs/>
                <w:kern w:val="2"/>
                <w:lang w:eastAsia="ja-JP"/>
              </w:rPr>
            </w:pPr>
            <w:r>
              <w:rPr>
                <w:lang w:eastAsia="ja-JP"/>
              </w:rPr>
              <w:t>rmtc-Periodicity-r16</w:t>
            </w:r>
          </w:p>
        </w:tc>
        <w:tc>
          <w:tcPr>
            <w:tcW w:w="1685" w:type="dxa"/>
            <w:shd w:val="clear" w:color="auto" w:fill="auto"/>
          </w:tcPr>
          <w:p>
            <w:pPr>
              <w:rPr>
                <w:rFonts w:cs="Arial"/>
                <w:b/>
                <w:bCs/>
                <w:kern w:val="2"/>
                <w:lang w:eastAsia="ja-JP"/>
              </w:rPr>
            </w:pPr>
            <w:r>
              <w:rPr>
                <w:lang w:eastAsia="ja-JP"/>
              </w:rPr>
              <w:t>ms40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shd w:val="clear" w:color="auto" w:fill="auto"/>
          </w:tcPr>
          <w:p>
            <w:pPr>
              <w:rPr>
                <w:rFonts w:cs="Arial"/>
                <w:b/>
                <w:bCs/>
                <w:kern w:val="2"/>
                <w:lang w:eastAsia="ja-JP"/>
              </w:rPr>
            </w:pPr>
            <w:r>
              <w:rPr>
                <w:lang w:eastAsia="ja-JP"/>
              </w:rPr>
              <w:t>rmtc-SubframeOffset-r16</w:t>
            </w:r>
          </w:p>
        </w:tc>
        <w:tc>
          <w:tcPr>
            <w:tcW w:w="1685" w:type="dxa"/>
            <w:shd w:val="clear" w:color="auto" w:fill="auto"/>
          </w:tcPr>
          <w:p>
            <w:pPr>
              <w:rPr>
                <w:rFonts w:cs="Arial"/>
                <w:b/>
                <w:bCs/>
                <w:kern w:val="2"/>
                <w:lang w:eastAsia="ja-JP"/>
              </w:rPr>
            </w:pPr>
            <w:r>
              <w:rPr>
                <w:lang w:eastAsia="ja-JP"/>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shd w:val="clear" w:color="auto" w:fill="auto"/>
          </w:tcPr>
          <w:p>
            <w:pPr>
              <w:rPr>
                <w:rFonts w:cs="Arial"/>
                <w:b/>
                <w:bCs/>
                <w:kern w:val="2"/>
                <w:lang w:eastAsia="ja-JP"/>
              </w:rPr>
            </w:pPr>
            <w:r>
              <w:rPr>
                <w:lang w:eastAsia="ja-JP"/>
              </w:rPr>
              <w:t>ref-SCS-CP-r16</w:t>
            </w:r>
          </w:p>
        </w:tc>
        <w:tc>
          <w:tcPr>
            <w:tcW w:w="1685" w:type="dxa"/>
            <w:shd w:val="clear" w:color="auto" w:fill="auto"/>
          </w:tcPr>
          <w:p>
            <w:pPr>
              <w:rPr>
                <w:rFonts w:cs="Arial"/>
                <w:b/>
                <w:bCs/>
                <w:kern w:val="2"/>
                <w:lang w:eastAsia="ja-JP"/>
              </w:rPr>
            </w:pPr>
            <w:r>
              <w:rPr>
                <w:lang w:eastAsia="ja-JP"/>
              </w:rPr>
              <w:t>kHz30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shd w:val="clear" w:color="auto" w:fill="auto"/>
          </w:tcPr>
          <w:p>
            <w:pPr>
              <w:rPr>
                <w:rFonts w:cs="Arial"/>
                <w:b/>
                <w:bCs/>
                <w:kern w:val="2"/>
                <w:lang w:eastAsia="ja-JP"/>
              </w:rPr>
            </w:pPr>
            <w:r>
              <w:rPr>
                <w:lang w:eastAsia="ja-JP"/>
              </w:rPr>
              <w:t>ReportInterval</w:t>
            </w:r>
          </w:p>
        </w:tc>
        <w:tc>
          <w:tcPr>
            <w:tcW w:w="1685" w:type="dxa"/>
            <w:shd w:val="clear" w:color="auto" w:fill="auto"/>
          </w:tcPr>
          <w:p>
            <w:pPr>
              <w:rPr>
                <w:rFonts w:cs="Arial"/>
                <w:b/>
                <w:bCs/>
                <w:kern w:val="2"/>
                <w:lang w:eastAsia="ja-JP"/>
              </w:rPr>
            </w:pPr>
            <w:r>
              <w:rPr>
                <w:lang w:eastAsia="ja-JP"/>
              </w:rPr>
              <w:t>ms120</w:t>
            </w:r>
          </w:p>
        </w:tc>
      </w:tr>
    </w:tbl>
    <w:p>
      <w:pPr>
        <w:pStyle w:val="146"/>
        <w:spacing w:after="120"/>
        <w:ind w:left="720"/>
        <w:rPr>
          <w:rFonts w:eastAsia="宋体"/>
          <w:sz w:val="20"/>
          <w:szCs w:val="20"/>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ascii="宋体" w:hAnsi="宋体" w:eastAsia="宋体" w:cs="宋体"/>
          <w:sz w:val="20"/>
          <w:szCs w:val="20"/>
          <w:lang w:eastAsia="zh-CN"/>
        </w:rPr>
      </w:pPr>
      <w:r>
        <w:rPr>
          <w:rFonts w:eastAsia="宋体"/>
          <w:sz w:val="20"/>
          <w:szCs w:val="20"/>
          <w:lang w:eastAsia="zh-CN"/>
        </w:rPr>
        <w:t>It is proposed to agree on Proposal 1</w:t>
      </w:r>
    </w:p>
    <w:p>
      <w:pPr>
        <w:rPr>
          <w:color w:val="0070C0"/>
          <w:lang w:val="en-US" w:eastAsia="zh-CN"/>
        </w:rPr>
      </w:pPr>
    </w:p>
    <w:p>
      <w:pPr>
        <w:rPr>
          <w:b/>
          <w:u w:val="single"/>
          <w:lang w:eastAsia="ko-KR"/>
        </w:rPr>
      </w:pPr>
      <w:r>
        <w:rPr>
          <w:b/>
          <w:u w:val="single"/>
          <w:lang w:eastAsia="ko-KR"/>
        </w:rPr>
        <w:t>Issue 3-9-2: Io difference between inside and outside RMTC in RSSI/CO measurement test cases</w:t>
      </w:r>
    </w:p>
    <w:p>
      <w:pPr>
        <w:pStyle w:val="146"/>
        <w:numPr>
          <w:ilvl w:val="0"/>
          <w:numId w:val="39"/>
        </w:numPr>
        <w:jc w:val="both"/>
        <w:rPr>
          <w:b/>
          <w:bCs/>
          <w:lang w:eastAsia="zh-CN"/>
        </w:rPr>
      </w:pPr>
      <w:r>
        <w:rPr>
          <w:b/>
          <w:sz w:val="20"/>
          <w:szCs w:val="20"/>
        </w:rPr>
        <w:t xml:space="preserve">Proposal 1 </w:t>
      </w:r>
      <w:r>
        <w:rPr>
          <w:b/>
          <w:bCs/>
          <w:sz w:val="20"/>
          <w:szCs w:val="20"/>
        </w:rPr>
        <w:t>(</w:t>
      </w:r>
      <w:r>
        <w:fldChar w:fldCharType="begin"/>
      </w:r>
      <w:r>
        <w:instrText xml:space="preserve"> HYPERLINK "https://www.3gpp.org/ftp/TSG_RAN/WG4_Radio/TSGR4_98bis_e/Docs/R4-2104829.zip" </w:instrText>
      </w:r>
      <w:r>
        <w:fldChar w:fldCharType="separate"/>
      </w:r>
      <w:r>
        <w:rPr>
          <w:rStyle w:val="55"/>
          <w:b/>
          <w:bCs/>
          <w:sz w:val="20"/>
          <w:szCs w:val="20"/>
          <w:lang w:val="en-GB"/>
        </w:rPr>
        <w:t>R4-2104829</w:t>
      </w:r>
      <w:r>
        <w:rPr>
          <w:rStyle w:val="55"/>
          <w:b/>
          <w:bCs/>
          <w:sz w:val="20"/>
          <w:szCs w:val="20"/>
          <w:lang w:val="en-GB"/>
        </w:rPr>
        <w:fldChar w:fldCharType="end"/>
      </w:r>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pPr>
        <w:spacing w:after="120"/>
        <w:ind w:left="360"/>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 1 be agreed?</w:t>
      </w:r>
    </w:p>
    <w:p>
      <w:pPr>
        <w:rPr>
          <w:color w:val="0070C0"/>
          <w:lang w:val="en-US" w:eastAsia="zh-CN"/>
        </w:rPr>
      </w:pPr>
    </w:p>
    <w:p>
      <w:pPr>
        <w:pStyle w:val="4"/>
      </w:pPr>
      <w:r>
        <w:t>Sub-topic 3-10: TCI state switching</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3-10-1: Timing difference between RSs in two TCI states</w:t>
      </w:r>
    </w:p>
    <w:p>
      <w:pPr>
        <w:pStyle w:val="146"/>
        <w:numPr>
          <w:ilvl w:val="0"/>
          <w:numId w:val="39"/>
        </w:numPr>
        <w:jc w:val="both"/>
        <w:rPr>
          <w:b/>
          <w:sz w:val="20"/>
          <w:szCs w:val="20"/>
          <w:lang w:eastAsia="zh-CN"/>
        </w:rPr>
      </w:pPr>
      <w:r>
        <w:rPr>
          <w:b/>
          <w:sz w:val="20"/>
          <w:szCs w:val="20"/>
        </w:rPr>
        <w:t xml:space="preserve">Proposal 1 </w:t>
      </w:r>
      <w:r>
        <w:rPr>
          <w:b/>
          <w:bCs/>
          <w:sz w:val="20"/>
          <w:szCs w:val="20"/>
        </w:rPr>
        <w:t>(</w:t>
      </w:r>
      <w:r>
        <w:fldChar w:fldCharType="begin"/>
      </w:r>
      <w:r>
        <w:instrText xml:space="preserve"> HYPERLINK "https://www.3gpp.org/ftp/TSG_RAN/WG4_Radio/TSGR4_98bis_e/Docs/R4-2106984.zip" </w:instrText>
      </w:r>
      <w:r>
        <w:fldChar w:fldCharType="separate"/>
      </w:r>
      <w:r>
        <w:rPr>
          <w:rStyle w:val="55"/>
          <w:b/>
          <w:bCs/>
          <w:sz w:val="20"/>
          <w:szCs w:val="20"/>
          <w:lang w:val="en-GB"/>
        </w:rPr>
        <w:t>R4-2106984</w:t>
      </w:r>
      <w:r>
        <w:rPr>
          <w:rStyle w:val="55"/>
          <w:b/>
          <w:bCs/>
          <w:sz w:val="20"/>
          <w:szCs w:val="20"/>
          <w:lang w:val="en-GB"/>
        </w:rPr>
        <w:fldChar w:fldCharType="end"/>
      </w:r>
      <w:r>
        <w:rPr>
          <w:b/>
          <w:bCs/>
          <w:sz w:val="20"/>
          <w:szCs w:val="20"/>
        </w:rPr>
        <w:t>):</w:t>
      </w:r>
      <w:r>
        <w:rPr>
          <w:sz w:val="20"/>
          <w:szCs w:val="20"/>
        </w:rPr>
        <w:t xml:space="preserve"> </w:t>
      </w:r>
      <w:r>
        <w:rPr>
          <w:rFonts w:eastAsia="宋体"/>
          <w:sz w:val="20"/>
          <w:szCs w:val="20"/>
          <w:lang w:eastAsia="zh-CN"/>
        </w:rPr>
        <w:t>Introduce the timing different between the RS in the two TCI states in the TCI state switching test cases, where the exact value needs further discussion.</w:t>
      </w:r>
    </w:p>
    <w:p>
      <w:pPr>
        <w:spacing w:after="120"/>
        <w:ind w:left="360"/>
        <w:rPr>
          <w:lang w:eastAsia="zh-CN"/>
        </w:rPr>
      </w:pPr>
    </w:p>
    <w:p>
      <w:pPr>
        <w:pStyle w:val="146"/>
        <w:numPr>
          <w:ilvl w:val="0"/>
          <w:numId w:val="14"/>
        </w:numPr>
        <w:spacing w:after="120"/>
        <w:rPr>
          <w:rFonts w:eastAsia="宋体"/>
          <w:sz w:val="20"/>
          <w:szCs w:val="20"/>
          <w:lang w:eastAsia="zh-CN"/>
        </w:rPr>
      </w:pPr>
      <w:r>
        <w:rPr>
          <w:rFonts w:eastAsia="宋体"/>
          <w:sz w:val="20"/>
          <w:szCs w:val="20"/>
          <w:lang w:eastAsia="zh-CN"/>
        </w:rPr>
        <w:t>Recommended WF</w:t>
      </w:r>
    </w:p>
    <w:p>
      <w:pPr>
        <w:pStyle w:val="146"/>
        <w:numPr>
          <w:ilvl w:val="1"/>
          <w:numId w:val="14"/>
        </w:numPr>
        <w:spacing w:after="120"/>
        <w:rPr>
          <w:rFonts w:eastAsia="宋体"/>
          <w:sz w:val="20"/>
          <w:szCs w:val="20"/>
          <w:lang w:eastAsia="zh-CN"/>
        </w:rPr>
      </w:pPr>
      <w:r>
        <w:rPr>
          <w:rFonts w:eastAsia="宋体"/>
          <w:sz w:val="20"/>
          <w:szCs w:val="20"/>
          <w:lang w:eastAsia="zh-CN"/>
        </w:rPr>
        <w:t>Can Proposal 1 be agreed?</w:t>
      </w:r>
    </w:p>
    <w:p>
      <w:pPr>
        <w:rPr>
          <w:color w:val="0070C0"/>
          <w:lang w:val="en-US" w:eastAsia="zh-CN"/>
        </w:rPr>
      </w:pPr>
    </w:p>
    <w:p>
      <w:pPr>
        <w:rPr>
          <w:b/>
          <w:u w:val="single"/>
          <w:lang w:eastAsia="ko-KR"/>
        </w:rPr>
      </w:pPr>
      <w:r>
        <w:rPr>
          <w:b/>
          <w:u w:val="single"/>
          <w:lang w:eastAsia="ko-KR"/>
        </w:rPr>
        <w:t>Issue 3-10-2: Introducing TCI state switching test cases</w:t>
      </w:r>
    </w:p>
    <w:p>
      <w:pPr>
        <w:rPr>
          <w:bCs/>
          <w:lang w:eastAsia="ko-KR"/>
        </w:rPr>
      </w:pPr>
      <w:r>
        <w:rPr>
          <w:bCs/>
          <w:lang w:eastAsia="ko-KR"/>
        </w:rPr>
        <w:t>Background:</w:t>
      </w:r>
    </w:p>
    <w:p>
      <w:pPr>
        <w:rPr>
          <w:bCs/>
          <w:lang w:eastAsia="ko-KR"/>
        </w:rPr>
      </w:pPr>
      <w:r>
        <w:rPr>
          <w:bCs/>
          <w:lang w:eastAsia="ko-KR"/>
        </w:rPr>
        <w:t>The status of the TCI state switching test cases is the following:</w:t>
      </w:r>
    </w:p>
    <w:tbl>
      <w:tblPr>
        <w:tblStyle w:val="49"/>
        <w:tblW w:w="0" w:type="auto"/>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229"/>
        <w:gridCol w:w="2759"/>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2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b/>
                <w:bCs/>
                <w:sz w:val="16"/>
                <w:szCs w:val="16"/>
                <w:lang w:val="da-DK" w:eastAsia="da-DK"/>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229" w:type="dxa"/>
            <w:vMerge w:val="restart"/>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275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sz w:val="16"/>
                <w:szCs w:val="16"/>
                <w:lang w:val="da-DK" w:eastAsia="da-DK"/>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275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sz w:val="16"/>
                <w:szCs w:val="16"/>
                <w:lang w:val="da-DK" w:eastAsia="da-DK"/>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275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b/>
                <w:bCs/>
                <w:sz w:val="16"/>
                <w:szCs w:val="16"/>
                <w:lang w:val="da-DK" w:eastAsia="da-DK"/>
              </w:rPr>
            </w:pPr>
            <w:r>
              <w:rPr>
                <w:rFonts w:eastAsia="Times New Roman"/>
                <w:sz w:val="16"/>
                <w:szCs w:val="16"/>
                <w:lang w:val="da-DK" w:eastAsia="da-DK"/>
              </w:rPr>
              <w:t>FFS</w:t>
            </w:r>
          </w:p>
        </w:tc>
      </w:tr>
    </w:tbl>
    <w:p>
      <w:pPr>
        <w:pStyle w:val="149"/>
        <w:ind w:left="720" w:firstLine="0" w:firstLineChars="0"/>
        <w:rPr>
          <w:rFonts w:eastAsia="Yu Mincho"/>
          <w:b/>
          <w:bCs/>
          <w:lang w:val="en-US"/>
        </w:rPr>
      </w:pPr>
    </w:p>
    <w:p>
      <w:pPr>
        <w:pStyle w:val="149"/>
        <w:numPr>
          <w:ilvl w:val="0"/>
          <w:numId w:val="38"/>
        </w:numPr>
        <w:spacing w:before="120" w:after="0"/>
        <w:ind w:firstLineChars="0"/>
        <w:rPr>
          <w:szCs w:val="24"/>
          <w:lang w:val="en-US" w:eastAsia="zh-CN"/>
        </w:rPr>
      </w:pPr>
      <w:r>
        <w:rPr>
          <w:rFonts w:eastAsia="Yu Mincho"/>
          <w:b/>
          <w:bCs/>
          <w:lang w:val="en-US"/>
        </w:rPr>
        <w:t>Proposal 1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rFonts w:eastAsia="Yu Mincho"/>
          <w:b/>
          <w:bCs/>
          <w:lang w:val="en-US"/>
        </w:rPr>
        <w:t xml:space="preserve">): </w:t>
      </w:r>
      <w:r>
        <w:rPr>
          <w:rFonts w:eastAsia="Yu Mincho"/>
          <w:lang w:val="en-US"/>
        </w:rPr>
        <w:t>Low priority for defining the TCs for active TCI state switching delay for NR-U.</w:t>
      </w:r>
    </w:p>
    <w:p>
      <w:pPr>
        <w:pStyle w:val="149"/>
        <w:spacing w:before="120" w:after="0"/>
        <w:ind w:left="720" w:firstLine="0" w:firstLineChars="0"/>
        <w:rPr>
          <w:szCs w:val="24"/>
          <w:lang w:val="en-US" w:eastAsia="zh-CN"/>
        </w:rPr>
      </w:pPr>
    </w:p>
    <w:p>
      <w:pPr>
        <w:pStyle w:val="146"/>
        <w:numPr>
          <w:ilvl w:val="0"/>
          <w:numId w:val="14"/>
        </w:numPr>
        <w:spacing w:after="120"/>
        <w:ind w:firstLine="400"/>
        <w:rPr>
          <w:rFonts w:eastAsia="宋体"/>
          <w:sz w:val="20"/>
          <w:szCs w:val="20"/>
          <w:lang w:eastAsia="zh-CN"/>
        </w:rPr>
      </w:pPr>
      <w:r>
        <w:rPr>
          <w:rFonts w:eastAsia="宋体"/>
          <w:sz w:val="20"/>
          <w:szCs w:val="20"/>
          <w:lang w:eastAsia="zh-CN"/>
        </w:rPr>
        <w:t>Recommended WF</w:t>
      </w:r>
    </w:p>
    <w:p>
      <w:pPr>
        <w:pStyle w:val="146"/>
        <w:numPr>
          <w:ilvl w:val="1"/>
          <w:numId w:val="14"/>
        </w:numPr>
        <w:spacing w:after="120"/>
        <w:ind w:firstLine="400"/>
        <w:rPr>
          <w:rFonts w:eastAsia="宋体"/>
          <w:sz w:val="20"/>
          <w:szCs w:val="20"/>
          <w:lang w:eastAsia="zh-CN"/>
        </w:rPr>
      </w:pPr>
      <w:r>
        <w:rPr>
          <w:rFonts w:eastAsia="宋体"/>
          <w:sz w:val="20"/>
          <w:szCs w:val="20"/>
          <w:lang w:eastAsia="zh-CN"/>
        </w:rPr>
        <w:t>Discuss Proposal 1.</w:t>
      </w:r>
    </w:p>
    <w:p>
      <w:pPr>
        <w:rPr>
          <w:color w:val="0070C0"/>
          <w:lang w:val="en-US" w:eastAsia="zh-CN"/>
        </w:rPr>
      </w:pPr>
    </w:p>
    <w:p>
      <w:pPr>
        <w:pStyle w:val="4"/>
      </w:pPr>
      <w:r>
        <w:t>Sub-topic 3-11: Interruptions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3-11-1: Introducing interruption test cases</w:t>
      </w:r>
    </w:p>
    <w:p>
      <w:pPr>
        <w:rPr>
          <w:bCs/>
          <w:lang w:eastAsia="ko-KR"/>
        </w:rPr>
      </w:pPr>
      <w:r>
        <w:rPr>
          <w:bCs/>
          <w:lang w:eastAsia="ko-KR"/>
        </w:rPr>
        <w:t>Background:</w:t>
      </w:r>
    </w:p>
    <w:p>
      <w:pPr>
        <w:rPr>
          <w:bCs/>
          <w:lang w:eastAsia="ko-KR"/>
        </w:rPr>
      </w:pPr>
      <w:r>
        <w:rPr>
          <w:bCs/>
          <w:lang w:eastAsia="ko-KR"/>
        </w:rPr>
        <w:t>The status of interruption test cases after RAN4#98-e meeting is the following:</w:t>
      </w:r>
    </w:p>
    <w:tbl>
      <w:tblPr>
        <w:tblStyle w:val="49"/>
        <w:tblpPr w:leftFromText="180" w:rightFromText="180" w:vertAnchor="text" w:horzAnchor="margin" w:tblpY="180"/>
        <w:tblW w:w="8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598"/>
        <w:gridCol w:w="2695"/>
        <w:gridCol w:w="1034"/>
        <w:gridCol w:w="1100"/>
        <w:gridCol w:w="97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98"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color="auto" w:sz="4" w:space="0"/>
              <w:left w:val="single" w:color="auto" w:sz="4" w:space="0"/>
              <w:bottom w:val="single" w:color="auto" w:sz="4" w:space="0"/>
              <w:right w:val="single" w:color="auto" w:sz="4" w:space="0"/>
            </w:tcBorders>
            <w:shd w:val="clear" w:color="auto" w:fill="000000"/>
            <w:vAlign w:val="center"/>
          </w:tcPr>
          <w:p>
            <w:pPr>
              <w:spacing w:after="0"/>
              <w:rPr>
                <w:rFonts w:eastAsia="Times New Roman"/>
                <w:sz w:val="16"/>
                <w:szCs w:val="16"/>
                <w:lang w:val="da-DK" w:eastAsia="da-DK"/>
              </w:rPr>
            </w:pPr>
          </w:p>
        </w:tc>
        <w:tc>
          <w:tcPr>
            <w:tcW w:w="826" w:type="dxa"/>
            <w:vMerge w:val="restart"/>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Calibri" w:hAnsi="Calibri" w:eastAsia="Times New Roman" w:cs="Calibri"/>
                <w:sz w:val="16"/>
                <w:szCs w:val="16"/>
                <w:lang w:val="da-DK" w:eastAsia="da-DK"/>
              </w:rPr>
            </w:pPr>
            <w:r>
              <w:rPr>
                <w:rFonts w:ascii="Calibri" w:hAnsi="Calibri" w:eastAsia="Times New Roman" w:cs="Calibri"/>
                <w:sz w:val="16"/>
                <w:szCs w:val="16"/>
                <w:lang w:val="da-DK" w:eastAsia="da-DK"/>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976" w:type="dxa"/>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FFS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976" w:type="dxa"/>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FFS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eastAsia="da-DK"/>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976" w:type="dxa"/>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FFS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color="auto" w:sz="4" w:space="0"/>
              <w:left w:val="single" w:color="auto" w:sz="4" w:space="0"/>
              <w:bottom w:val="single" w:color="auto" w:sz="4" w:space="0"/>
              <w:right w:val="single" w:color="auto" w:sz="4" w:space="0"/>
            </w:tcBorders>
            <w:shd w:val="clear" w:color="auto" w:fill="000000"/>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Calibri" w:hAnsi="Calibri" w:eastAsia="Times New Roman" w:cs="Calibri"/>
                <w:sz w:val="16"/>
                <w:szCs w:val="16"/>
                <w:lang w:val="da-DK" w:eastAsia="da-DK"/>
              </w:rPr>
            </w:pPr>
            <w:r>
              <w:rPr>
                <w:rFonts w:ascii="Calibri" w:hAnsi="Calibri" w:eastAsia="Times New Roman" w:cs="Calibri"/>
                <w:sz w:val="16"/>
                <w:szCs w:val="16"/>
                <w:lang w:val="da-DK" w:eastAsia="da-DK"/>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eastAsia="Times New Roman" w:cs="Calibri"/>
                <w:sz w:val="16"/>
                <w:szCs w:val="16"/>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976"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eastAsia="Times New Roman" w:cs="Calibri"/>
                <w:sz w:val="16"/>
                <w:szCs w:val="16"/>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976"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eastAsia="da-DK"/>
              </w:rPr>
            </w:pPr>
            <w:r>
              <w:rPr>
                <w:rFonts w:ascii="Symbol" w:eastAsia="Times New Roman" w:cs="Calibri"/>
                <w:sz w:val="16"/>
                <w:szCs w:val="16"/>
                <w:lang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976"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color="auto" w:sz="4" w:space="0"/>
              <w:left w:val="single" w:color="auto" w:sz="4" w:space="0"/>
              <w:bottom w:val="single" w:color="auto" w:sz="4" w:space="0"/>
              <w:right w:val="single" w:color="auto" w:sz="4" w:space="0"/>
            </w:tcBorders>
            <w:shd w:val="clear" w:color="auto" w:fill="000000"/>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Calibri" w:hAnsi="Calibri" w:eastAsia="Times New Roman" w:cs="Calibri"/>
                <w:sz w:val="16"/>
                <w:szCs w:val="16"/>
                <w:lang w:val="da-DK" w:eastAsia="da-DK"/>
              </w:rPr>
            </w:pPr>
            <w:r>
              <w:rPr>
                <w:rFonts w:ascii="Calibri" w:hAnsi="Calibri" w:eastAsia="Times New Roman" w:cs="Calibri"/>
                <w:sz w:val="16"/>
                <w:szCs w:val="16"/>
                <w:lang w:val="da-DK" w:eastAsia="da-DK"/>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eastAsia="Times New Roman" w:cs="Calibri"/>
                <w:sz w:val="16"/>
                <w:szCs w:val="16"/>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976" w:type="dxa"/>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FFS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eastAsia="Times New Roman" w:cs="Calibri"/>
                <w:sz w:val="16"/>
                <w:szCs w:val="16"/>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976" w:type="dxa"/>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FFS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eastAsia="da-DK"/>
              </w:rPr>
            </w:pPr>
            <w:r>
              <w:rPr>
                <w:rFonts w:ascii="Symbol" w:eastAsia="Times New Roman" w:cs="Calibri"/>
                <w:sz w:val="16"/>
                <w:szCs w:val="16"/>
                <w:lang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976" w:type="dxa"/>
            <w:tcBorders>
              <w:top w:val="single" w:color="auto" w:sz="4" w:space="0"/>
              <w:left w:val="single" w:color="auto" w:sz="4" w:space="0"/>
              <w:bottom w:val="single" w:color="auto" w:sz="4" w:space="0"/>
              <w:right w:val="single" w:color="auto" w:sz="4" w:space="0"/>
            </w:tcBorders>
            <w:noWrap/>
            <w:vAlign w:val="center"/>
          </w:tcPr>
          <w:p>
            <w:pPr>
              <w:spacing w:after="0"/>
              <w:rPr>
                <w:rFonts w:eastAsia="Times New Roman"/>
                <w:sz w:val="16"/>
                <w:szCs w:val="16"/>
                <w:lang w:val="da-DK" w:eastAsia="da-DK"/>
              </w:rPr>
            </w:pPr>
            <w:r>
              <w:rPr>
                <w:rFonts w:eastAsia="Times New Roman"/>
                <w:sz w:val="16"/>
                <w:szCs w:val="16"/>
                <w:lang w:val="da-DK" w:eastAsia="da-DK"/>
              </w:rPr>
              <w:t>FFS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color="auto" w:sz="4" w:space="0"/>
              <w:left w:val="single" w:color="auto" w:sz="4" w:space="0"/>
              <w:bottom w:val="single" w:color="auto" w:sz="4" w:space="0"/>
              <w:right w:val="single" w:color="auto" w:sz="4" w:space="0"/>
            </w:tcBorders>
            <w:shd w:val="clear" w:color="auto" w:fill="000000"/>
            <w:vAlign w:val="center"/>
          </w:tcPr>
          <w:p>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Calibri" w:hAnsi="Calibri" w:eastAsia="Times New Roman" w:cs="Calibri"/>
                <w:sz w:val="16"/>
                <w:szCs w:val="16"/>
                <w:lang w:val="da-DK" w:eastAsia="da-DK"/>
              </w:rPr>
            </w:pPr>
            <w:r>
              <w:rPr>
                <w:rFonts w:ascii="Calibri" w:hAnsi="Calibri" w:eastAsia="Times New Roman" w:cs="Calibri"/>
                <w:sz w:val="16"/>
                <w:szCs w:val="16"/>
                <w:lang w:val="da-DK" w:eastAsia="da-DK"/>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eastAsia="da-DK"/>
              </w:rPr>
            </w:pPr>
            <w:r>
              <w:rPr>
                <w:rFonts w:ascii="Symbol" w:eastAsia="Times New Roman" w:cs="Calibri"/>
                <w:sz w:val="16"/>
                <w:szCs w:val="16"/>
                <w:lang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p>
        </w:tc>
        <w:tc>
          <w:tcPr>
            <w:tcW w:w="976"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color="auto" w:sz="4" w:space="0"/>
              <w:left w:val="single" w:color="auto" w:sz="4" w:space="0"/>
              <w:bottom w:val="single" w:color="auto" w:sz="4" w:space="0"/>
              <w:right w:val="single" w:color="auto" w:sz="4" w:space="0"/>
            </w:tcBorders>
            <w:shd w:val="clear" w:color="auto" w:fill="000000"/>
            <w:vAlign w:val="center"/>
          </w:tcPr>
          <w:p>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Calibri" w:hAnsi="Calibri" w:eastAsia="Times New Roman" w:cs="Calibri"/>
                <w:sz w:val="16"/>
                <w:szCs w:val="16"/>
                <w:lang w:val="da-DK" w:eastAsia="da-DK"/>
              </w:rPr>
            </w:pPr>
            <w:r>
              <w:rPr>
                <w:rFonts w:ascii="Calibri" w:hAnsi="Calibri" w:eastAsia="Times New Roman" w:cs="Calibri"/>
                <w:sz w:val="16"/>
                <w:szCs w:val="16"/>
                <w:lang w:val="da-DK" w:eastAsia="da-DK"/>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2695"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hAnsi="Symbol" w:eastAsia="Times New Roman"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da-DK" w:eastAsia="da-DK"/>
              </w:rPr>
            </w:pPr>
            <w:r>
              <w:rPr>
                <w:rFonts w:ascii="Symbol" w:eastAsia="Times New Roman" w:cs="Calibri"/>
                <w:sz w:val="16"/>
                <w:szCs w:val="16"/>
                <w:lang w:val="da-DK" w:eastAsia="da-DK"/>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p>
        </w:tc>
        <w:tc>
          <w:tcPr>
            <w:tcW w:w="976" w:type="dxa"/>
            <w:tcBorders>
              <w:top w:val="single" w:color="auto" w:sz="4" w:space="0"/>
              <w:left w:val="single" w:color="auto" w:sz="4" w:space="0"/>
              <w:bottom w:val="single" w:color="auto" w:sz="4" w:space="0"/>
              <w:right w:val="single" w:color="auto" w:sz="4" w:space="0"/>
            </w:tcBorders>
            <w:vAlign w:val="center"/>
          </w:tcPr>
          <w:p>
            <w:pPr>
              <w:spacing w:after="0"/>
              <w:rPr>
                <w:rFonts w:eastAsia="Times New Roman"/>
                <w:sz w:val="16"/>
                <w:szCs w:val="16"/>
                <w:lang w:val="da-DK" w:eastAsia="da-DK"/>
              </w:rPr>
            </w:pPr>
            <w:r>
              <w:rPr>
                <w:rFonts w:eastAsia="Times New Roman"/>
                <w:sz w:val="16"/>
                <w:szCs w:val="16"/>
                <w:lang w:val="da-DK" w:eastAsia="da-DK"/>
              </w:rPr>
              <w:t>Yes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Calibri" w:hAnsi="Calibri" w:eastAsia="Times New Roman" w:cs="Calibri"/>
                <w:sz w:val="16"/>
                <w:szCs w:val="16"/>
                <w:lang w:val="da-DK" w:eastAsia="da-DK"/>
              </w:rPr>
            </w:pPr>
          </w:p>
        </w:tc>
      </w:tr>
    </w:tbl>
    <w:p>
      <w:pPr>
        <w:rPr>
          <w:rFonts w:eastAsia="Yu Mincho"/>
          <w:b/>
          <w:bCs/>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spacing w:before="120" w:after="0"/>
        <w:ind w:left="720" w:firstLine="0" w:firstLineChars="0"/>
        <w:rPr>
          <w:rFonts w:eastAsia="Yu Mincho"/>
          <w:lang w:val="en-US"/>
        </w:rPr>
      </w:pPr>
    </w:p>
    <w:p>
      <w:pPr>
        <w:pStyle w:val="149"/>
        <w:numPr>
          <w:ilvl w:val="0"/>
          <w:numId w:val="38"/>
        </w:numPr>
        <w:spacing w:before="120" w:after="0"/>
        <w:ind w:firstLineChars="0"/>
        <w:rPr>
          <w:rFonts w:eastAsia="Yu Mincho"/>
          <w:lang w:val="en-US"/>
        </w:rPr>
      </w:pPr>
      <w:r>
        <w:rPr>
          <w:rFonts w:eastAsia="Yu Mincho"/>
          <w:b/>
          <w:bCs/>
          <w:lang w:val="en-US"/>
        </w:rPr>
        <w:t>Proposal 1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rFonts w:eastAsia="Yu Mincho"/>
          <w:b/>
          <w:bCs/>
          <w:lang w:val="en-US"/>
        </w:rPr>
        <w:t xml:space="preserve">): </w:t>
      </w:r>
      <w:r>
        <w:rPr>
          <w:rFonts w:eastAsia="Yu Mincho"/>
          <w:lang w:val="en-US"/>
        </w:rPr>
        <w:t xml:space="preserve">For the UE supporting NR SA or EN-DC, the following TCs for interruption can be skipped: </w:t>
      </w:r>
    </w:p>
    <w:p>
      <w:pPr>
        <w:pStyle w:val="149"/>
        <w:numPr>
          <w:ilvl w:val="1"/>
          <w:numId w:val="38"/>
        </w:numPr>
        <w:spacing w:before="120" w:after="0"/>
        <w:ind w:firstLineChars="0"/>
        <w:rPr>
          <w:rFonts w:eastAsia="Yu Mincho"/>
          <w:lang w:val="en-US"/>
        </w:rPr>
      </w:pPr>
      <w:r>
        <w:rPr>
          <w:rFonts w:eastAsia="Yu Mincho"/>
          <w:lang w:val="en-US"/>
        </w:rPr>
        <w:t>Due to NR-U SCell addition/release. (if the TC are defined.)</w:t>
      </w:r>
    </w:p>
    <w:p>
      <w:pPr>
        <w:pStyle w:val="149"/>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pPr>
        <w:pStyle w:val="149"/>
        <w:numPr>
          <w:ilvl w:val="1"/>
          <w:numId w:val="38"/>
        </w:numPr>
        <w:spacing w:before="120" w:after="0"/>
        <w:ind w:firstLineChars="0"/>
        <w:rPr>
          <w:rFonts w:eastAsia="Yu Mincho"/>
          <w:lang w:val="en-US"/>
        </w:rPr>
      </w:pPr>
      <w:r>
        <w:rPr>
          <w:rFonts w:eastAsia="Yu Mincho"/>
          <w:lang w:val="en-US"/>
        </w:rPr>
        <w:t>Due to inter-RAT SFTD measurements</w:t>
      </w:r>
    </w:p>
    <w:p>
      <w:pPr>
        <w:pStyle w:val="149"/>
        <w:numPr>
          <w:ilvl w:val="1"/>
          <w:numId w:val="38"/>
        </w:numPr>
        <w:spacing w:before="120" w:after="0"/>
        <w:ind w:firstLineChars="0"/>
        <w:rPr>
          <w:rFonts w:eastAsia="Yu Mincho"/>
          <w:lang w:val="en-US"/>
        </w:rPr>
      </w:pPr>
      <w:r>
        <w:rPr>
          <w:rFonts w:eastAsia="Yu Mincho"/>
          <w:lang w:val="en-US"/>
        </w:rPr>
        <w:t>Due to NR-U PSCell addition/release</w:t>
      </w:r>
    </w:p>
    <w:p>
      <w:pPr>
        <w:pStyle w:val="149"/>
        <w:spacing w:before="120" w:after="0"/>
        <w:ind w:left="720" w:firstLine="0" w:firstLineChars="0"/>
        <w:rPr>
          <w:szCs w:val="24"/>
          <w:lang w:val="en-US" w:eastAsia="zh-CN"/>
        </w:rPr>
      </w:pPr>
    </w:p>
    <w:p>
      <w:pPr>
        <w:pStyle w:val="146"/>
        <w:numPr>
          <w:ilvl w:val="0"/>
          <w:numId w:val="14"/>
        </w:numPr>
        <w:spacing w:after="120"/>
        <w:ind w:firstLine="400"/>
        <w:rPr>
          <w:rFonts w:eastAsia="宋体"/>
          <w:sz w:val="20"/>
          <w:szCs w:val="20"/>
          <w:lang w:eastAsia="zh-CN"/>
        </w:rPr>
      </w:pPr>
      <w:r>
        <w:rPr>
          <w:rFonts w:eastAsia="宋体"/>
          <w:sz w:val="20"/>
          <w:szCs w:val="20"/>
          <w:lang w:eastAsia="zh-CN"/>
        </w:rPr>
        <w:t>Recommended WF</w:t>
      </w:r>
    </w:p>
    <w:p>
      <w:pPr>
        <w:pStyle w:val="146"/>
        <w:numPr>
          <w:ilvl w:val="1"/>
          <w:numId w:val="14"/>
        </w:numPr>
        <w:spacing w:after="120"/>
        <w:ind w:firstLine="400"/>
        <w:rPr>
          <w:rFonts w:eastAsia="宋体"/>
          <w:sz w:val="20"/>
          <w:szCs w:val="20"/>
          <w:lang w:eastAsia="zh-CN"/>
        </w:rPr>
      </w:pPr>
      <w:r>
        <w:rPr>
          <w:rFonts w:eastAsia="宋体"/>
          <w:sz w:val="20"/>
          <w:szCs w:val="20"/>
          <w:lang w:eastAsia="zh-CN"/>
        </w:rPr>
        <w:t>Discuss Proposal 1.</w:t>
      </w:r>
    </w:p>
    <w:p>
      <w:pPr>
        <w:rPr>
          <w:color w:val="0070C0"/>
          <w:lang w:val="en-US" w:eastAsia="zh-CN"/>
        </w:rPr>
      </w:pPr>
    </w:p>
    <w:p>
      <w:pPr>
        <w:pStyle w:val="4"/>
      </w:pPr>
      <w:r>
        <w:t>Sub-topic 3-12: Measurement accuracy test cases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3-12-1: Applicability of intra-frequency measurement accuracy test cases</w:t>
      </w:r>
    </w:p>
    <w:p>
      <w:pPr>
        <w:rPr>
          <w:bCs/>
          <w:lang w:eastAsia="ko-KR"/>
        </w:rPr>
      </w:pPr>
      <w:r>
        <w:rPr>
          <w:bCs/>
          <w:lang w:eastAsia="ko-KR"/>
        </w:rPr>
        <w:t>Background:</w:t>
      </w:r>
    </w:p>
    <w:p>
      <w:pPr>
        <w:rPr>
          <w:bCs/>
          <w:lang w:eastAsia="ko-KR"/>
        </w:rPr>
      </w:pPr>
      <w:r>
        <w:rPr>
          <w:bCs/>
          <w:lang w:eastAsia="ko-KR"/>
        </w:rPr>
        <w:t>The following configurations for intra-frequency measurement accuracy test cases have been agreed after RAN4#98-e:</w:t>
      </w:r>
    </w:p>
    <w:tbl>
      <w:tblPr>
        <w:tblStyle w:val="49"/>
        <w:tblW w:w="0" w:type="auto"/>
        <w:tblInd w:w="48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485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48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PMingLiU" w:hAnsi="PMingLiU" w:eastAsia="PMingLiU" w:cs="PMingLiU"/>
                <w:color w:val="000000"/>
                <w:sz w:val="24"/>
                <w:szCs w:val="24"/>
                <w:lang w:val="en-US" w:eastAsia="zh-TW"/>
              </w:rPr>
            </w:pPr>
            <w:r>
              <w:rPr>
                <w:rFonts w:ascii="Symbol" w:hAnsi="Symbol" w:eastAsia="PMingLiU"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48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PMingLiU" w:hAnsi="PMingLiU" w:eastAsia="PMingLiU" w:cs="PMingLiU"/>
                <w:color w:val="000000"/>
                <w:sz w:val="24"/>
                <w:szCs w:val="24"/>
                <w:lang w:val="da-DK" w:eastAsia="zh-TW"/>
              </w:rPr>
            </w:pPr>
            <w:r>
              <w:rPr>
                <w:rFonts w:ascii="Symbol" w:hAnsi="Symbol" w:eastAsia="PMingLiU"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48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PMingLiU" w:hAnsi="PMingLiU" w:eastAsia="PMingLiU" w:cs="PMingLiU"/>
                <w:color w:val="000000"/>
                <w:sz w:val="24"/>
                <w:szCs w:val="24"/>
                <w:lang w:val="en-US" w:eastAsia="zh-TW"/>
              </w:rPr>
            </w:pPr>
            <w:r>
              <w:rPr>
                <w:rFonts w:ascii="Symbol" w:hAnsi="Symbol" w:eastAsia="PMingLiU"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PCC</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48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PMingLiU" w:hAnsi="PMingLiU" w:eastAsia="PMingLiU" w:cs="PMingLiU"/>
                <w:color w:val="000000"/>
                <w:sz w:val="24"/>
                <w:szCs w:val="24"/>
                <w:lang w:eastAsia="zh-TW"/>
              </w:rPr>
            </w:pPr>
            <w:r>
              <w:rPr>
                <w:rFonts w:ascii="Symbol" w:hAnsi="Symbol" w:eastAsia="PMingLiU"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485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PMingLiU" w:hAnsi="PMingLiU" w:eastAsia="PMingLiU" w:cs="PMingLiU"/>
                <w:color w:val="000000"/>
                <w:sz w:val="24"/>
                <w:szCs w:val="24"/>
                <w:lang w:eastAsia="zh-TW"/>
              </w:rPr>
            </w:pPr>
            <w:r>
              <w:rPr>
                <w:rFonts w:ascii="Symbol" w:hAnsi="Symbol" w:eastAsia="PMingLiU"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pPr>
        <w:rPr>
          <w:rFonts w:eastAsia="Yu Mincho"/>
          <w:b/>
          <w:bCs/>
        </w:rPr>
      </w:pPr>
    </w:p>
    <w:p>
      <w:pPr>
        <w:pStyle w:val="149"/>
        <w:numPr>
          <w:ilvl w:val="0"/>
          <w:numId w:val="38"/>
        </w:numPr>
        <w:spacing w:before="120" w:after="0"/>
        <w:ind w:firstLineChars="0"/>
        <w:rPr>
          <w:rFonts w:eastAsia="Yu Mincho"/>
          <w:lang w:val="en-US"/>
        </w:rPr>
      </w:pPr>
      <w:r>
        <w:rPr>
          <w:rFonts w:eastAsia="Yu Mincho"/>
          <w:b/>
          <w:bCs/>
          <w:lang w:val="en-US"/>
        </w:rPr>
        <w:t>Proposal 1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rFonts w:eastAsia="Yu Mincho"/>
          <w:b/>
          <w:bCs/>
          <w:lang w:val="en-US"/>
        </w:rPr>
        <w:t xml:space="preserve">): </w:t>
      </w:r>
      <w:r>
        <w:rPr>
          <w:rFonts w:eastAsia="Yu Mincho"/>
          <w:lang w:val="en-US"/>
        </w:rPr>
        <w:t xml:space="preserve">For NR-U intra-frequency measurements accuracy (SS-RSRP, SS-RSRQ, SS-SINR, L1-RSRP, RSSI, CO), </w:t>
      </w:r>
    </w:p>
    <w:p>
      <w:pPr>
        <w:pStyle w:val="149"/>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pPr>
        <w:pStyle w:val="149"/>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pPr>
        <w:pStyle w:val="149"/>
        <w:spacing w:before="120" w:after="0"/>
        <w:ind w:left="720" w:firstLine="0" w:firstLineChars="0"/>
        <w:rPr>
          <w:szCs w:val="24"/>
          <w:lang w:val="en-US" w:eastAsia="zh-CN"/>
        </w:rPr>
      </w:pPr>
    </w:p>
    <w:p>
      <w:pPr>
        <w:pStyle w:val="146"/>
        <w:numPr>
          <w:ilvl w:val="0"/>
          <w:numId w:val="14"/>
        </w:numPr>
        <w:spacing w:after="120"/>
        <w:ind w:firstLine="400"/>
        <w:rPr>
          <w:rFonts w:eastAsia="宋体"/>
          <w:sz w:val="20"/>
          <w:szCs w:val="20"/>
          <w:lang w:eastAsia="zh-CN"/>
        </w:rPr>
      </w:pPr>
      <w:r>
        <w:rPr>
          <w:rFonts w:eastAsia="宋体"/>
          <w:sz w:val="20"/>
          <w:szCs w:val="20"/>
          <w:lang w:eastAsia="zh-CN"/>
        </w:rPr>
        <w:t>Recommended WF</w:t>
      </w:r>
    </w:p>
    <w:p>
      <w:pPr>
        <w:pStyle w:val="146"/>
        <w:numPr>
          <w:ilvl w:val="1"/>
          <w:numId w:val="14"/>
        </w:numPr>
        <w:spacing w:after="120"/>
        <w:ind w:firstLine="400"/>
        <w:rPr>
          <w:rFonts w:eastAsia="宋体"/>
          <w:sz w:val="20"/>
          <w:szCs w:val="20"/>
          <w:lang w:eastAsia="zh-CN"/>
        </w:rPr>
      </w:pPr>
      <w:r>
        <w:rPr>
          <w:rFonts w:eastAsia="宋体"/>
          <w:sz w:val="20"/>
          <w:szCs w:val="20"/>
          <w:lang w:eastAsia="zh-CN"/>
        </w:rPr>
        <w:t>Discuss Proposal 1.</w:t>
      </w:r>
    </w:p>
    <w:p>
      <w:pPr>
        <w:rPr>
          <w:b/>
          <w:bCs/>
          <w:u w:val="single"/>
          <w:lang w:val="en-US" w:eastAsia="zh-CN"/>
        </w:rPr>
      </w:pPr>
    </w:p>
    <w:p>
      <w:pPr>
        <w:rPr>
          <w:b/>
          <w:u w:val="single"/>
          <w:lang w:eastAsia="ko-KR"/>
        </w:rPr>
      </w:pPr>
      <w:r>
        <w:rPr>
          <w:b/>
          <w:u w:val="single"/>
          <w:lang w:eastAsia="ko-KR"/>
        </w:rPr>
        <w:t>Issue 3-12-2: Applicability of inter-frequency measurement accuracy test cases</w:t>
      </w:r>
    </w:p>
    <w:p>
      <w:pPr>
        <w:rPr>
          <w:bCs/>
          <w:lang w:eastAsia="ko-KR"/>
        </w:rPr>
      </w:pPr>
      <w:r>
        <w:rPr>
          <w:bCs/>
          <w:lang w:eastAsia="ko-KR"/>
        </w:rPr>
        <w:t>Background:</w:t>
      </w:r>
    </w:p>
    <w:p>
      <w:pPr>
        <w:rPr>
          <w:bCs/>
          <w:lang w:eastAsia="ko-KR"/>
        </w:rPr>
      </w:pPr>
      <w:r>
        <w:rPr>
          <w:bCs/>
          <w:lang w:eastAsia="ko-KR"/>
        </w:rPr>
        <w:t>The following inter-frequency measurement accuracy test cases are marked FFS after RAN4#98-e meeting:</w:t>
      </w:r>
    </w:p>
    <w:tbl>
      <w:tblPr>
        <w:tblStyle w:val="49"/>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spacing w:after="0"/>
              <w:rPr>
                <w:rFonts w:ascii="Symbol" w:hAnsi="Symbol" w:eastAsia="Times New Roman" w:cs="Calibri"/>
                <w:sz w:val="16"/>
                <w:szCs w:val="16"/>
                <w:lang w:val="en-US" w:eastAsia="da-DK"/>
              </w:rPr>
            </w:pPr>
            <w:r>
              <w:rPr>
                <w:rFonts w:ascii="Symbol" w:hAnsi="Symbol" w:eastAsia="Times New Roman"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pPr>
        <w:rPr>
          <w:rFonts w:eastAsia="Yu Mincho"/>
          <w:b/>
          <w:bCs/>
        </w:rPr>
      </w:pPr>
    </w:p>
    <w:p>
      <w:pPr>
        <w:pStyle w:val="149"/>
        <w:numPr>
          <w:ilvl w:val="0"/>
          <w:numId w:val="38"/>
        </w:numPr>
        <w:spacing w:before="120" w:after="0"/>
        <w:ind w:firstLineChars="0"/>
        <w:rPr>
          <w:rFonts w:eastAsia="Yu Mincho"/>
          <w:lang w:val="en-US"/>
        </w:rPr>
      </w:pPr>
      <w:r>
        <w:rPr>
          <w:rFonts w:eastAsia="Yu Mincho"/>
          <w:b/>
          <w:bCs/>
          <w:lang w:val="en-US"/>
        </w:rPr>
        <w:t>Proposal 1 (</w:t>
      </w:r>
      <w:r>
        <w:fldChar w:fldCharType="begin"/>
      </w:r>
      <w:r>
        <w:instrText xml:space="preserve"> HYPERLINK "https://www.3gpp.org/ftp/TSG_RAN/WG4_Radio/TSGR4_98bis_e/Docs/R4-2106357.zip" </w:instrText>
      </w:r>
      <w:r>
        <w:fldChar w:fldCharType="separate"/>
      </w:r>
      <w:r>
        <w:rPr>
          <w:rStyle w:val="55"/>
          <w:b/>
          <w:bCs/>
        </w:rPr>
        <w:t>R4-2106357</w:t>
      </w:r>
      <w:r>
        <w:rPr>
          <w:rStyle w:val="55"/>
          <w:b/>
          <w:bCs/>
        </w:rPr>
        <w:fldChar w:fldCharType="end"/>
      </w:r>
      <w:r>
        <w:rPr>
          <w:rFonts w:eastAsia="Yu Mincho"/>
          <w:b/>
          <w:bCs/>
          <w:lang w:val="en-US"/>
        </w:rPr>
        <w:t xml:space="preserve">): </w:t>
      </w:r>
      <w:r>
        <w:rPr>
          <w:rFonts w:eastAsia="Yu Mincho"/>
          <w:lang w:val="en-US"/>
        </w:rPr>
        <w:t>For the UE supporting NR SA or EN-DC, it can skip the following tests for inter frequency measurement accuracy:</w:t>
      </w:r>
    </w:p>
    <w:p>
      <w:pPr>
        <w:pStyle w:val="149"/>
        <w:numPr>
          <w:ilvl w:val="1"/>
          <w:numId w:val="38"/>
        </w:numPr>
        <w:spacing w:before="120" w:after="0"/>
        <w:ind w:firstLineChars="0"/>
        <w:rPr>
          <w:rFonts w:eastAsia="Yu Mincho"/>
          <w:lang w:val="en-US"/>
        </w:rPr>
      </w:pPr>
      <w:r>
        <w:rPr>
          <w:rFonts w:eastAsia="Yu Mincho"/>
          <w:lang w:val="en-US"/>
        </w:rPr>
        <w:t>NR (FR1) inter-frequency, with NR-U PCC</w:t>
      </w:r>
    </w:p>
    <w:p>
      <w:pPr>
        <w:pStyle w:val="149"/>
        <w:numPr>
          <w:ilvl w:val="1"/>
          <w:numId w:val="38"/>
        </w:numPr>
        <w:spacing w:before="120" w:after="0"/>
        <w:ind w:firstLineChars="0"/>
        <w:rPr>
          <w:rFonts w:eastAsia="Yu Mincho"/>
          <w:lang w:val="en-US"/>
        </w:rPr>
      </w:pPr>
      <w:r>
        <w:rPr>
          <w:rFonts w:eastAsia="Yu Mincho"/>
          <w:lang w:val="en-US"/>
        </w:rPr>
        <w:t>NR (FR1) inter-frequency, with NR-U PSCC and E-UTRAN PCC (FDD,TDD)</w:t>
      </w:r>
    </w:p>
    <w:p>
      <w:pPr>
        <w:pStyle w:val="149"/>
        <w:spacing w:before="120" w:after="0"/>
        <w:ind w:left="720" w:firstLine="0" w:firstLineChars="0"/>
        <w:rPr>
          <w:szCs w:val="24"/>
          <w:lang w:val="en-US" w:eastAsia="zh-CN"/>
        </w:rPr>
      </w:pPr>
    </w:p>
    <w:p>
      <w:pPr>
        <w:pStyle w:val="146"/>
        <w:numPr>
          <w:ilvl w:val="0"/>
          <w:numId w:val="14"/>
        </w:numPr>
        <w:spacing w:after="120"/>
        <w:ind w:firstLine="400"/>
        <w:rPr>
          <w:rFonts w:eastAsia="宋体"/>
          <w:sz w:val="20"/>
          <w:szCs w:val="20"/>
          <w:lang w:eastAsia="zh-CN"/>
        </w:rPr>
      </w:pPr>
      <w:r>
        <w:rPr>
          <w:rFonts w:eastAsia="宋体"/>
          <w:sz w:val="20"/>
          <w:szCs w:val="20"/>
          <w:lang w:eastAsia="zh-CN"/>
        </w:rPr>
        <w:t>Recommended WF</w:t>
      </w:r>
    </w:p>
    <w:p>
      <w:pPr>
        <w:pStyle w:val="146"/>
        <w:numPr>
          <w:ilvl w:val="1"/>
          <w:numId w:val="14"/>
        </w:numPr>
        <w:spacing w:after="120"/>
        <w:ind w:firstLine="400"/>
        <w:rPr>
          <w:rFonts w:eastAsia="宋体"/>
          <w:sz w:val="20"/>
          <w:szCs w:val="20"/>
          <w:lang w:eastAsia="zh-CN"/>
        </w:rPr>
      </w:pPr>
      <w:r>
        <w:rPr>
          <w:rFonts w:eastAsia="宋体"/>
          <w:sz w:val="20"/>
          <w:szCs w:val="20"/>
          <w:lang w:eastAsia="zh-CN"/>
        </w:rPr>
        <w:t>Discuss Proposal 1.</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pPr>
      <w:r>
        <w:t xml:space="preserve">Open issues </w:t>
      </w:r>
    </w:p>
    <w:p>
      <w:pPr>
        <w:rPr>
          <w:rFonts w:eastAsiaTheme="minorEastAsia"/>
          <w:b/>
          <w:bCs/>
          <w:color w:val="0070C0"/>
          <w:lang w:val="en-US"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spacing w:after="120"/>
              <w:rPr>
                <w:rFonts w:eastAsiaTheme="minorEastAsia"/>
                <w:color w:val="0070C0"/>
                <w:lang w:val="en-US" w:eastAsia="zh-CN"/>
              </w:rPr>
            </w:pPr>
            <w:r>
              <w:rPr>
                <w:rFonts w:hint="eastAsia" w:eastAsiaTheme="minorEastAsia"/>
                <w:color w:val="0070C0"/>
                <w:lang w:val="en-US" w:eastAsia="zh-CN"/>
              </w:rPr>
              <w:t>XXX</w:t>
            </w:r>
          </w:p>
        </w:tc>
        <w:tc>
          <w:tcPr>
            <w:tcW w:w="8396" w:type="dxa"/>
          </w:tcPr>
          <w:p>
            <w:pPr>
              <w:rPr>
                <w:color w:val="0070C0"/>
                <w:u w:val="single"/>
                <w:lang w:val="en-US" w:eastAsia="zh-CN"/>
              </w:rPr>
            </w:pPr>
            <w:r>
              <w:rPr>
                <w:color w:val="0070C0"/>
                <w:u w:val="single"/>
                <w:lang w:val="en-US" w:eastAsia="zh-CN"/>
              </w:rPr>
              <w:t>Sub-topic 3-1: RRC IDLE cell re-selection</w:t>
            </w:r>
            <w:r>
              <w:rPr>
                <w:rFonts w:hint="eastAsia"/>
                <w:color w:val="0070C0"/>
                <w:u w:val="single"/>
                <w:lang w:val="en-US" w:eastAsia="zh-CN"/>
              </w:rPr>
              <w:t xml:space="preserve">Sub topic </w:t>
            </w:r>
            <w:r>
              <w:rPr>
                <w:color w:val="0070C0"/>
                <w:u w:val="single"/>
                <w:lang w:val="en-US" w:eastAsia="zh-CN"/>
              </w:rPr>
              <w:t>1-</w:t>
            </w:r>
            <w:r>
              <w:rPr>
                <w:rFonts w:hint="eastAsia"/>
                <w:color w:val="0070C0"/>
                <w:u w:val="single"/>
                <w:lang w:val="en-US" w:eastAsia="zh-CN"/>
              </w:rPr>
              <w:t>2:</w:t>
            </w:r>
          </w:p>
          <w:p>
            <w:pPr>
              <w:rPr>
                <w:lang w:eastAsia="zh-CN"/>
              </w:rPr>
            </w:pPr>
            <w:r>
              <w:rPr>
                <w:lang w:eastAsia="zh-CN"/>
              </w:rPr>
              <w:t>Issue 3-1-1: Test configurations for RRC IDLE cell re-selection test cases</w:t>
            </w:r>
          </w:p>
          <w:p>
            <w:pPr>
              <w:rPr>
                <w:lang w:val="en-US" w:eastAsia="zh-CN"/>
              </w:rPr>
            </w:pPr>
            <w:r>
              <w:rPr>
                <w:lang w:val="en-US" w:eastAsia="zh-CN"/>
              </w:rPr>
              <w:t>…</w:t>
            </w:r>
            <w:r>
              <w:rPr>
                <w:rFonts w:hint="eastAsia"/>
                <w:lang w:val="en-US" w:eastAsia="zh-CN"/>
              </w:rPr>
              <w:t>.</w:t>
            </w:r>
          </w:p>
          <w:p>
            <w:pPr>
              <w:rPr>
                <w:lang w:eastAsia="zh-CN"/>
              </w:rPr>
            </w:pPr>
            <w:r>
              <w:rPr>
                <w:lang w:eastAsia="zh-CN"/>
              </w:rPr>
              <w:t>Issue 3-1-2: Cell specific test parameters for RRC IDLE cell re-selection test cases</w:t>
            </w:r>
          </w:p>
          <w:p>
            <w:pPr>
              <w:rPr>
                <w:lang w:eastAsia="zh-CN"/>
              </w:rPr>
            </w:pPr>
            <w:r>
              <w:rPr>
                <w:lang w:eastAsia="zh-CN"/>
              </w:rPr>
              <w:t>…</w:t>
            </w:r>
          </w:p>
          <w:p>
            <w:pPr>
              <w:rPr>
                <w:lang w:eastAsia="zh-CN"/>
              </w:rPr>
            </w:pPr>
            <w:r>
              <w:rPr>
                <w:lang w:eastAsia="zh-CN"/>
              </w:rPr>
              <w:t>Issue 3-1-3: Verifying maximum allowed CCA failures for Md Mm and Me in RRC IDLE cell re-selection test cases</w:t>
            </w:r>
          </w:p>
          <w:p>
            <w:pPr>
              <w:rPr>
                <w:lang w:eastAsia="zh-CN"/>
              </w:rPr>
            </w:pPr>
            <w:r>
              <w:rPr>
                <w:lang w:eastAsia="zh-CN"/>
              </w:rPr>
              <w:t>…</w:t>
            </w:r>
          </w:p>
          <w:p>
            <w:pPr>
              <w:rPr>
                <w:lang w:eastAsia="ko-KR"/>
              </w:rPr>
            </w:pPr>
            <w:r>
              <w:rPr>
                <w:lang w:eastAsia="ko-KR"/>
              </w:rPr>
              <w:t>Issue 3-1-4: The way to introduce RRC IDLE cell re-selection test cases</w:t>
            </w:r>
          </w:p>
          <w:p>
            <w:pPr>
              <w:rPr>
                <w:lang w:eastAsia="zh-CN"/>
              </w:rPr>
            </w:pPr>
            <w:r>
              <w:rPr>
                <w:lang w:eastAsia="zh-CN"/>
              </w:rPr>
              <w:t>…</w:t>
            </w:r>
          </w:p>
          <w:p>
            <w:pPr>
              <w:rPr>
                <w:color w:val="0070C0"/>
                <w:u w:val="single"/>
                <w:lang w:eastAsia="zh-CN"/>
              </w:rPr>
            </w:pPr>
            <w:r>
              <w:rPr>
                <w:color w:val="0070C0"/>
                <w:u w:val="single"/>
                <w:lang w:eastAsia="zh-CN"/>
              </w:rPr>
              <w:t>Sub-topic 3-2: HO (delay and interruptions)</w:t>
            </w:r>
          </w:p>
          <w:p>
            <w:pPr>
              <w:rPr>
                <w:lang w:eastAsia="zh-CN"/>
              </w:rPr>
            </w:pPr>
            <w:r>
              <w:rPr>
                <w:lang w:eastAsia="zh-CN"/>
              </w:rPr>
              <w:t>Issue 3-2-1: Test configurations for handover test cases</w:t>
            </w:r>
          </w:p>
          <w:p>
            <w:pPr>
              <w:rPr>
                <w:lang w:eastAsia="zh-CN"/>
              </w:rPr>
            </w:pPr>
            <w:r>
              <w:rPr>
                <w:lang w:eastAsia="zh-CN"/>
              </w:rPr>
              <w:t>…</w:t>
            </w:r>
          </w:p>
          <w:p>
            <w:pPr>
              <w:rPr>
                <w:lang w:eastAsia="zh-CN"/>
              </w:rPr>
            </w:pPr>
            <w:r>
              <w:rPr>
                <w:lang w:eastAsia="zh-CN"/>
              </w:rPr>
              <w:t>Issue 3-2-2: Cell specific test parameters for handover test cases</w:t>
            </w:r>
          </w:p>
          <w:p>
            <w:pPr>
              <w:rPr>
                <w:lang w:eastAsia="zh-CN"/>
              </w:rPr>
            </w:pPr>
            <w:r>
              <w:rPr>
                <w:lang w:eastAsia="zh-CN"/>
              </w:rPr>
              <w:t>…</w:t>
            </w:r>
          </w:p>
          <w:p>
            <w:pPr>
              <w:rPr>
                <w:lang w:eastAsia="zh-CN"/>
              </w:rPr>
            </w:pPr>
            <w:r>
              <w:rPr>
                <w:lang w:eastAsia="zh-CN"/>
              </w:rPr>
              <w:t>Issue 3-2-3: Handover delay in test requirements</w:t>
            </w:r>
          </w:p>
          <w:p>
            <w:pPr>
              <w:rPr>
                <w:lang w:eastAsia="zh-CN"/>
              </w:rPr>
            </w:pPr>
            <w:r>
              <w:rPr>
                <w:lang w:eastAsia="zh-CN"/>
              </w:rPr>
              <w:t>…</w:t>
            </w:r>
          </w:p>
          <w:p>
            <w:pPr>
              <w:rPr>
                <w:lang w:eastAsia="ko-KR"/>
              </w:rPr>
            </w:pPr>
            <w:r>
              <w:rPr>
                <w:lang w:eastAsia="ko-KR"/>
              </w:rPr>
              <w:t>Issue 3-2-4: The way to introduce handover test cases</w:t>
            </w:r>
          </w:p>
          <w:p>
            <w:pPr>
              <w:rPr>
                <w:lang w:eastAsia="zh-CN"/>
              </w:rPr>
            </w:pPr>
            <w:r>
              <w:rPr>
                <w:lang w:eastAsia="zh-CN"/>
              </w:rPr>
              <w:t>…</w:t>
            </w:r>
          </w:p>
          <w:p>
            <w:pPr>
              <w:rPr>
                <w:lang w:eastAsia="ko-KR"/>
              </w:rPr>
            </w:pPr>
            <w:r>
              <w:rPr>
                <w:lang w:eastAsia="ko-KR"/>
              </w:rPr>
              <w:t>Issue 3-2-5: Test case for NR-U to NR-U inter-frequency handover to known cell</w:t>
            </w:r>
          </w:p>
          <w:p>
            <w:pPr>
              <w:spacing w:after="120"/>
              <w:rPr>
                <w:rFonts w:eastAsiaTheme="minorEastAsia"/>
                <w:lang w:eastAsia="zh-CN"/>
              </w:rPr>
            </w:pPr>
            <w:r>
              <w:rPr>
                <w:rFonts w:eastAsiaTheme="minorEastAsia"/>
                <w:lang w:eastAsia="zh-CN"/>
              </w:rPr>
              <w:t>…</w:t>
            </w:r>
          </w:p>
          <w:p>
            <w:pPr>
              <w:rPr>
                <w:color w:val="0070C0"/>
                <w:u w:val="single"/>
                <w:lang w:eastAsia="zh-CN"/>
              </w:rPr>
            </w:pPr>
            <w:r>
              <w:rPr>
                <w:color w:val="0070C0"/>
                <w:u w:val="single"/>
                <w:lang w:eastAsia="zh-CN"/>
              </w:rPr>
              <w:t>Sub-topic 3-3: RRC Re-establishment</w:t>
            </w:r>
          </w:p>
          <w:p>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pPr>
              <w:rPr>
                <w:lang w:eastAsia="zh-CN"/>
              </w:rPr>
            </w:pPr>
            <w:r>
              <w:rPr>
                <w:lang w:eastAsia="zh-CN"/>
              </w:rPr>
              <w:t>…</w:t>
            </w:r>
          </w:p>
          <w:p>
            <w:pPr>
              <w:rPr>
                <w:lang w:eastAsia="zh-CN"/>
              </w:rPr>
            </w:pPr>
            <w:r>
              <w:rPr>
                <w:lang w:eastAsia="zh-CN"/>
              </w:rPr>
              <w:t>Issue 3-3-2: Tests for RRC re-establishment</w:t>
            </w:r>
          </w:p>
          <w:p>
            <w:pPr>
              <w:rPr>
                <w:lang w:eastAsia="zh-CN"/>
              </w:rPr>
            </w:pPr>
            <w:r>
              <w:rPr>
                <w:lang w:eastAsia="zh-CN"/>
              </w:rPr>
              <w:t>…</w:t>
            </w:r>
          </w:p>
          <w:p>
            <w:pPr>
              <w:rPr>
                <w:lang w:eastAsia="zh-CN"/>
              </w:rPr>
            </w:pPr>
            <w:r>
              <w:rPr>
                <w:lang w:eastAsia="zh-CN"/>
              </w:rPr>
              <w:t>Issue 3-3-3: Test configuration for RRC re-establishment test cases</w:t>
            </w:r>
          </w:p>
          <w:p>
            <w:pPr>
              <w:rPr>
                <w:lang w:eastAsia="zh-CN"/>
              </w:rPr>
            </w:pPr>
            <w:r>
              <w:rPr>
                <w:lang w:eastAsia="zh-CN"/>
              </w:rPr>
              <w:t>…</w:t>
            </w:r>
          </w:p>
          <w:p>
            <w:pPr>
              <w:rPr>
                <w:lang w:eastAsia="zh-CN"/>
              </w:rPr>
            </w:pPr>
            <w:r>
              <w:rPr>
                <w:lang w:eastAsia="zh-CN"/>
              </w:rPr>
              <w:t>Issue 3-3-4: CCA probabilities in RRC re-establishment test cases</w:t>
            </w:r>
          </w:p>
          <w:p>
            <w:pPr>
              <w:rPr>
                <w:lang w:eastAsia="zh-CN"/>
              </w:rPr>
            </w:pPr>
            <w:r>
              <w:rPr>
                <w:lang w:eastAsia="zh-CN"/>
              </w:rPr>
              <w:t>…</w:t>
            </w:r>
          </w:p>
          <w:p>
            <w:pPr>
              <w:rPr>
                <w:color w:val="0070C0"/>
                <w:u w:val="single"/>
                <w:lang w:eastAsia="zh-CN"/>
              </w:rPr>
            </w:pPr>
            <w:r>
              <w:rPr>
                <w:color w:val="0070C0"/>
                <w:u w:val="single"/>
                <w:lang w:eastAsia="zh-CN"/>
              </w:rPr>
              <w:t>Sub-topic 3-4: RRC Connection Release with Redirection</w:t>
            </w:r>
          </w:p>
          <w:p>
            <w:pPr>
              <w:rPr>
                <w:lang w:eastAsia="zh-CN"/>
              </w:rPr>
            </w:pPr>
            <w:r>
              <w:rPr>
                <w:lang w:eastAsia="zh-CN"/>
              </w:rPr>
              <w:t>Issue 3-4-1: CCA probabilities in RRC connection release with redirection test cases</w:t>
            </w:r>
          </w:p>
          <w:p>
            <w:pPr>
              <w:rPr>
                <w:lang w:eastAsia="zh-CN"/>
              </w:rPr>
            </w:pPr>
            <w:r>
              <w:rPr>
                <w:lang w:eastAsia="zh-CN"/>
              </w:rPr>
              <w:t>…</w:t>
            </w:r>
          </w:p>
          <w:p>
            <w:pPr>
              <w:rPr>
                <w:lang w:eastAsia="zh-CN"/>
              </w:rPr>
            </w:pPr>
            <w:r>
              <w:rPr>
                <w:lang w:eastAsia="zh-CN"/>
              </w:rPr>
              <w:t>Issue 3-4-2: Test for RRC connection release with redirection test cases</w:t>
            </w:r>
          </w:p>
          <w:p>
            <w:pPr>
              <w:rPr>
                <w:lang w:eastAsia="zh-CN"/>
              </w:rPr>
            </w:pPr>
            <w:r>
              <w:rPr>
                <w:lang w:eastAsia="zh-CN"/>
              </w:rPr>
              <w:t>…</w:t>
            </w:r>
          </w:p>
          <w:p>
            <w:pPr>
              <w:rPr>
                <w:lang w:eastAsia="zh-CN"/>
              </w:rPr>
            </w:pPr>
            <w:r>
              <w:rPr>
                <w:lang w:eastAsia="zh-CN"/>
              </w:rPr>
              <w:t>Issue 3-4-3: Test configurations for RRC connection release with redirection test cases</w:t>
            </w:r>
          </w:p>
          <w:p>
            <w:pPr>
              <w:rPr>
                <w:lang w:eastAsia="zh-CN"/>
              </w:rPr>
            </w:pPr>
            <w:r>
              <w:rPr>
                <w:lang w:eastAsia="zh-CN"/>
              </w:rPr>
              <w:t>…</w:t>
            </w:r>
          </w:p>
          <w:p>
            <w:pPr>
              <w:rPr>
                <w:lang w:eastAsia="zh-CN"/>
              </w:rPr>
            </w:pPr>
            <w:r>
              <w:rPr>
                <w:lang w:eastAsia="zh-CN"/>
              </w:rPr>
              <w:t>Issue 3-4-4: Lmax in RRC connection release with redirection test cases</w:t>
            </w:r>
          </w:p>
          <w:p>
            <w:pPr>
              <w:rPr>
                <w:lang w:eastAsia="zh-CN"/>
              </w:rPr>
            </w:pPr>
            <w:r>
              <w:rPr>
                <w:lang w:eastAsia="zh-CN"/>
              </w:rPr>
              <w:t>…</w:t>
            </w:r>
          </w:p>
          <w:p>
            <w:pPr>
              <w:rPr>
                <w:color w:val="0070C0"/>
                <w:u w:val="single"/>
                <w:lang w:eastAsia="zh-CN"/>
              </w:rPr>
            </w:pPr>
            <w:r>
              <w:rPr>
                <w:color w:val="0070C0"/>
                <w:u w:val="single"/>
                <w:lang w:eastAsia="zh-CN"/>
              </w:rPr>
              <w:t>Sub-topic 3-5: Random access</w:t>
            </w:r>
          </w:p>
          <w:p>
            <w:pPr>
              <w:rPr>
                <w:lang w:eastAsia="zh-CN"/>
              </w:rPr>
            </w:pPr>
            <w:r>
              <w:rPr>
                <w:lang w:eastAsia="zh-CN"/>
              </w:rPr>
              <w:t>Issue 3-5-1: Tests for random access</w:t>
            </w:r>
          </w:p>
          <w:p>
            <w:pPr>
              <w:rPr>
                <w:lang w:eastAsia="zh-CN"/>
              </w:rPr>
            </w:pPr>
            <w:r>
              <w:rPr>
                <w:lang w:eastAsia="zh-CN"/>
              </w:rPr>
              <w:t>…</w:t>
            </w:r>
          </w:p>
          <w:p>
            <w:pPr>
              <w:rPr>
                <w:lang w:eastAsia="zh-CN"/>
              </w:rPr>
            </w:pPr>
            <w:r>
              <w:rPr>
                <w:lang w:eastAsia="zh-CN"/>
              </w:rPr>
              <w:t>Issue 3-5-2: SSB and CSI-RS based random access in test cases</w:t>
            </w:r>
          </w:p>
          <w:p>
            <w:pPr>
              <w:rPr>
                <w:lang w:eastAsia="zh-CN"/>
              </w:rPr>
            </w:pPr>
            <w:r>
              <w:rPr>
                <w:lang w:eastAsia="zh-CN"/>
              </w:rPr>
              <w:t>…</w:t>
            </w:r>
          </w:p>
          <w:p>
            <w:pPr>
              <w:rPr>
                <w:lang w:eastAsia="zh-CN"/>
              </w:rPr>
            </w:pPr>
            <w:r>
              <w:rPr>
                <w:lang w:eastAsia="zh-CN"/>
              </w:rPr>
              <w:t>Issue 3-5-3: DL CCA failure probability in random access test cases</w:t>
            </w:r>
          </w:p>
          <w:p>
            <w:pPr>
              <w:rPr>
                <w:lang w:eastAsia="zh-CN"/>
              </w:rPr>
            </w:pPr>
            <w:r>
              <w:rPr>
                <w:lang w:eastAsia="zh-CN"/>
              </w:rPr>
              <w:t>…</w:t>
            </w:r>
          </w:p>
          <w:p>
            <w:pPr>
              <w:rPr>
                <w:lang w:eastAsia="zh-CN"/>
              </w:rPr>
            </w:pPr>
            <w:r>
              <w:rPr>
                <w:lang w:eastAsia="zh-CN"/>
              </w:rPr>
              <w:t>Issue 3-5-4: UL CCA failure probability in random access test cases</w:t>
            </w:r>
          </w:p>
          <w:p>
            <w:pPr>
              <w:rPr>
                <w:lang w:eastAsia="zh-CN"/>
              </w:rPr>
            </w:pPr>
            <w:r>
              <w:rPr>
                <w:lang w:eastAsia="zh-CN"/>
              </w:rPr>
              <w:t>…</w:t>
            </w:r>
          </w:p>
          <w:p>
            <w:pPr>
              <w:rPr>
                <w:lang w:eastAsia="zh-CN"/>
              </w:rPr>
            </w:pPr>
            <w:r>
              <w:rPr>
                <w:lang w:eastAsia="zh-CN"/>
              </w:rPr>
              <w:t>Issue 3-5-5: lbt-FailureRecoveryConfig in random access test cases</w:t>
            </w:r>
          </w:p>
          <w:p>
            <w:pPr>
              <w:rPr>
                <w:lang w:eastAsia="zh-CN"/>
              </w:rPr>
            </w:pPr>
            <w:r>
              <w:rPr>
                <w:lang w:eastAsia="zh-CN"/>
              </w:rPr>
              <w:t>…</w:t>
            </w:r>
          </w:p>
          <w:p>
            <w:pPr>
              <w:rPr>
                <w:lang w:eastAsia="ko-KR"/>
              </w:rPr>
            </w:pPr>
            <w:r>
              <w:rPr>
                <w:lang w:eastAsia="ko-KR"/>
              </w:rPr>
              <w:t>Issue 3-5-6: preambleReceivedTargetPower in random access test cases</w:t>
            </w:r>
          </w:p>
          <w:p>
            <w:pPr>
              <w:rPr>
                <w:lang w:eastAsia="zh-CN"/>
              </w:rPr>
            </w:pPr>
            <w:r>
              <w:rPr>
                <w:lang w:eastAsia="zh-CN"/>
              </w:rPr>
              <w:t>…</w:t>
            </w:r>
          </w:p>
          <w:p>
            <w:pPr>
              <w:rPr>
                <w:rFonts w:eastAsia="Times New Roman"/>
              </w:rPr>
            </w:pPr>
            <w:r>
              <w:rPr>
                <w:rFonts w:eastAsia="Times New Roman"/>
              </w:rPr>
              <w:t>Issue 3-5-7: PRACH configuration for UL CCA testing</w:t>
            </w:r>
          </w:p>
          <w:p>
            <w:pPr>
              <w:rPr>
                <w:lang w:eastAsia="zh-CN"/>
              </w:rPr>
            </w:pPr>
            <w:r>
              <w:rPr>
                <w:lang w:eastAsia="zh-CN"/>
              </w:rPr>
              <w:t>…</w:t>
            </w:r>
          </w:p>
          <w:p>
            <w:pPr>
              <w:rPr>
                <w:color w:val="0070C0"/>
                <w:u w:val="single"/>
                <w:lang w:val="sv-SE" w:eastAsia="zh-CN"/>
              </w:rPr>
            </w:pPr>
            <w:r>
              <w:rPr>
                <w:color w:val="0070C0"/>
                <w:u w:val="single"/>
                <w:lang w:val="sv-SE" w:eastAsia="zh-CN"/>
              </w:rPr>
              <w:t>Sub-topic 3-6: Timing (transmit timing and TA)</w:t>
            </w:r>
          </w:p>
          <w:p>
            <w:pPr>
              <w:rPr>
                <w:lang w:eastAsia="zh-CN"/>
              </w:rPr>
            </w:pPr>
            <w:r>
              <w:rPr>
                <w:lang w:eastAsia="zh-CN"/>
              </w:rPr>
              <w:t>Issue 3-6-1: CCA probabilities in timing test cases</w:t>
            </w:r>
          </w:p>
          <w:p>
            <w:pPr>
              <w:rPr>
                <w:lang w:eastAsia="zh-CN"/>
              </w:rPr>
            </w:pPr>
            <w:r>
              <w:rPr>
                <w:lang w:eastAsia="zh-CN"/>
              </w:rPr>
              <w:t>…</w:t>
            </w:r>
          </w:p>
          <w:p>
            <w:pPr>
              <w:rPr>
                <w:color w:val="0070C0"/>
                <w:u w:val="single"/>
                <w:lang w:val="sv-SE" w:eastAsia="zh-CN"/>
              </w:rPr>
            </w:pPr>
            <w:r>
              <w:rPr>
                <w:color w:val="0070C0"/>
                <w:u w:val="single"/>
                <w:lang w:val="sv-SE" w:eastAsia="zh-CN"/>
              </w:rPr>
              <w:t>Sub-topic 3-7: BWP switching delay and interruptions</w:t>
            </w:r>
          </w:p>
          <w:p>
            <w:pPr>
              <w:rPr>
                <w:lang w:eastAsia="zh-CN"/>
              </w:rPr>
            </w:pPr>
            <w:r>
              <w:rPr>
                <w:lang w:eastAsia="zh-CN"/>
              </w:rPr>
              <w:t>Issue 3-7-1: Periodic SRS in BWP switching test cases</w:t>
            </w:r>
          </w:p>
          <w:p>
            <w:pPr>
              <w:rPr>
                <w:lang w:eastAsia="zh-CN"/>
              </w:rPr>
            </w:pPr>
            <w:r>
              <w:rPr>
                <w:lang w:eastAsia="zh-CN"/>
              </w:rPr>
              <w:t>…</w:t>
            </w:r>
          </w:p>
          <w:p>
            <w:pPr>
              <w:rPr>
                <w:lang w:eastAsia="zh-CN"/>
              </w:rPr>
            </w:pPr>
            <w:r>
              <w:rPr>
                <w:lang w:eastAsia="zh-CN"/>
              </w:rPr>
              <w:t>Issue 3-7-2: CCA probabilities in BWP switching test cases</w:t>
            </w:r>
          </w:p>
          <w:p>
            <w:pPr>
              <w:rPr>
                <w:lang w:eastAsia="zh-CN"/>
              </w:rPr>
            </w:pPr>
            <w:r>
              <w:rPr>
                <w:lang w:eastAsia="zh-CN"/>
              </w:rPr>
              <w:t>…</w:t>
            </w:r>
          </w:p>
          <w:p>
            <w:pPr>
              <w:rPr>
                <w:lang w:eastAsia="zh-CN"/>
              </w:rPr>
            </w:pPr>
            <w:r>
              <w:rPr>
                <w:lang w:eastAsia="zh-CN"/>
              </w:rPr>
              <w:t>Issue 3-7-3: Tests for BWP switching</w:t>
            </w:r>
          </w:p>
          <w:p>
            <w:pPr>
              <w:rPr>
                <w:lang w:eastAsia="zh-CN"/>
              </w:rPr>
            </w:pPr>
            <w:r>
              <w:rPr>
                <w:lang w:eastAsia="zh-CN"/>
              </w:rPr>
              <w:t>…</w:t>
            </w:r>
          </w:p>
          <w:p>
            <w:pPr>
              <w:rPr>
                <w:lang w:eastAsia="zh-CN"/>
              </w:rPr>
            </w:pPr>
            <w:r>
              <w:rPr>
                <w:lang w:eastAsia="zh-CN"/>
              </w:rPr>
              <w:t>Issue 3-7-4: Test configurations for BWP switching test cases</w:t>
            </w:r>
          </w:p>
          <w:p>
            <w:pPr>
              <w:rPr>
                <w:lang w:eastAsia="zh-CN"/>
              </w:rPr>
            </w:pPr>
            <w:r>
              <w:rPr>
                <w:lang w:eastAsia="zh-CN"/>
              </w:rPr>
              <w:t>…</w:t>
            </w:r>
          </w:p>
          <w:p>
            <w:pPr>
              <w:rPr>
                <w:lang w:eastAsia="ko-KR"/>
              </w:rPr>
            </w:pPr>
            <w:r>
              <w:rPr>
                <w:lang w:eastAsia="ko-KR"/>
              </w:rPr>
              <w:t>Issue 3-7-5: Applicability of BWP switching test cases</w:t>
            </w:r>
          </w:p>
          <w:p>
            <w:pPr>
              <w:rPr>
                <w:lang w:eastAsia="zh-CN"/>
              </w:rPr>
            </w:pPr>
            <w:r>
              <w:rPr>
                <w:lang w:eastAsia="zh-CN"/>
              </w:rPr>
              <w:t>…</w:t>
            </w:r>
          </w:p>
          <w:p>
            <w:pPr>
              <w:rPr>
                <w:color w:val="0070C0"/>
                <w:u w:val="single"/>
                <w:lang w:val="sv-SE" w:eastAsia="zh-CN"/>
              </w:rPr>
            </w:pPr>
            <w:r>
              <w:rPr>
                <w:color w:val="0070C0"/>
                <w:u w:val="single"/>
                <w:lang w:val="sv-SE" w:eastAsia="zh-CN"/>
              </w:rPr>
              <w:t>Sub-topic 3-8: Beam management (BFD and link recovery)</w:t>
            </w:r>
          </w:p>
          <w:p>
            <w:pPr>
              <w:rPr>
                <w:lang w:eastAsia="zh-CN"/>
              </w:rPr>
            </w:pPr>
            <w:r>
              <w:rPr>
                <w:lang w:eastAsia="zh-CN"/>
              </w:rPr>
              <w:t>Issue 3-8-1: Time durations and timer values for link recovery test cases</w:t>
            </w:r>
          </w:p>
          <w:p>
            <w:pPr>
              <w:rPr>
                <w:lang w:eastAsia="zh-CN"/>
              </w:rPr>
            </w:pPr>
            <w:r>
              <w:rPr>
                <w:lang w:eastAsia="zh-CN"/>
              </w:rPr>
              <w:t>…</w:t>
            </w:r>
          </w:p>
          <w:p>
            <w:pPr>
              <w:rPr>
                <w:lang w:eastAsia="zh-CN"/>
              </w:rPr>
            </w:pPr>
            <w:r>
              <w:rPr>
                <w:lang w:eastAsia="zh-CN"/>
              </w:rPr>
              <w:t>Issue 3-8-2: CCA probabilities for link recovery test cases</w:t>
            </w:r>
          </w:p>
          <w:p>
            <w:pPr>
              <w:rPr>
                <w:lang w:eastAsia="zh-CN"/>
              </w:rPr>
            </w:pPr>
            <w:r>
              <w:rPr>
                <w:lang w:eastAsia="zh-CN"/>
              </w:rPr>
              <w:t>…</w:t>
            </w:r>
          </w:p>
          <w:p>
            <w:pPr>
              <w:rPr>
                <w:color w:val="0070C0"/>
                <w:u w:val="single"/>
                <w:lang w:val="sv-SE" w:eastAsia="zh-CN"/>
              </w:rPr>
            </w:pPr>
            <w:r>
              <w:rPr>
                <w:color w:val="0070C0"/>
                <w:u w:val="single"/>
                <w:lang w:val="sv-SE" w:eastAsia="zh-CN"/>
              </w:rPr>
              <w:t>Sub-topic 3-9: RSSI/CO measurement accuracy (intra-frequency, inter-frequency, inter-RAT)</w:t>
            </w:r>
          </w:p>
          <w:p>
            <w:pPr>
              <w:rPr>
                <w:lang w:eastAsia="zh-CN"/>
              </w:rPr>
            </w:pPr>
            <w:r>
              <w:rPr>
                <w:lang w:eastAsia="zh-CN"/>
              </w:rPr>
              <w:t>Issue 3-9-1: RMTC parameters for RSSI/CO measurement test cases</w:t>
            </w:r>
          </w:p>
          <w:p>
            <w:pPr>
              <w:rPr>
                <w:lang w:eastAsia="zh-CN"/>
              </w:rPr>
            </w:pPr>
            <w:r>
              <w:rPr>
                <w:lang w:eastAsia="zh-CN"/>
              </w:rPr>
              <w:t>…</w:t>
            </w:r>
          </w:p>
          <w:p>
            <w:pPr>
              <w:rPr>
                <w:lang w:eastAsia="zh-CN"/>
              </w:rPr>
            </w:pPr>
            <w:r>
              <w:rPr>
                <w:lang w:eastAsia="zh-CN"/>
              </w:rPr>
              <w:t>Issue 3-9-2: Io difference between inside and outside RMTC in RSSI/CO measurement test cases</w:t>
            </w:r>
          </w:p>
          <w:p>
            <w:pPr>
              <w:rPr>
                <w:lang w:eastAsia="zh-CN"/>
              </w:rPr>
            </w:pPr>
            <w:r>
              <w:rPr>
                <w:lang w:eastAsia="zh-CN"/>
              </w:rPr>
              <w:t>…</w:t>
            </w:r>
          </w:p>
          <w:p>
            <w:pPr>
              <w:rPr>
                <w:color w:val="0070C0"/>
                <w:u w:val="single"/>
                <w:lang w:eastAsia="zh-CN"/>
              </w:rPr>
            </w:pPr>
            <w:r>
              <w:rPr>
                <w:color w:val="0070C0"/>
                <w:u w:val="single"/>
                <w:lang w:eastAsia="zh-CN"/>
              </w:rPr>
              <w:t>Sub-topic 3-10: TCI state switching</w:t>
            </w:r>
          </w:p>
          <w:p>
            <w:pPr>
              <w:rPr>
                <w:lang w:eastAsia="zh-CN"/>
              </w:rPr>
            </w:pPr>
            <w:r>
              <w:rPr>
                <w:lang w:eastAsia="zh-CN"/>
              </w:rPr>
              <w:t>Issue 3-10-1: Timing difference between RSs in two TCI states</w:t>
            </w:r>
          </w:p>
          <w:p>
            <w:pPr>
              <w:rPr>
                <w:lang w:eastAsia="zh-CN"/>
              </w:rPr>
            </w:pPr>
            <w:r>
              <w:rPr>
                <w:lang w:eastAsia="zh-CN"/>
              </w:rPr>
              <w:t>…</w:t>
            </w:r>
          </w:p>
          <w:p>
            <w:pPr>
              <w:rPr>
                <w:lang w:eastAsia="ko-KR"/>
              </w:rPr>
            </w:pPr>
            <w:r>
              <w:rPr>
                <w:lang w:eastAsia="ko-KR"/>
              </w:rPr>
              <w:t>Issue 3-10-2: Introducing TCI state switching test cases</w:t>
            </w:r>
          </w:p>
          <w:p>
            <w:pPr>
              <w:rPr>
                <w:lang w:eastAsia="zh-CN"/>
              </w:rPr>
            </w:pPr>
            <w:r>
              <w:rPr>
                <w:lang w:eastAsia="zh-CN"/>
              </w:rPr>
              <w:t>…</w:t>
            </w:r>
          </w:p>
          <w:p>
            <w:pPr>
              <w:rPr>
                <w:color w:val="0070C0"/>
                <w:u w:val="single"/>
                <w:lang w:eastAsia="zh-CN"/>
              </w:rPr>
            </w:pPr>
            <w:r>
              <w:rPr>
                <w:color w:val="0070C0"/>
                <w:u w:val="single"/>
                <w:lang w:eastAsia="zh-CN"/>
              </w:rPr>
              <w:t>Sub-topic 3-11: Interruptions</w:t>
            </w:r>
          </w:p>
          <w:p>
            <w:pPr>
              <w:rPr>
                <w:lang w:eastAsia="ko-KR"/>
              </w:rPr>
            </w:pPr>
            <w:r>
              <w:rPr>
                <w:lang w:eastAsia="ko-KR"/>
              </w:rPr>
              <w:t>Issue 3-11-1: Introducing interruption test cases</w:t>
            </w:r>
          </w:p>
          <w:p>
            <w:pPr>
              <w:rPr>
                <w:lang w:eastAsia="zh-CN"/>
              </w:rPr>
            </w:pPr>
            <w:r>
              <w:rPr>
                <w:lang w:eastAsia="zh-CN"/>
              </w:rPr>
              <w:t>…</w:t>
            </w:r>
          </w:p>
          <w:p>
            <w:pPr>
              <w:rPr>
                <w:color w:val="0070C0"/>
                <w:u w:val="single"/>
                <w:lang w:val="sv-SE" w:eastAsia="zh-CN"/>
              </w:rPr>
            </w:pPr>
            <w:r>
              <w:rPr>
                <w:color w:val="0070C0"/>
                <w:u w:val="single"/>
                <w:lang w:val="sv-SE" w:eastAsia="zh-CN"/>
              </w:rPr>
              <w:t>Sub-topic 3-12: Measurement accuracy test cases</w:t>
            </w:r>
          </w:p>
          <w:p>
            <w:pPr>
              <w:rPr>
                <w:lang w:eastAsia="ko-KR"/>
              </w:rPr>
            </w:pPr>
            <w:r>
              <w:rPr>
                <w:lang w:eastAsia="ko-KR"/>
              </w:rPr>
              <w:t>Issue 3-12-1: Applicability of intra-frequency measurement accuracy test cases</w:t>
            </w:r>
          </w:p>
          <w:p>
            <w:pPr>
              <w:rPr>
                <w:lang w:eastAsia="zh-CN"/>
              </w:rPr>
            </w:pPr>
            <w:r>
              <w:rPr>
                <w:lang w:eastAsia="zh-CN"/>
              </w:rPr>
              <w:t>…</w:t>
            </w:r>
          </w:p>
          <w:p>
            <w:pPr>
              <w:rPr>
                <w:lang w:eastAsia="ko-KR"/>
              </w:rPr>
            </w:pPr>
            <w:r>
              <w:rPr>
                <w:lang w:eastAsia="ko-KR"/>
              </w:rPr>
              <w:t>Issue 3-12-2: Applicability of inter-frequency measurement accuracy test cases</w:t>
            </w:r>
          </w:p>
          <w:p>
            <w:pPr>
              <w:rPr>
                <w:lang w:eastAsia="zh-CN"/>
              </w:rPr>
            </w:pP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spacing w:after="120"/>
              <w:rPr>
                <w:rFonts w:eastAsiaTheme="minorEastAsia"/>
                <w:color w:val="0070C0"/>
                <w:lang w:val="en-US" w:eastAsia="zh-CN"/>
              </w:rPr>
            </w:pPr>
            <w:ins w:id="344" w:author="Nokia" w:date="2021-04-12T17:47:00Z">
              <w:r>
                <w:rPr>
                  <w:rFonts w:eastAsiaTheme="minorEastAsia"/>
                  <w:color w:val="0070C0"/>
                  <w:lang w:val="en-US" w:eastAsia="zh-CN"/>
                </w:rPr>
                <w:t>Nokia, Nokia Shanghai Bell</w:t>
              </w:r>
            </w:ins>
          </w:p>
        </w:tc>
        <w:tc>
          <w:tcPr>
            <w:tcW w:w="8396" w:type="dxa"/>
          </w:tcPr>
          <w:p>
            <w:pPr>
              <w:rPr>
                <w:ins w:id="345" w:author="Nokia" w:date="2021-04-12T17:47:00Z"/>
                <w:color w:val="0070C0"/>
                <w:u w:val="single"/>
                <w:lang w:val="en-US" w:eastAsia="zh-CN"/>
              </w:rPr>
            </w:pPr>
            <w:ins w:id="346" w:author="Nokia" w:date="2021-04-12T17:47:00Z">
              <w:r>
                <w:rPr>
                  <w:color w:val="0070C0"/>
                  <w:u w:val="single"/>
                  <w:lang w:val="en-US" w:eastAsia="zh-CN"/>
                </w:rPr>
                <w:t>Sub-topic 3-1: RRC IDLE cell re-selection</w:t>
              </w:r>
            </w:ins>
          </w:p>
          <w:p>
            <w:pPr>
              <w:rPr>
                <w:ins w:id="347" w:author="Nokia" w:date="2021-04-12T17:47:00Z"/>
                <w:u w:val="single"/>
                <w:lang w:eastAsia="zh-CN"/>
              </w:rPr>
            </w:pPr>
            <w:ins w:id="348" w:author="Nokia" w:date="2021-04-12T17:47:00Z">
              <w:r>
                <w:rPr>
                  <w:u w:val="single"/>
                  <w:lang w:eastAsia="zh-CN"/>
                </w:rPr>
                <w:t>Issue 3-1-1: Test configurations for RRC IDLE cell re-selection test cases</w:t>
              </w:r>
            </w:ins>
          </w:p>
          <w:p>
            <w:pPr>
              <w:rPr>
                <w:ins w:id="349" w:author="Nokia" w:date="2021-04-12T17:47:00Z"/>
                <w:lang w:val="en-US" w:eastAsia="zh-CN"/>
              </w:rPr>
            </w:pPr>
            <w:ins w:id="350" w:author="Nokia" w:date="2021-04-12T17:47:00Z">
              <w:r>
                <w:rPr>
                  <w:lang w:val="en-US" w:eastAsia="zh-CN"/>
                </w:rPr>
                <w:t>These configurations were already agreed in the last meeting, so Proposal 1 is fine.</w:t>
              </w:r>
            </w:ins>
          </w:p>
          <w:p>
            <w:pPr>
              <w:rPr>
                <w:ins w:id="351" w:author="Nokia" w:date="2021-04-12T17:47:00Z"/>
                <w:u w:val="single"/>
                <w:lang w:eastAsia="zh-CN"/>
              </w:rPr>
            </w:pPr>
            <w:ins w:id="352" w:author="Nokia" w:date="2021-04-12T17:47:00Z">
              <w:r>
                <w:rPr>
                  <w:u w:val="single"/>
                  <w:lang w:eastAsia="zh-CN"/>
                </w:rPr>
                <w:t>Issue 3-1-2: Cell specific test parameters for RRC IDLE cell re-selection test cases</w:t>
              </w:r>
            </w:ins>
          </w:p>
          <w:p>
            <w:pPr>
              <w:rPr>
                <w:ins w:id="353" w:author="Nokia" w:date="2021-04-12T17:47:00Z"/>
                <w:lang w:eastAsia="zh-CN"/>
              </w:rPr>
            </w:pPr>
            <w:ins w:id="354" w:author="Nokia" w:date="2021-04-12T17:47:00Z">
              <w:r>
                <w:rPr>
                  <w:lang w:eastAsia="zh-CN"/>
                </w:rPr>
                <w:t>These parameters were already agreed in many CRs during the last meeting, so also for these test cases Proposal 1 is ok.</w:t>
              </w:r>
            </w:ins>
          </w:p>
          <w:p>
            <w:pPr>
              <w:rPr>
                <w:ins w:id="355" w:author="Nokia" w:date="2021-04-12T17:47:00Z"/>
                <w:u w:val="single"/>
                <w:lang w:eastAsia="ko-KR"/>
              </w:rPr>
            </w:pPr>
            <w:ins w:id="356" w:author="Nokia" w:date="2021-04-12T17:47:00Z">
              <w:r>
                <w:rPr>
                  <w:u w:val="single"/>
                  <w:lang w:eastAsia="ko-KR"/>
                </w:rPr>
                <w:t>Issue 3-1-4: The way to introduce RRC IDLE cell re-selection test cases</w:t>
              </w:r>
            </w:ins>
          </w:p>
          <w:p>
            <w:pPr>
              <w:rPr>
                <w:ins w:id="357" w:author="Nokia" w:date="2021-04-12T17:47:00Z"/>
                <w:lang w:eastAsia="zh-CN"/>
              </w:rPr>
            </w:pPr>
            <w:ins w:id="358" w:author="Nokia" w:date="2021-04-12T17:47:00Z">
              <w:r>
                <w:rPr>
                  <w:lang w:eastAsia="zh-CN"/>
                </w:rPr>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ins>
          </w:p>
          <w:p>
            <w:pPr>
              <w:rPr>
                <w:ins w:id="359" w:author="Nokia" w:date="2021-04-12T17:47:00Z"/>
                <w:color w:val="0070C0"/>
                <w:u w:val="single"/>
                <w:lang w:eastAsia="zh-CN"/>
              </w:rPr>
            </w:pPr>
            <w:ins w:id="360" w:author="Nokia" w:date="2021-04-12T17:47:00Z">
              <w:r>
                <w:rPr>
                  <w:color w:val="0070C0"/>
                  <w:u w:val="single"/>
                  <w:lang w:eastAsia="zh-CN"/>
                </w:rPr>
                <w:t>Sub-topic 3-2: HO (delay and interruptions)</w:t>
              </w:r>
            </w:ins>
          </w:p>
          <w:p>
            <w:pPr>
              <w:rPr>
                <w:ins w:id="361" w:author="Nokia" w:date="2021-04-12T17:47:00Z"/>
                <w:u w:val="single"/>
                <w:lang w:eastAsia="zh-CN"/>
              </w:rPr>
            </w:pPr>
            <w:ins w:id="362" w:author="Nokia" w:date="2021-04-12T17:47:00Z">
              <w:r>
                <w:rPr>
                  <w:u w:val="single"/>
                  <w:lang w:eastAsia="zh-CN"/>
                </w:rPr>
                <w:t>Issue 3-2-1: Test configurations for handover test cases</w:t>
              </w:r>
            </w:ins>
          </w:p>
          <w:p>
            <w:pPr>
              <w:rPr>
                <w:ins w:id="363" w:author="Nokia" w:date="2021-04-12T17:47:00Z"/>
                <w:lang w:eastAsia="zh-CN"/>
              </w:rPr>
            </w:pPr>
            <w:ins w:id="364" w:author="Nokia" w:date="2021-04-12T17:47:00Z">
              <w:r>
                <w:rPr>
                  <w:lang w:val="en-US" w:eastAsia="zh-CN"/>
                </w:rPr>
                <w:t>These configurations were already agreed in the last meeting, so Proposal 1 is fine.</w:t>
              </w:r>
            </w:ins>
          </w:p>
          <w:p>
            <w:pPr>
              <w:rPr>
                <w:ins w:id="365" w:author="Nokia" w:date="2021-04-12T17:47:00Z"/>
                <w:u w:val="single"/>
                <w:lang w:eastAsia="zh-CN"/>
              </w:rPr>
            </w:pPr>
            <w:ins w:id="366" w:author="Nokia" w:date="2021-04-12T17:47:00Z">
              <w:r>
                <w:rPr>
                  <w:u w:val="single"/>
                  <w:lang w:eastAsia="zh-CN"/>
                </w:rPr>
                <w:t>Issue 3-2-2: Cell specific test parameters for handover test cases</w:t>
              </w:r>
            </w:ins>
          </w:p>
          <w:p>
            <w:pPr>
              <w:rPr>
                <w:ins w:id="367" w:author="Nokia" w:date="2021-04-12T17:47:00Z"/>
                <w:lang w:eastAsia="zh-CN"/>
              </w:rPr>
            </w:pPr>
            <w:ins w:id="368" w:author="Nokia" w:date="2021-04-12T17:47:00Z">
              <w:r>
                <w:rPr>
                  <w:lang w:eastAsia="zh-CN"/>
                </w:rPr>
                <w:t>These parameters were already agreed in many CRs during the last meeting, so also for these test cases Proposal 1 is ok.</w:t>
              </w:r>
            </w:ins>
          </w:p>
          <w:p>
            <w:pPr>
              <w:rPr>
                <w:ins w:id="369" w:author="Nokia" w:date="2021-04-12T17:47:00Z"/>
                <w:u w:val="single"/>
                <w:lang w:eastAsia="zh-CN"/>
              </w:rPr>
            </w:pPr>
            <w:ins w:id="370" w:author="Nokia" w:date="2021-04-12T17:47:00Z">
              <w:r>
                <w:rPr>
                  <w:u w:val="single"/>
                  <w:lang w:eastAsia="zh-CN"/>
                </w:rPr>
                <w:t>Issue 3-2-3: Handover delay in test requirements</w:t>
              </w:r>
            </w:ins>
          </w:p>
          <w:p>
            <w:pPr>
              <w:rPr>
                <w:ins w:id="371" w:author="Nokia" w:date="2021-04-12T17:47:00Z"/>
                <w:lang w:eastAsia="zh-CN"/>
              </w:rPr>
            </w:pPr>
            <w:ins w:id="372" w:author="Nokia" w:date="2021-04-12T17:47:00Z">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ins>
          </w:p>
          <w:p>
            <w:pPr>
              <w:rPr>
                <w:ins w:id="373" w:author="Nokia" w:date="2021-04-12T17:47:00Z"/>
                <w:u w:val="single"/>
                <w:lang w:eastAsia="ko-KR"/>
              </w:rPr>
            </w:pPr>
            <w:ins w:id="374" w:author="Nokia" w:date="2021-04-12T17:47:00Z">
              <w:r>
                <w:rPr>
                  <w:u w:val="single"/>
                  <w:lang w:eastAsia="ko-KR"/>
                </w:rPr>
                <w:t>Issue 3-2-4: The way to introduce handover test cases</w:t>
              </w:r>
            </w:ins>
          </w:p>
          <w:p>
            <w:pPr>
              <w:rPr>
                <w:ins w:id="375" w:author="Nokia" w:date="2021-04-12T17:47:00Z"/>
                <w:lang w:eastAsia="zh-CN"/>
              </w:rPr>
            </w:pPr>
            <w:ins w:id="376" w:author="Nokia" w:date="2021-04-12T17:47:00Z">
              <w:r>
                <w:rPr>
                  <w:lang w:eastAsia="zh-CN"/>
                </w:rPr>
                <w:t xml:space="preserve">Similar comment as for Issue </w:t>
              </w:r>
            </w:ins>
            <w:ins w:id="377" w:author="Nokia" w:date="2021-04-12T17:47:00Z">
              <w:r>
                <w:rPr>
                  <w:lang w:eastAsia="ko-KR"/>
                </w:rPr>
                <w:t xml:space="preserve">3-1-4. </w:t>
              </w:r>
            </w:ins>
            <w:ins w:id="378" w:author="Nokia" w:date="2021-04-12T17:47:00Z">
              <w:r>
                <w:rPr>
                  <w:lang w:eastAsia="zh-CN"/>
                </w:rPr>
                <w:t xml:space="preserve">Can some testing time be saved if Options 2a and 2b are agreed or is this just to make the spec shorter? </w:t>
              </w:r>
            </w:ins>
          </w:p>
          <w:p>
            <w:pPr>
              <w:rPr>
                <w:ins w:id="379" w:author="Nokia" w:date="2021-04-12T17:47:00Z"/>
                <w:color w:val="0070C0"/>
                <w:u w:val="single"/>
                <w:lang w:eastAsia="zh-CN"/>
              </w:rPr>
            </w:pPr>
            <w:ins w:id="380" w:author="Nokia" w:date="2021-04-12T17:47:00Z">
              <w:r>
                <w:rPr>
                  <w:color w:val="0070C0"/>
                  <w:u w:val="single"/>
                  <w:lang w:eastAsia="zh-CN"/>
                </w:rPr>
                <w:t>Sub-topic 3-3: RRC Re-establishment</w:t>
              </w:r>
            </w:ins>
          </w:p>
          <w:p>
            <w:pPr>
              <w:rPr>
                <w:ins w:id="381" w:author="Nokia" w:date="2021-04-12T17:47:00Z"/>
                <w:u w:val="single"/>
                <w:lang w:eastAsia="zh-CN"/>
              </w:rPr>
            </w:pPr>
            <w:ins w:id="382" w:author="Nokia" w:date="2021-04-12T17:47:00Z">
              <w:r>
                <w:rPr>
                  <w:u w:val="single"/>
                  <w:lang w:eastAsia="zh-CN"/>
                </w:rPr>
                <w:t>Issue 3-3-1: P</w:t>
              </w:r>
            </w:ins>
            <w:ins w:id="383" w:author="Nokia" w:date="2021-04-12T17:47:00Z">
              <w:r>
                <w:rPr>
                  <w:u w:val="single"/>
                  <w:vertAlign w:val="subscript"/>
                  <w:lang w:eastAsia="zh-CN"/>
                </w:rPr>
                <w:t>CCA_DL</w:t>
              </w:r>
            </w:ins>
            <w:ins w:id="384" w:author="Nokia" w:date="2021-04-12T17:47:00Z">
              <w:r>
                <w:rPr>
                  <w:u w:val="single"/>
                  <w:lang w:eastAsia="zh-CN"/>
                </w:rPr>
                <w:t xml:space="preserve"> and P</w:t>
              </w:r>
            </w:ins>
            <w:ins w:id="385" w:author="Nokia" w:date="2021-04-12T17:47:00Z">
              <w:r>
                <w:rPr>
                  <w:u w:val="single"/>
                  <w:vertAlign w:val="subscript"/>
                  <w:lang w:eastAsia="zh-CN"/>
                </w:rPr>
                <w:t>CCA_DL</w:t>
              </w:r>
            </w:ins>
            <w:ins w:id="386" w:author="Nokia" w:date="2021-04-12T17:47:00Z">
              <w:r>
                <w:rPr>
                  <w:u w:val="single"/>
                  <w:lang w:eastAsia="zh-CN"/>
                </w:rPr>
                <w:t xml:space="preserve"> in RRC re-establishment test cases</w:t>
              </w:r>
            </w:ins>
          </w:p>
          <w:p>
            <w:pPr>
              <w:rPr>
                <w:ins w:id="387" w:author="Nokia" w:date="2021-04-12T17:47:00Z"/>
                <w:lang w:eastAsia="zh-CN"/>
              </w:rPr>
            </w:pPr>
            <w:ins w:id="388" w:author="Nokia" w:date="2021-04-12T17:47:00Z">
              <w:r>
                <w:rPr>
                  <w:lang w:eastAsia="zh-CN"/>
                </w:rPr>
                <w:t xml:space="preserve">We think the general principles of CCA modelling and the default probabilities should be agreed first before agreeing on the probabilities on test case level. </w:t>
              </w:r>
            </w:ins>
          </w:p>
          <w:p>
            <w:pPr>
              <w:rPr>
                <w:ins w:id="389" w:author="Nokia" w:date="2021-04-12T17:47:00Z"/>
                <w:u w:val="single"/>
                <w:lang w:eastAsia="zh-CN"/>
              </w:rPr>
            </w:pPr>
            <w:ins w:id="390" w:author="Nokia" w:date="2021-04-12T17:47:00Z">
              <w:r>
                <w:rPr>
                  <w:u w:val="single"/>
                  <w:lang w:eastAsia="zh-CN"/>
                </w:rPr>
                <w:t>Issue 3-3-2: Tests for RRC re-establishment</w:t>
              </w:r>
            </w:ins>
          </w:p>
          <w:p>
            <w:pPr>
              <w:rPr>
                <w:ins w:id="391" w:author="Nokia" w:date="2021-04-12T17:47:00Z"/>
                <w:lang w:eastAsia="zh-CN"/>
              </w:rPr>
            </w:pPr>
            <w:ins w:id="392" w:author="Nokia" w:date="2021-04-12T17:47:00Z">
              <w:r>
                <w:rPr>
                  <w:lang w:eastAsia="zh-CN"/>
                </w:rPr>
                <w:t>Follows legacy principle, so proposal 1 is ok for us. We have introduced these tests in our CR for this topic.</w:t>
              </w:r>
            </w:ins>
          </w:p>
          <w:p>
            <w:pPr>
              <w:rPr>
                <w:ins w:id="393" w:author="Nokia" w:date="2021-04-12T17:47:00Z"/>
                <w:u w:val="single"/>
                <w:lang w:eastAsia="zh-CN"/>
              </w:rPr>
            </w:pPr>
            <w:ins w:id="394" w:author="Nokia" w:date="2021-04-12T17:47:00Z">
              <w:r>
                <w:rPr>
                  <w:u w:val="single"/>
                  <w:lang w:eastAsia="zh-CN"/>
                </w:rPr>
                <w:t>Issue 3-3-3: Test configuration for RRC re-establishment test cases</w:t>
              </w:r>
            </w:ins>
          </w:p>
          <w:p>
            <w:pPr>
              <w:rPr>
                <w:ins w:id="395" w:author="Nokia" w:date="2021-04-12T17:47:00Z"/>
                <w:lang w:eastAsia="zh-CN"/>
              </w:rPr>
            </w:pPr>
            <w:ins w:id="396" w:author="Nokia" w:date="2021-04-12T17:47:00Z">
              <w:r>
                <w:rPr>
                  <w:lang w:eastAsia="zh-CN"/>
                </w:rPr>
                <w:t>Proposal 1 is ok, as already agreed in the last meeting in general level.</w:t>
              </w:r>
            </w:ins>
          </w:p>
          <w:p>
            <w:pPr>
              <w:rPr>
                <w:ins w:id="397" w:author="Nokia" w:date="2021-04-12T17:47:00Z"/>
                <w:color w:val="0070C0"/>
                <w:u w:val="single"/>
                <w:lang w:eastAsia="zh-CN"/>
              </w:rPr>
            </w:pPr>
            <w:ins w:id="398" w:author="Nokia" w:date="2021-04-12T17:47:00Z">
              <w:r>
                <w:rPr>
                  <w:color w:val="0070C0"/>
                  <w:u w:val="single"/>
                  <w:lang w:eastAsia="zh-CN"/>
                </w:rPr>
                <w:t>Sub-topic 3-4: RRC Connection Release with Redirection</w:t>
              </w:r>
            </w:ins>
          </w:p>
          <w:p>
            <w:pPr>
              <w:rPr>
                <w:ins w:id="399" w:author="Nokia" w:date="2021-04-12T17:47:00Z"/>
                <w:u w:val="single"/>
                <w:lang w:eastAsia="zh-CN"/>
              </w:rPr>
            </w:pPr>
            <w:ins w:id="400" w:author="Nokia" w:date="2021-04-12T17:47:00Z">
              <w:r>
                <w:rPr>
                  <w:u w:val="single"/>
                  <w:lang w:eastAsia="zh-CN"/>
                </w:rPr>
                <w:t>Issue 3-4-1: CCA probabilities in RRC connection release with redirection test cases</w:t>
              </w:r>
            </w:ins>
          </w:p>
          <w:p>
            <w:pPr>
              <w:rPr>
                <w:ins w:id="401" w:author="Nokia" w:date="2021-04-12T17:47:00Z"/>
                <w:lang w:eastAsia="zh-CN"/>
              </w:rPr>
            </w:pPr>
            <w:ins w:id="402" w:author="Nokia" w:date="2021-04-12T17:47:00Z">
              <w:r>
                <w:rPr>
                  <w:lang w:eastAsia="zh-CN"/>
                </w:rPr>
                <w:t>We think the general principles of CCA modelling and the default probabilities should be agreed first before agreeing on the probabilities on test case level.</w:t>
              </w:r>
            </w:ins>
          </w:p>
          <w:p>
            <w:pPr>
              <w:rPr>
                <w:ins w:id="403" w:author="Nokia" w:date="2021-04-12T17:47:00Z"/>
                <w:u w:val="single"/>
                <w:lang w:eastAsia="zh-CN"/>
              </w:rPr>
            </w:pPr>
            <w:ins w:id="404" w:author="Nokia" w:date="2021-04-12T17:47:00Z">
              <w:r>
                <w:rPr>
                  <w:u w:val="single"/>
                  <w:lang w:eastAsia="zh-CN"/>
                </w:rPr>
                <w:t>Issue 3-4-3: Test configurations for RRC connection release with redirection test cases</w:t>
              </w:r>
            </w:ins>
          </w:p>
          <w:p>
            <w:pPr>
              <w:rPr>
                <w:ins w:id="405" w:author="Nokia" w:date="2021-04-12T17:47:00Z"/>
                <w:lang w:eastAsia="zh-CN"/>
              </w:rPr>
            </w:pPr>
            <w:ins w:id="406" w:author="Nokia" w:date="2021-04-12T17:47:00Z">
              <w:r>
                <w:rPr>
                  <w:lang w:eastAsia="zh-CN"/>
                </w:rPr>
                <w:t>Proposal 1 is ok, as agreed in the last meeting.</w:t>
              </w:r>
            </w:ins>
          </w:p>
          <w:p>
            <w:pPr>
              <w:rPr>
                <w:ins w:id="407" w:author="Nokia" w:date="2021-04-12T17:47:00Z"/>
                <w:u w:val="single"/>
                <w:lang w:eastAsia="zh-CN"/>
              </w:rPr>
            </w:pPr>
            <w:ins w:id="408" w:author="Nokia" w:date="2021-04-12T17:47:00Z">
              <w:r>
                <w:rPr>
                  <w:u w:val="single"/>
                  <w:lang w:eastAsia="zh-CN"/>
                </w:rPr>
                <w:t>Issue 3-4-4: Lmax in RRC connection release with redirection test cases</w:t>
              </w:r>
            </w:ins>
          </w:p>
          <w:p>
            <w:pPr>
              <w:rPr>
                <w:ins w:id="409" w:author="Nokia" w:date="2021-04-12T17:47:00Z"/>
                <w:lang w:eastAsia="zh-CN"/>
              </w:rPr>
            </w:pPr>
            <w:ins w:id="410" w:author="Nokia" w:date="2021-04-12T17:47:00Z">
              <w:r>
                <w:rPr>
                  <w:lang w:eastAsia="zh-CN"/>
                </w:rPr>
                <w:t>Proposal 1 is ok to us, and we would prefer to use this approach in any test case where Lmax parameter is involved and testing of exceeding Lmax is not desired. However, we think this discussion should be first taken on general level under Topic 2 before agreeing on test case specific level.</w:t>
              </w:r>
            </w:ins>
          </w:p>
          <w:p>
            <w:pPr>
              <w:rPr>
                <w:ins w:id="411" w:author="Nokia" w:date="2021-04-12T17:47:00Z"/>
                <w:color w:val="0070C0"/>
                <w:u w:val="single"/>
                <w:lang w:eastAsia="zh-CN"/>
              </w:rPr>
            </w:pPr>
            <w:ins w:id="412" w:author="Nokia" w:date="2021-04-12T17:47:00Z">
              <w:r>
                <w:rPr>
                  <w:color w:val="0070C0"/>
                  <w:u w:val="single"/>
                  <w:lang w:eastAsia="zh-CN"/>
                </w:rPr>
                <w:t>Sub-topic 3-5: Random access</w:t>
              </w:r>
            </w:ins>
          </w:p>
          <w:p>
            <w:pPr>
              <w:rPr>
                <w:ins w:id="413" w:author="Nokia" w:date="2021-04-12T17:47:00Z"/>
                <w:u w:val="single"/>
                <w:lang w:eastAsia="zh-CN"/>
              </w:rPr>
            </w:pPr>
            <w:ins w:id="414" w:author="Nokia" w:date="2021-04-12T17:47:00Z">
              <w:r>
                <w:rPr>
                  <w:u w:val="single"/>
                  <w:lang w:eastAsia="zh-CN"/>
                </w:rPr>
                <w:t>Issue 3-5-1: Tests for random access</w:t>
              </w:r>
            </w:ins>
          </w:p>
          <w:p>
            <w:pPr>
              <w:rPr>
                <w:ins w:id="415" w:author="Nokia" w:date="2021-04-12T17:47:00Z"/>
                <w:lang w:eastAsia="zh-CN"/>
              </w:rPr>
            </w:pPr>
            <w:ins w:id="416" w:author="Nokia" w:date="2021-04-12T17:47:00Z">
              <w:r>
                <w:rPr>
                  <w:lang w:eastAsia="zh-CN"/>
                </w:rPr>
                <w:t xml:space="preserve">We prefer to use the same clause structure as used in NR, so we propose (new) Option 2 based on our CR: </w:t>
              </w:r>
            </w:ins>
          </w:p>
          <w:p>
            <w:pPr>
              <w:ind w:left="852"/>
              <w:rPr>
                <w:ins w:id="417" w:author="Nokia" w:date="2021-04-12T17:47:00Z"/>
                <w:lang w:val="en-US"/>
              </w:rPr>
            </w:pPr>
            <w:ins w:id="418" w:author="Nokia" w:date="2021-04-12T17:47:00Z">
              <w:r>
                <w:rPr>
                  <w:lang w:val="en-US"/>
                </w:rPr>
                <w:t>A.10</w:t>
              </w:r>
            </w:ins>
            <w:ins w:id="419" w:author="Nokia" w:date="2021-04-12T17:47:00Z">
              <w:r>
                <w:rPr/>
                <w:tab/>
              </w:r>
            </w:ins>
            <w:ins w:id="420" w:author="Nokia" w:date="2021-04-12T17:47:00Z">
              <w:r>
                <w:rPr>
                  <w:lang w:val="en-US"/>
                </w:rPr>
                <w:t>EN-DC Tests with NR PSCell under CCA and Other NR Cells in FR1</w:t>
              </w:r>
            </w:ins>
          </w:p>
          <w:p>
            <w:pPr>
              <w:ind w:left="852"/>
              <w:rPr>
                <w:ins w:id="421" w:author="Nokia" w:date="2021-04-12T17:47:00Z"/>
                <w:lang w:val="en-US"/>
              </w:rPr>
            </w:pPr>
            <w:ins w:id="422" w:author="Nokia" w:date="2021-04-12T17:47:00Z">
              <w:r>
                <w:rPr>
                  <w:lang w:val="en-US"/>
                </w:rPr>
                <w:t>[…]</w:t>
              </w:r>
            </w:ins>
          </w:p>
          <w:p>
            <w:pPr>
              <w:ind w:left="852"/>
              <w:rPr>
                <w:ins w:id="423" w:author="Nokia" w:date="2021-04-12T17:47:00Z"/>
                <w:lang w:val="en-US"/>
              </w:rPr>
            </w:pPr>
            <w:ins w:id="424" w:author="Nokia" w:date="2021-04-12T17:47:00Z">
              <w:r>
                <w:rPr>
                  <w:lang w:val="en-US"/>
                </w:rPr>
                <w:t>A.10.1.1.1</w:t>
              </w:r>
            </w:ins>
            <w:ins w:id="425" w:author="Nokia" w:date="2021-04-12T17:47:00Z">
              <w:r>
                <w:rPr/>
                <w:tab/>
              </w:r>
            </w:ins>
            <w:ins w:id="426" w:author="Nokia" w:date="2021-04-12T17:47:00Z">
              <w:r>
                <w:rPr>
                  <w:lang w:val="en-US"/>
                </w:rPr>
                <w:t>Random Access</w:t>
              </w:r>
            </w:ins>
          </w:p>
          <w:p>
            <w:pPr>
              <w:ind w:left="852"/>
              <w:rPr>
                <w:ins w:id="427" w:author="Nokia" w:date="2021-04-12T17:47:00Z"/>
                <w:lang w:val="en-US"/>
              </w:rPr>
            </w:pPr>
            <w:ins w:id="428" w:author="Nokia" w:date="2021-04-12T17:47:00Z">
              <w:r>
                <w:rPr>
                  <w:lang w:val="en-US"/>
                </w:rPr>
                <w:t>A.10.1.1.1.1</w:t>
              </w:r>
            </w:ins>
            <w:ins w:id="429" w:author="Nokia" w:date="2021-04-12T17:47:00Z">
              <w:r>
                <w:rPr/>
                <w:tab/>
              </w:r>
            </w:ins>
            <w:ins w:id="430" w:author="Nokia" w:date="2021-04-12T17:47:00Z">
              <w:r>
                <w:rPr>
                  <w:lang w:val="en-US"/>
                </w:rPr>
                <w:t>4-step contention-based random access for NR PSCell with CCA</w:t>
              </w:r>
            </w:ins>
          </w:p>
          <w:p>
            <w:pPr>
              <w:ind w:left="852"/>
              <w:rPr>
                <w:ins w:id="431" w:author="Nokia" w:date="2021-04-12T17:47:00Z"/>
                <w:lang w:val="en-US"/>
              </w:rPr>
            </w:pPr>
            <w:ins w:id="432" w:author="Nokia" w:date="2021-04-12T17:47:00Z">
              <w:r>
                <w:rPr>
                  <w:lang w:val="en-US"/>
                </w:rPr>
                <w:t>A.10.1.1.1.2</w:t>
              </w:r>
            </w:ins>
            <w:ins w:id="433" w:author="Nokia" w:date="2021-04-12T17:47:00Z">
              <w:r>
                <w:rPr/>
                <w:tab/>
              </w:r>
            </w:ins>
            <w:ins w:id="434" w:author="Nokia" w:date="2021-04-12T17:47:00Z">
              <w:r>
                <w:rPr>
                  <w:lang w:val="en-US"/>
                </w:rPr>
                <w:t>4-step non-contention-based random access for NR PSCell with CCA</w:t>
              </w:r>
            </w:ins>
          </w:p>
          <w:p>
            <w:pPr>
              <w:ind w:left="852"/>
              <w:rPr>
                <w:ins w:id="435" w:author="Nokia" w:date="2021-04-12T17:47:00Z"/>
                <w:lang w:val="sv-SE"/>
              </w:rPr>
            </w:pPr>
            <w:ins w:id="436" w:author="Nokia" w:date="2021-04-12T17:47:00Z">
              <w:r>
                <w:rPr>
                  <w:lang w:val="sv-SE"/>
                </w:rPr>
                <w:t>A.10.1.1.1.3</w:t>
              </w:r>
            </w:ins>
            <w:ins w:id="437" w:author="Nokia" w:date="2021-04-12T17:47:00Z">
              <w:r>
                <w:rPr/>
                <w:tab/>
              </w:r>
            </w:ins>
            <w:ins w:id="438" w:author="Nokia" w:date="2021-04-12T17:47:00Z">
              <w:r>
                <w:rPr>
                  <w:lang w:val="sv-SE"/>
                </w:rPr>
                <w:t>2-step RA type contention-based random access for NR PSCell with CCA</w:t>
              </w:r>
            </w:ins>
          </w:p>
          <w:p>
            <w:pPr>
              <w:ind w:left="852"/>
              <w:rPr>
                <w:ins w:id="439" w:author="Nokia" w:date="2021-04-12T17:47:00Z"/>
                <w:lang w:val="sv-SE"/>
              </w:rPr>
            </w:pPr>
            <w:ins w:id="440" w:author="Nokia" w:date="2021-04-12T17:47:00Z">
              <w:r>
                <w:rPr>
                  <w:lang w:val="sv-SE"/>
                </w:rPr>
                <w:t>A.10.1.1.1.4</w:t>
              </w:r>
            </w:ins>
            <w:ins w:id="441" w:author="Nokia" w:date="2021-04-12T17:47:00Z">
              <w:r>
                <w:rPr/>
                <w:tab/>
              </w:r>
            </w:ins>
            <w:ins w:id="442" w:author="Nokia" w:date="2021-04-12T17:47:00Z">
              <w:r>
                <w:rPr>
                  <w:lang w:val="sv-SE"/>
                </w:rPr>
                <w:t>2-step RA type non-contention-based random access for NR PSCell with CCA</w:t>
              </w:r>
            </w:ins>
          </w:p>
          <w:p>
            <w:pPr>
              <w:ind w:left="852"/>
              <w:rPr>
                <w:ins w:id="443" w:author="Nokia" w:date="2021-04-12T17:47:00Z"/>
                <w:lang w:val="en-US"/>
              </w:rPr>
            </w:pPr>
            <w:ins w:id="444" w:author="Nokia" w:date="2021-04-12T17:47:00Z">
              <w:r>
                <w:rPr>
                  <w:lang w:val="en-US"/>
                </w:rPr>
                <w:t>[…]</w:t>
              </w:r>
            </w:ins>
          </w:p>
          <w:p>
            <w:pPr>
              <w:ind w:left="852"/>
              <w:rPr>
                <w:ins w:id="445" w:author="Nokia" w:date="2021-04-12T17:47:00Z"/>
                <w:lang w:val="en-US"/>
              </w:rPr>
            </w:pPr>
            <w:ins w:id="446" w:author="Nokia" w:date="2021-04-12T17:47:00Z">
              <w:r>
                <w:rPr>
                  <w:lang w:val="en-US"/>
                </w:rPr>
                <w:t>A.11</w:t>
              </w:r>
            </w:ins>
            <w:ins w:id="447" w:author="Nokia" w:date="2021-04-12T17:47:00Z">
              <w:r>
                <w:rPr/>
                <w:tab/>
              </w:r>
            </w:ins>
            <w:ins w:id="448" w:author="Nokia" w:date="2021-04-12T17:47:00Z">
              <w:r>
                <w:rPr>
                  <w:lang w:val="en-US"/>
                </w:rPr>
                <w:t>NR Standalone Tests with NR PCell under CCA and Other NR Cells in FR1</w:t>
              </w:r>
            </w:ins>
          </w:p>
          <w:p>
            <w:pPr>
              <w:ind w:left="852"/>
              <w:rPr>
                <w:ins w:id="449" w:author="Nokia" w:date="2021-04-12T17:47:00Z"/>
                <w:lang w:val="en-US"/>
              </w:rPr>
            </w:pPr>
            <w:ins w:id="450" w:author="Nokia" w:date="2021-04-12T17:47:00Z">
              <w:r>
                <w:rPr>
                  <w:lang w:val="en-US"/>
                </w:rPr>
                <w:t>[…]</w:t>
              </w:r>
            </w:ins>
          </w:p>
          <w:p>
            <w:pPr>
              <w:ind w:left="852"/>
              <w:rPr>
                <w:ins w:id="451" w:author="Nokia" w:date="2021-04-12T17:47:00Z"/>
                <w:lang w:val="en-US"/>
              </w:rPr>
            </w:pPr>
            <w:ins w:id="452" w:author="Nokia" w:date="2021-04-12T17:47:00Z">
              <w:r>
                <w:rPr>
                  <w:lang w:val="en-US"/>
                </w:rPr>
                <w:t>A.11.2.2.2</w:t>
              </w:r>
            </w:ins>
            <w:ins w:id="453" w:author="Nokia" w:date="2021-04-12T17:47:00Z">
              <w:r>
                <w:rPr/>
                <w:tab/>
              </w:r>
            </w:ins>
            <w:ins w:id="454" w:author="Nokia" w:date="2021-04-12T17:47:00Z">
              <w:r>
                <w:rPr>
                  <w:lang w:val="en-US"/>
                </w:rPr>
                <w:t>Random Access</w:t>
              </w:r>
            </w:ins>
          </w:p>
          <w:p>
            <w:pPr>
              <w:ind w:left="852"/>
              <w:rPr>
                <w:ins w:id="455" w:author="Nokia" w:date="2021-04-12T17:47:00Z"/>
                <w:lang w:val="en-US"/>
              </w:rPr>
            </w:pPr>
            <w:ins w:id="456" w:author="Nokia" w:date="2021-04-12T17:47:00Z">
              <w:r>
                <w:rPr>
                  <w:lang w:val="en-US"/>
                </w:rPr>
                <w:t>A.11.2.2.2.1</w:t>
              </w:r>
            </w:ins>
            <w:ins w:id="457" w:author="Nokia" w:date="2021-04-12T17:47:00Z">
              <w:r>
                <w:rPr/>
                <w:tab/>
              </w:r>
            </w:ins>
            <w:ins w:id="458" w:author="Nokia" w:date="2021-04-12T17:47:00Z">
              <w:r>
                <w:rPr>
                  <w:lang w:val="en-US"/>
                </w:rPr>
                <w:t>4-step contention-based random access for NR PSCell with CCA</w:t>
              </w:r>
            </w:ins>
          </w:p>
          <w:p>
            <w:pPr>
              <w:ind w:left="852"/>
              <w:rPr>
                <w:ins w:id="459" w:author="Nokia" w:date="2021-04-12T17:47:00Z"/>
                <w:lang w:val="en-US"/>
              </w:rPr>
            </w:pPr>
            <w:ins w:id="460" w:author="Nokia" w:date="2021-04-12T17:47:00Z">
              <w:r>
                <w:rPr>
                  <w:lang w:val="en-US"/>
                </w:rPr>
                <w:t>A.11.2.2.2.2</w:t>
              </w:r>
            </w:ins>
            <w:ins w:id="461" w:author="Nokia" w:date="2021-04-12T17:47:00Z">
              <w:r>
                <w:rPr/>
                <w:tab/>
              </w:r>
            </w:ins>
            <w:ins w:id="462" w:author="Nokia" w:date="2021-04-12T17:47:00Z">
              <w:r>
                <w:rPr>
                  <w:lang w:val="en-US"/>
                </w:rPr>
                <w:t>4-step non-contention-based random access for NR PSCell with CCA</w:t>
              </w:r>
            </w:ins>
          </w:p>
          <w:p>
            <w:pPr>
              <w:ind w:left="852"/>
              <w:rPr>
                <w:ins w:id="463" w:author="Nokia" w:date="2021-04-12T17:47:00Z"/>
                <w:lang w:val="en-US"/>
              </w:rPr>
            </w:pPr>
            <w:ins w:id="464" w:author="Nokia" w:date="2021-04-12T17:47:00Z">
              <w:r>
                <w:rPr>
                  <w:lang w:val="en-US"/>
                </w:rPr>
                <w:t>A.11.2.2.2.3</w:t>
              </w:r>
            </w:ins>
            <w:ins w:id="465" w:author="Nokia" w:date="2021-04-12T17:47:00Z">
              <w:r>
                <w:rPr/>
                <w:tab/>
              </w:r>
            </w:ins>
            <w:ins w:id="466" w:author="Nokia" w:date="2021-04-12T17:47:00Z">
              <w:r>
                <w:rPr/>
                <w:t>2</w:t>
              </w:r>
            </w:ins>
            <w:ins w:id="467" w:author="Nokia" w:date="2021-04-12T17:47:00Z">
              <w:r>
                <w:rPr>
                  <w:lang w:val="en-US"/>
                </w:rPr>
                <w:t>-step contention-based random access for NR PSCell with CCA</w:t>
              </w:r>
            </w:ins>
          </w:p>
          <w:p>
            <w:pPr>
              <w:ind w:left="852"/>
              <w:rPr>
                <w:ins w:id="468" w:author="Nokia" w:date="2021-04-12T17:47:00Z"/>
                <w:lang w:val="en-US"/>
              </w:rPr>
            </w:pPr>
            <w:ins w:id="469" w:author="Nokia" w:date="2021-04-12T17:47:00Z">
              <w:r>
                <w:rPr>
                  <w:lang w:val="en-US"/>
                </w:rPr>
                <w:t>A.11.2.2.2.4</w:t>
              </w:r>
            </w:ins>
            <w:ins w:id="470" w:author="Nokia" w:date="2021-04-12T17:47:00Z">
              <w:r>
                <w:rPr/>
                <w:tab/>
              </w:r>
            </w:ins>
            <w:ins w:id="471" w:author="Nokia" w:date="2021-04-12T17:47:00Z">
              <w:r>
                <w:rPr/>
                <w:t>2</w:t>
              </w:r>
            </w:ins>
            <w:ins w:id="472" w:author="Nokia" w:date="2021-04-12T17:47:00Z">
              <w:r>
                <w:rPr>
                  <w:lang w:val="en-US"/>
                </w:rPr>
                <w:t>-step non-contention-based random access for NR PSCell with CCA</w:t>
              </w:r>
            </w:ins>
          </w:p>
          <w:p>
            <w:pPr>
              <w:rPr>
                <w:ins w:id="473" w:author="Nokia" w:date="2021-04-12T17:47:00Z"/>
                <w:u w:val="single"/>
                <w:lang w:eastAsia="zh-CN"/>
              </w:rPr>
            </w:pPr>
            <w:ins w:id="474" w:author="Nokia" w:date="2021-04-12T17:47:00Z">
              <w:r>
                <w:rPr>
                  <w:u w:val="single"/>
                  <w:lang w:eastAsia="zh-CN"/>
                </w:rPr>
                <w:t>Issue 3-5-2: SSB and CSI-RS based random access in test cases</w:t>
              </w:r>
            </w:ins>
          </w:p>
          <w:p>
            <w:pPr>
              <w:rPr>
                <w:ins w:id="475" w:author="Nokia" w:date="2021-04-12T17:47:00Z"/>
                <w:lang w:eastAsia="zh-CN"/>
              </w:rPr>
            </w:pPr>
            <w:ins w:id="476" w:author="Nokia" w:date="2021-04-12T17:47:00Z">
              <w:r>
                <w:rPr>
                  <w:lang w:eastAsia="zh-CN"/>
                </w:rPr>
                <w:t xml:space="preserve">We agree with Proposal 1. </w:t>
              </w:r>
            </w:ins>
          </w:p>
          <w:p>
            <w:pPr>
              <w:rPr>
                <w:ins w:id="477" w:author="Nokia" w:date="2021-04-12T17:47:00Z"/>
                <w:lang w:eastAsia="zh-CN"/>
              </w:rPr>
            </w:pPr>
            <w:ins w:id="478" w:author="Nokia" w:date="2021-04-12T17:47:00Z">
              <w:r>
                <w:rPr>
                  <w:lang w:eastAsia="zh-CN"/>
                </w:rPr>
                <w:t xml:space="preserve">There is no CSI-RS core requirements for now, so it is fine not to define test cases for that now. </w:t>
              </w:r>
            </w:ins>
          </w:p>
          <w:p>
            <w:pPr>
              <w:rPr>
                <w:ins w:id="479" w:author="Nokia" w:date="2021-04-12T17:47:00Z"/>
                <w:u w:val="single"/>
                <w:lang w:eastAsia="zh-CN"/>
              </w:rPr>
            </w:pPr>
            <w:ins w:id="480" w:author="Nokia" w:date="2021-04-12T17:47:00Z">
              <w:r>
                <w:rPr>
                  <w:u w:val="single"/>
                  <w:lang w:eastAsia="zh-CN"/>
                </w:rPr>
                <w:t>Issue 3-5-3: DL CCA failure probability in random access test cases</w:t>
              </w:r>
            </w:ins>
          </w:p>
          <w:p>
            <w:pPr>
              <w:rPr>
                <w:ins w:id="481" w:author="Nokia" w:date="2021-04-12T17:47:00Z"/>
                <w:lang w:eastAsia="zh-CN"/>
              </w:rPr>
            </w:pPr>
            <w:ins w:id="482" w:author="Nokia" w:date="2021-04-12T17:47:00Z">
              <w:r>
                <w:rPr>
                  <w:lang w:eastAsia="zh-CN"/>
                </w:rPr>
                <w:t xml:space="preserve">We don’t agree with Proposal 1. </w:t>
              </w:r>
            </w:ins>
          </w:p>
          <w:p>
            <w:pPr>
              <w:rPr>
                <w:ins w:id="483" w:author="Nokia" w:date="2021-04-12T17:47:00Z"/>
                <w:lang w:eastAsia="zh-CN"/>
              </w:rPr>
            </w:pPr>
            <w:ins w:id="484" w:author="Nokia" w:date="2021-04-12T17:47:00Z">
              <w:r>
                <w:rPr>
                  <w:lang w:eastAsia="zh-CN"/>
                </w:rPr>
                <w:t xml:space="preserve">We would like to have DL LBT failures as well because of the different behavior of FBE and LBE. </w:t>
              </w:r>
            </w:ins>
          </w:p>
          <w:p>
            <w:pPr>
              <w:rPr>
                <w:ins w:id="485" w:author="Nokia" w:date="2021-04-12T17:47:00Z"/>
                <w:lang w:eastAsia="zh-CN"/>
              </w:rPr>
            </w:pPr>
            <w:ins w:id="486" w:author="Nokia" w:date="2021-04-12T17:47:00Z">
              <w:r>
                <w:rPr>
                  <w:lang w:eastAsia="zh-CN"/>
                </w:rPr>
                <w:t xml:space="preserve">For FBE the UE cannot initiate COT, while for LBE it is possible to configure a UE-initiated COT. And the random access test is one good test case to verify the differences of FBE and LBE. </w:t>
              </w:r>
            </w:ins>
          </w:p>
          <w:p>
            <w:pPr>
              <w:rPr>
                <w:ins w:id="487" w:author="Nokia" w:date="2021-04-12T17:47:00Z"/>
                <w:u w:val="single"/>
                <w:lang w:eastAsia="zh-CN"/>
              </w:rPr>
            </w:pPr>
            <w:ins w:id="488" w:author="Nokia" w:date="2021-04-12T17:47:00Z">
              <w:r>
                <w:rPr>
                  <w:u w:val="single"/>
                  <w:lang w:eastAsia="zh-CN"/>
                </w:rPr>
                <w:t>Issue 3-5-4: UL CCA failure probability in random access test cases</w:t>
              </w:r>
            </w:ins>
          </w:p>
          <w:p>
            <w:pPr>
              <w:rPr>
                <w:ins w:id="489" w:author="Nokia" w:date="2021-04-12T17:47:00Z"/>
                <w:lang w:eastAsia="zh-CN"/>
              </w:rPr>
            </w:pPr>
            <w:ins w:id="490" w:author="Nokia" w:date="2021-04-12T17:47:00Z">
              <w:r>
                <w:rPr>
                  <w:lang w:eastAsia="zh-CN"/>
                </w:rPr>
                <w:t xml:space="preserve">We prefer to discuss the probability of LBT failure as part of Issue 2-4-2. </w:t>
              </w:r>
            </w:ins>
          </w:p>
          <w:p>
            <w:pPr>
              <w:rPr>
                <w:ins w:id="491" w:author="Nokia" w:date="2021-04-12T17:47:00Z"/>
                <w:u w:val="single"/>
                <w:lang w:eastAsia="zh-CN"/>
              </w:rPr>
            </w:pPr>
            <w:ins w:id="492" w:author="Nokia" w:date="2021-04-12T17:47:00Z">
              <w:r>
                <w:rPr>
                  <w:u w:val="single"/>
                  <w:lang w:eastAsia="zh-CN"/>
                </w:rPr>
                <w:t>Issue 3-5-5: lbt-FailureRecoveryConfig in random access test cases</w:t>
              </w:r>
            </w:ins>
          </w:p>
          <w:p>
            <w:pPr>
              <w:rPr>
                <w:ins w:id="493" w:author="Nokia" w:date="2021-04-12T17:47:00Z"/>
                <w:lang w:eastAsia="zh-CN"/>
              </w:rPr>
            </w:pPr>
            <w:ins w:id="494" w:author="Nokia" w:date="2021-04-12T17:47:00Z">
              <w:r>
                <w:rPr>
                  <w:lang w:eastAsia="zh-CN"/>
                </w:rPr>
                <w:t xml:space="preserve">We prefer Option 2. lbt-FailureRecoveryConfig is an optional UE feature, it we cannot assume that the UE will be able to configure it in order to perform the random access test. </w:t>
              </w:r>
            </w:ins>
          </w:p>
          <w:p>
            <w:pPr>
              <w:rPr>
                <w:ins w:id="495" w:author="Nokia" w:date="2021-04-12T17:47:00Z"/>
                <w:lang w:eastAsia="zh-CN"/>
              </w:rPr>
            </w:pPr>
            <w:ins w:id="496" w:author="Nokia" w:date="2021-04-12T17:47:00Z">
              <w:r>
                <w:rPr>
                  <w:lang w:eastAsia="zh-CN"/>
                </w:rPr>
                <w:t xml:space="preserve">If lbt-FailureRecoveryConfig is to be tested, it has to be in a separate test that doesn’t reduce test coverage for UEs that do not support that feature. </w:t>
              </w:r>
            </w:ins>
          </w:p>
          <w:p>
            <w:pPr>
              <w:rPr>
                <w:ins w:id="497" w:author="Nokia" w:date="2021-04-12T17:47:00Z"/>
                <w:u w:val="single"/>
                <w:lang w:eastAsia="ko-KR"/>
              </w:rPr>
            </w:pPr>
            <w:ins w:id="498" w:author="Nokia" w:date="2021-04-12T17:47:00Z">
              <w:r>
                <w:rPr>
                  <w:u w:val="single"/>
                  <w:lang w:eastAsia="ko-KR"/>
                </w:rPr>
                <w:t>Issue 3-5-6: preambleReceivedTargetPower in random access test cases</w:t>
              </w:r>
            </w:ins>
          </w:p>
          <w:p>
            <w:pPr>
              <w:rPr>
                <w:ins w:id="499" w:author="Nokia" w:date="2021-04-12T17:47:00Z"/>
                <w:lang w:eastAsia="zh-CN"/>
              </w:rPr>
            </w:pPr>
            <w:ins w:id="500" w:author="Nokia" w:date="2021-04-12T17:47:00Z">
              <w:r>
                <w:rPr>
                  <w:lang w:eastAsia="zh-CN"/>
                </w:rPr>
                <w:t xml:space="preserve">We prefer Option 2. </w:t>
              </w:r>
            </w:ins>
          </w:p>
          <w:p>
            <w:pPr>
              <w:rPr>
                <w:ins w:id="501" w:author="Nokia" w:date="2021-04-12T17:47:00Z"/>
                <w:lang w:eastAsia="zh-CN"/>
              </w:rPr>
            </w:pPr>
            <w:ins w:id="502" w:author="Nokia" w:date="2021-04-12T17:47:00Z">
              <w:r>
                <w:rPr>
                  <w:lang w:eastAsia="zh-CN"/>
                </w:rPr>
                <w:t xml:space="preserve">As we show in our discussion paper, there is no power ramping caused by LBT failures, so the power for the first transmitted PRACH preamble should not be affected by LBT. </w:t>
              </w:r>
            </w:ins>
          </w:p>
          <w:p>
            <w:pPr>
              <w:rPr>
                <w:ins w:id="503" w:author="Nokia" w:date="2021-04-12T17:47:00Z"/>
                <w:rFonts w:eastAsia="Times New Roman"/>
                <w:u w:val="single"/>
              </w:rPr>
            </w:pPr>
            <w:ins w:id="504" w:author="Nokia" w:date="2021-04-12T17:47:00Z">
              <w:r>
                <w:rPr>
                  <w:rFonts w:eastAsia="Times New Roman"/>
                  <w:u w:val="single"/>
                </w:rPr>
                <w:t>Issue 3-5-7: PRACH configuration for UL CCA testing</w:t>
              </w:r>
            </w:ins>
          </w:p>
          <w:p>
            <w:pPr>
              <w:rPr>
                <w:ins w:id="505" w:author="Nokia" w:date="2021-04-12T17:47:00Z"/>
                <w:lang w:eastAsia="zh-CN"/>
              </w:rPr>
            </w:pPr>
            <w:ins w:id="506" w:author="Nokia" w:date="2021-04-12T17:47:00Z">
              <w:r>
                <w:rPr>
                  <w:lang w:eastAsia="zh-CN"/>
                </w:rPr>
                <w:t xml:space="preserve">We agree with Proposal 1. </w:t>
              </w:r>
            </w:ins>
          </w:p>
          <w:p>
            <w:pPr>
              <w:rPr>
                <w:ins w:id="507" w:author="Nokia" w:date="2021-04-12T17:47:00Z"/>
                <w:lang w:eastAsia="zh-CN"/>
              </w:rPr>
            </w:pPr>
            <w:ins w:id="508" w:author="Nokia" w:date="2021-04-12T17:47:00Z">
              <w:r>
                <w:rPr>
                  <w:lang w:eastAsia="zh-CN"/>
                </w:rPr>
                <w:t xml:space="preserve">By having the 16 us gap, we can ensure that LBT behaviour is verified. </w:t>
              </w:r>
            </w:ins>
          </w:p>
          <w:p>
            <w:pPr>
              <w:rPr>
                <w:ins w:id="509" w:author="Nokia" w:date="2021-04-12T17:47:00Z"/>
                <w:color w:val="0070C0"/>
                <w:u w:val="single"/>
                <w:lang w:val="sv-SE" w:eastAsia="zh-CN"/>
              </w:rPr>
            </w:pPr>
            <w:ins w:id="510" w:author="Nokia" w:date="2021-04-12T17:47:00Z">
              <w:r>
                <w:rPr>
                  <w:color w:val="0070C0"/>
                  <w:u w:val="single"/>
                  <w:lang w:val="sv-SE" w:eastAsia="zh-CN"/>
                </w:rPr>
                <w:t>Sub-topic 3-6: Timing (transmit timing and TA)</w:t>
              </w:r>
            </w:ins>
          </w:p>
          <w:p>
            <w:pPr>
              <w:rPr>
                <w:ins w:id="511" w:author="Nokia" w:date="2021-04-12T17:47:00Z"/>
                <w:u w:val="single"/>
                <w:lang w:eastAsia="zh-CN"/>
              </w:rPr>
            </w:pPr>
            <w:ins w:id="512" w:author="Nokia" w:date="2021-04-12T17:47:00Z">
              <w:r>
                <w:rPr>
                  <w:u w:val="single"/>
                  <w:lang w:eastAsia="zh-CN"/>
                </w:rPr>
                <w:t>Issue 3-6-1: CCA probabilities in timing test cases</w:t>
              </w:r>
            </w:ins>
          </w:p>
          <w:p>
            <w:pPr>
              <w:rPr>
                <w:ins w:id="513" w:author="Nokia" w:date="2021-04-12T17:47:00Z"/>
                <w:lang w:eastAsia="zh-CN"/>
              </w:rPr>
            </w:pPr>
            <w:ins w:id="514" w:author="Nokia" w:date="2021-04-12T17:47:00Z">
              <w:r>
                <w:rPr>
                  <w:lang w:eastAsia="zh-CN"/>
                </w:rPr>
                <w:t xml:space="preserve">We think the general principles of CCA modelling and the default probabilities should be agreed first before agreeing on the probabilities on test case level. </w:t>
              </w:r>
            </w:ins>
          </w:p>
          <w:p>
            <w:pPr>
              <w:rPr>
                <w:ins w:id="515" w:author="Nokia" w:date="2021-04-12T17:47:00Z"/>
                <w:color w:val="0070C0"/>
                <w:u w:val="single"/>
                <w:lang w:val="sv-SE" w:eastAsia="zh-CN"/>
              </w:rPr>
            </w:pPr>
            <w:ins w:id="516" w:author="Nokia" w:date="2021-04-12T17:47:00Z">
              <w:r>
                <w:rPr>
                  <w:color w:val="0070C0"/>
                  <w:u w:val="single"/>
                  <w:lang w:val="sv-SE" w:eastAsia="zh-CN"/>
                </w:rPr>
                <w:t>Sub-topic 3-7: BWP switching delay and interruptions</w:t>
              </w:r>
            </w:ins>
          </w:p>
          <w:p>
            <w:pPr>
              <w:rPr>
                <w:ins w:id="517" w:author="Nokia" w:date="2021-04-12T17:47:00Z"/>
                <w:u w:val="single"/>
                <w:lang w:eastAsia="zh-CN"/>
              </w:rPr>
            </w:pPr>
            <w:ins w:id="518" w:author="Nokia" w:date="2021-04-12T17:47:00Z">
              <w:r>
                <w:rPr>
                  <w:u w:val="single"/>
                  <w:lang w:eastAsia="zh-CN"/>
                </w:rPr>
                <w:t>Issue 3-7-1: Periodic SRS in BWP switching test cases</w:t>
              </w:r>
            </w:ins>
          </w:p>
          <w:p>
            <w:pPr>
              <w:rPr>
                <w:ins w:id="519" w:author="Nokia" w:date="2021-04-12T17:47:00Z"/>
                <w:lang w:eastAsia="zh-CN"/>
              </w:rPr>
            </w:pPr>
            <w:ins w:id="520" w:author="Nokia" w:date="2021-04-12T17:47:00Z">
              <w:r>
                <w:rPr>
                  <w:lang w:eastAsia="zh-CN"/>
                </w:rPr>
                <w:t>OK to agree with Proposal 1.</w:t>
              </w:r>
            </w:ins>
          </w:p>
          <w:p>
            <w:pPr>
              <w:rPr>
                <w:ins w:id="521" w:author="Nokia" w:date="2021-04-12T17:47:00Z"/>
                <w:u w:val="single"/>
                <w:lang w:eastAsia="zh-CN"/>
              </w:rPr>
            </w:pPr>
            <w:ins w:id="522" w:author="Nokia" w:date="2021-04-12T17:47:00Z">
              <w:r>
                <w:rPr>
                  <w:u w:val="single"/>
                  <w:lang w:eastAsia="zh-CN"/>
                </w:rPr>
                <w:t>Issue 3-7-2: CCA probabilities in BWP switching test cases</w:t>
              </w:r>
            </w:ins>
          </w:p>
          <w:p>
            <w:pPr>
              <w:rPr>
                <w:ins w:id="523" w:author="Nokia" w:date="2021-04-12T17:47:00Z"/>
                <w:lang w:eastAsia="zh-CN"/>
              </w:rPr>
            </w:pPr>
            <w:ins w:id="524" w:author="Nokia" w:date="2021-04-12T17:47:00Z">
              <w:r>
                <w:rPr>
                  <w:lang w:eastAsia="zh-CN"/>
                </w:rPr>
                <w:t>We think the general principles of CCA modelling and the default probabilities should be agreed first before agreeing on the probabilities on test case level.</w:t>
              </w:r>
            </w:ins>
          </w:p>
          <w:p>
            <w:pPr>
              <w:rPr>
                <w:ins w:id="525" w:author="Nokia" w:date="2021-04-12T17:47:00Z"/>
                <w:u w:val="single"/>
                <w:lang w:eastAsia="zh-CN"/>
              </w:rPr>
            </w:pPr>
            <w:ins w:id="526" w:author="Nokia" w:date="2021-04-12T17:47:00Z">
              <w:r>
                <w:rPr>
                  <w:u w:val="single"/>
                  <w:lang w:eastAsia="zh-CN"/>
                </w:rPr>
                <w:t>Issue 3-7-3: Tests for BWP switching</w:t>
              </w:r>
            </w:ins>
          </w:p>
          <w:p>
            <w:pPr>
              <w:rPr>
                <w:ins w:id="527" w:author="Nokia" w:date="2021-04-12T17:47:00Z"/>
                <w:lang w:eastAsia="zh-CN"/>
              </w:rPr>
            </w:pPr>
            <w:ins w:id="528" w:author="Nokia" w:date="2021-04-12T17:47:00Z">
              <w:r>
                <w:rPr>
                  <w:lang w:eastAsia="zh-CN"/>
                </w:rPr>
                <w:t>OK to agree with Proposal 1 and Proposal</w:t>
              </w:r>
            </w:ins>
            <w:ins w:id="529" w:author="Nokia" w:date="2021-04-12T18:47:00Z">
              <w:r>
                <w:rPr>
                  <w:lang w:eastAsia="zh-CN"/>
                </w:rPr>
                <w:t xml:space="preserve"> 2</w:t>
              </w:r>
            </w:ins>
            <w:ins w:id="530" w:author="Nokia" w:date="2021-04-12T17:47:00Z">
              <w:r>
                <w:rPr>
                  <w:lang w:eastAsia="zh-CN"/>
                </w:rPr>
                <w:t>. Regarding Proposal 3, we think the general principles of CCA modelling and the default probabilities should be agreed first before agreeing on the probabilities on test case level.</w:t>
              </w:r>
            </w:ins>
          </w:p>
          <w:p>
            <w:pPr>
              <w:rPr>
                <w:ins w:id="531" w:author="Nokia" w:date="2021-04-12T17:47:00Z"/>
                <w:u w:val="single"/>
                <w:lang w:eastAsia="zh-CN"/>
              </w:rPr>
            </w:pPr>
            <w:ins w:id="532" w:author="Nokia" w:date="2021-04-12T17:47:00Z">
              <w:r>
                <w:rPr>
                  <w:u w:val="single"/>
                  <w:lang w:eastAsia="zh-CN"/>
                </w:rPr>
                <w:t>Issue 3-7-4: Test configurations for BWP switching test cases</w:t>
              </w:r>
            </w:ins>
          </w:p>
          <w:p>
            <w:pPr>
              <w:rPr>
                <w:ins w:id="533" w:author="Nokia" w:date="2021-04-12T17:47:00Z"/>
                <w:lang w:eastAsia="zh-CN"/>
              </w:rPr>
            </w:pPr>
            <w:ins w:id="534" w:author="Nokia" w:date="2021-04-12T17:47:00Z">
              <w:r>
                <w:rPr>
                  <w:lang w:eastAsia="zh-CN"/>
                </w:rPr>
                <w:t>OK to agree with Proposal 1.</w:t>
              </w:r>
            </w:ins>
          </w:p>
          <w:p>
            <w:pPr>
              <w:rPr>
                <w:ins w:id="535" w:author="Nokia" w:date="2021-04-12T17:47:00Z"/>
                <w:u w:val="single"/>
                <w:lang w:eastAsia="ko-KR"/>
              </w:rPr>
            </w:pPr>
            <w:ins w:id="536" w:author="Nokia" w:date="2021-04-12T17:47:00Z">
              <w:r>
                <w:rPr>
                  <w:u w:val="single"/>
                  <w:lang w:eastAsia="ko-KR"/>
                </w:rPr>
                <w:t>Issue 3-7-5: Applicability of BWP switching test cases</w:t>
              </w:r>
            </w:ins>
          </w:p>
          <w:p>
            <w:pPr>
              <w:rPr>
                <w:ins w:id="537" w:author="Nokia" w:date="2021-04-12T17:47:00Z"/>
                <w:lang w:eastAsia="zh-CN"/>
              </w:rPr>
            </w:pPr>
            <w:ins w:id="538" w:author="Nokia" w:date="2021-04-12T17:47:00Z">
              <w:r>
                <w:rPr>
                  <w:lang w:eastAsia="zh-CN"/>
                </w:rPr>
                <w:t>We disagree with Proposal 1 as we think we should not skip test cases with a NR-U CC because LBT can affect BWP switch implicit ACK based on decoding the DCI at target BWP in any CC with NR-U.</w:t>
              </w:r>
            </w:ins>
          </w:p>
          <w:p>
            <w:pPr>
              <w:rPr>
                <w:ins w:id="539" w:author="Nokia" w:date="2021-04-12T17:47:00Z"/>
                <w:color w:val="0070C0"/>
                <w:u w:val="single"/>
                <w:lang w:val="sv-SE" w:eastAsia="zh-CN"/>
              </w:rPr>
            </w:pPr>
            <w:ins w:id="540" w:author="Nokia" w:date="2021-04-12T17:47:00Z">
              <w:r>
                <w:rPr>
                  <w:color w:val="0070C0"/>
                  <w:u w:val="single"/>
                  <w:lang w:val="sv-SE" w:eastAsia="zh-CN"/>
                </w:rPr>
                <w:t>Sub-topic 3-8: Beam management (BFD and link recovery)</w:t>
              </w:r>
            </w:ins>
          </w:p>
          <w:p>
            <w:pPr>
              <w:rPr>
                <w:ins w:id="541" w:author="Nokia" w:date="2021-04-12T17:47:00Z"/>
                <w:u w:val="single"/>
                <w:lang w:eastAsia="zh-CN"/>
              </w:rPr>
            </w:pPr>
            <w:ins w:id="542" w:author="Nokia" w:date="2021-04-12T17:47:00Z">
              <w:r>
                <w:rPr>
                  <w:u w:val="single"/>
                  <w:lang w:eastAsia="zh-CN"/>
                </w:rPr>
                <w:t>Issue 3-8-2: CCA probabilities for link recovery test cases</w:t>
              </w:r>
            </w:ins>
          </w:p>
          <w:p>
            <w:pPr>
              <w:rPr>
                <w:lang w:val="en-US" w:eastAsia="zh-CN"/>
              </w:rPr>
            </w:pPr>
            <w:ins w:id="543" w:author="Nokia" w:date="2021-04-12T17:47:00Z">
              <w:r>
                <w:rPr>
                  <w:lang w:eastAsia="zh-CN"/>
                </w:rPr>
                <w:t xml:space="preserve">We think the general principles of CCA modelling and the default probabilities should be agreed first before agreeing on the probabilities on test case level.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4" w:author="Jerry Cui" w:date="2021-04-12T13:14:00Z"/>
        </w:trPr>
        <w:tc>
          <w:tcPr>
            <w:tcW w:w="1235" w:type="dxa"/>
          </w:tcPr>
          <w:p>
            <w:pPr>
              <w:spacing w:after="120"/>
              <w:rPr>
                <w:ins w:id="545" w:author="Jerry Cui" w:date="2021-04-12T13:14:00Z"/>
                <w:rFonts w:eastAsiaTheme="minorEastAsia"/>
                <w:color w:val="0070C0"/>
                <w:lang w:val="en-US" w:eastAsia="zh-CN"/>
              </w:rPr>
            </w:pPr>
            <w:ins w:id="546" w:author="Jerry Cui" w:date="2021-04-12T13:14:00Z">
              <w:r>
                <w:rPr>
                  <w:rFonts w:hint="eastAsia" w:eastAsiaTheme="minorEastAsia"/>
                  <w:color w:val="0070C0"/>
                  <w:lang w:val="en-US" w:eastAsia="zh-CN"/>
                </w:rPr>
                <w:t>App</w:t>
              </w:r>
            </w:ins>
            <w:ins w:id="547" w:author="Jerry Cui" w:date="2021-04-12T13:14:00Z">
              <w:r>
                <w:rPr>
                  <w:rFonts w:eastAsiaTheme="minorEastAsia"/>
                  <w:color w:val="0070C0"/>
                  <w:lang w:val="en-US" w:eastAsia="zh-CN"/>
                </w:rPr>
                <w:t>le</w:t>
              </w:r>
            </w:ins>
          </w:p>
        </w:tc>
        <w:tc>
          <w:tcPr>
            <w:tcW w:w="8396" w:type="dxa"/>
          </w:tcPr>
          <w:p>
            <w:pPr>
              <w:rPr>
                <w:ins w:id="548" w:author="Jerry Cui" w:date="2021-04-12T13:14:00Z"/>
                <w:color w:val="0070C0"/>
                <w:u w:val="single"/>
                <w:lang w:val="sv-SE" w:eastAsia="zh-CN"/>
              </w:rPr>
            </w:pPr>
            <w:ins w:id="549" w:author="Jerry Cui" w:date="2021-04-12T13:14:00Z">
              <w:r>
                <w:rPr>
                  <w:color w:val="0070C0"/>
                  <w:u w:val="single"/>
                  <w:lang w:val="sv-SE" w:eastAsia="zh-CN"/>
                </w:rPr>
                <w:t>Sub-topic 3-9: RSSI/CO measurement accuracy (intra-frequency, inter-frequency, inter-RAT)</w:t>
              </w:r>
            </w:ins>
          </w:p>
          <w:p>
            <w:pPr>
              <w:rPr>
                <w:ins w:id="550" w:author="Jerry Cui" w:date="2021-04-12T13:14:00Z"/>
                <w:lang w:eastAsia="zh-CN"/>
              </w:rPr>
            </w:pPr>
            <w:ins w:id="551" w:author="Jerry Cui" w:date="2021-04-12T13:14:00Z">
              <w:r>
                <w:rPr>
                  <w:lang w:eastAsia="zh-CN"/>
                </w:rPr>
                <w:t>Issue 3-9-1: RMTC parameters for RSSI/CO measurement test cases</w:t>
              </w:r>
            </w:ins>
          </w:p>
          <w:p>
            <w:pPr>
              <w:rPr>
                <w:ins w:id="552" w:author="Jerry Cui" w:date="2021-04-12T13:14:00Z"/>
                <w:lang w:eastAsia="zh-CN"/>
              </w:rPr>
            </w:pPr>
            <w:ins w:id="553" w:author="Jerry Cui" w:date="2021-04-12T13:14:00Z">
              <w:r>
                <w:rPr>
                  <w:lang w:eastAsia="zh-CN"/>
                </w:rPr>
                <w:t>Agree with recommended WF</w:t>
              </w:r>
            </w:ins>
          </w:p>
          <w:p>
            <w:pPr>
              <w:rPr>
                <w:ins w:id="554" w:author="Jerry Cui" w:date="2021-04-12T13:14:00Z"/>
                <w:lang w:eastAsia="zh-CN"/>
              </w:rPr>
            </w:pPr>
            <w:ins w:id="555" w:author="Jerry Cui" w:date="2021-04-12T13:14:00Z">
              <w:r>
                <w:rPr>
                  <w:lang w:eastAsia="zh-CN"/>
                </w:rPr>
                <w:t>Issue 3-9-2: Io difference between inside and outside RMTC in RSSI/CO measurement test cases</w:t>
              </w:r>
            </w:ins>
          </w:p>
          <w:p>
            <w:pPr>
              <w:rPr>
                <w:ins w:id="556" w:author="Jerry Cui" w:date="2021-04-12T13:14:00Z"/>
                <w:color w:val="auto"/>
                <w:u w:val="none"/>
                <w:lang w:val="en-GB" w:eastAsia="zh-CN"/>
                <w:rPrChange w:id="557" w:author="Jerry Cui" w:date="2021-04-12T13:14:00Z">
                  <w:rPr>
                    <w:ins w:id="558" w:author="Jerry Cui" w:date="2021-04-12T13:14:00Z"/>
                    <w:color w:val="0070C0"/>
                    <w:u w:val="single"/>
                    <w:lang w:val="en-US" w:eastAsia="zh-CN"/>
                  </w:rPr>
                </w:rPrChange>
              </w:rPr>
            </w:pPr>
            <w:ins w:id="559" w:author="Jerry Cui" w:date="2021-04-12T13:14:00Z">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ins>
          </w:p>
        </w:tc>
      </w:tr>
    </w:tbl>
    <w:p/>
    <w:p>
      <w:pPr>
        <w:rPr>
          <w:color w:val="0070C0"/>
          <w:lang w:val="en-US" w:eastAsia="zh-CN"/>
        </w:rPr>
      </w:pPr>
    </w:p>
    <w:p>
      <w:pPr>
        <w:pStyle w:val="4"/>
      </w:pPr>
      <w: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Change w:id="560">
          <w:tblGrid>
            <w:gridCol w:w="1232"/>
            <w:gridCol w:w="83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spacing w:after="120"/>
              <w:rPr>
                <w:rFonts w:eastAsiaTheme="minorEastAsia"/>
                <w:b/>
                <w:bCs/>
                <w:lang w:val="en-US" w:eastAsia="zh-CN"/>
              </w:rPr>
            </w:pPr>
            <w:r>
              <w:rPr>
                <w:rFonts w:eastAsiaTheme="minorEastAsia"/>
                <w:b/>
                <w:bCs/>
                <w:lang w:val="en-US" w:eastAsia="zh-CN"/>
              </w:rPr>
              <w:t>CR/TP number</w:t>
            </w:r>
          </w:p>
        </w:tc>
        <w:tc>
          <w:tcPr>
            <w:tcW w:w="8399" w:type="dxa"/>
          </w:tcPr>
          <w:p>
            <w:pPr>
              <w:spacing w:after="120"/>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b/>
                <w:bCs/>
                <w:color w:val="0070C0"/>
                <w:lang w:val="en-US" w:eastAsia="zh-CN"/>
              </w:rPr>
            </w:pPr>
            <w:r>
              <w:rPr>
                <w:b/>
              </w:rPr>
              <w:t>AI 5.1.3.3.2 RRC IDLE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rFonts w:eastAsiaTheme="minorEastAsia"/>
                <w:b w:val="0"/>
                <w:bCs w:val="0"/>
                <w:color w:val="0070C0"/>
                <w:lang w:val="en-US" w:eastAsia="zh-CN"/>
              </w:rPr>
            </w:pPr>
            <w:r>
              <w:fldChar w:fldCharType="begin"/>
            </w:r>
            <w:r>
              <w:instrText xml:space="preserve"> HYPERLINK "https://www.3gpp.org/ftp/TSG_RAN/WG4_Radio/TSGR4_98bis_e/Docs/R4-2106854.zip" </w:instrText>
            </w:r>
            <w:r>
              <w:fldChar w:fldCharType="separate"/>
            </w:r>
            <w:r>
              <w:rPr>
                <w:rStyle w:val="55"/>
                <w:rFonts w:eastAsiaTheme="minorEastAsia"/>
                <w:b w:val="0"/>
                <w:bCs w:val="0"/>
                <w:lang w:eastAsia="zh-CN"/>
              </w:rPr>
              <w:t>R4-2106854</w:t>
            </w:r>
            <w:r>
              <w:rPr>
                <w:rStyle w:val="55"/>
                <w:rFonts w:eastAsiaTheme="minorEastAsia"/>
                <w:b w:val="0"/>
                <w:bCs w:val="0"/>
                <w:lang w:eastAsia="zh-CN"/>
              </w:rPr>
              <w:fldChar w:fldCharType="end"/>
            </w:r>
          </w:p>
          <w:p>
            <w:pPr>
              <w:spacing w:after="120"/>
              <w:rPr>
                <w:b/>
              </w:rPr>
            </w:pPr>
            <w:r>
              <w:rPr>
                <w:rFonts w:eastAsiaTheme="minorEastAsia"/>
                <w:lang w:val="en-US" w:eastAsia="zh-CN"/>
              </w:rPr>
              <w:t>Ericsson</w:t>
            </w:r>
          </w:p>
        </w:tc>
        <w:tc>
          <w:tcPr>
            <w:tcW w:w="8399" w:type="dxa"/>
            <w:shd w:val="clear" w:color="auto" w:fill="auto"/>
          </w:tcPr>
          <w:p>
            <w:pPr>
              <w:spacing w:after="120"/>
              <w:rPr>
                <w:b/>
                <w:bCs/>
              </w:rPr>
            </w:pPr>
            <w:r>
              <w:rPr>
                <w:rFonts w:eastAsiaTheme="minorEastAsia"/>
                <w:color w:val="0070C0"/>
                <w:lang w:eastAsia="zh-CN"/>
              </w:rPr>
              <w:t>Introduction of NR-U cell reselection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ins w:id="561" w:author="Nokia" w:date="2021-04-12T18:11:00Z">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b/>
                <w:bCs/>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5.1.3.3.3 HO (delay and interruptions)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rPr>
            </w:pPr>
            <w:r>
              <w:fldChar w:fldCharType="begin"/>
            </w:r>
            <w:r>
              <w:instrText xml:space="preserve"> HYPERLINK "https://www.3gpp.org/ftp/TSG_RAN/WG4_Radio/TSGR4_98bis_e/Docs/R4-2106576.zip" </w:instrText>
            </w:r>
            <w:r>
              <w:fldChar w:fldCharType="separate"/>
            </w:r>
            <w:r>
              <w:rPr>
                <w:rStyle w:val="55"/>
                <w:b w:val="0"/>
              </w:rPr>
              <w:t>R4-2106576</w:t>
            </w:r>
            <w:r>
              <w:rPr>
                <w:rStyle w:val="55"/>
                <w:b w:val="0"/>
              </w:rPr>
              <w:fldChar w:fldCharType="end"/>
            </w:r>
          </w:p>
          <w:p>
            <w:pPr>
              <w:spacing w:after="120"/>
              <w:rPr>
                <w:b/>
                <w:color w:val="0000FF"/>
                <w:u w:val="single"/>
              </w:rPr>
            </w:pPr>
            <w:r>
              <w:rPr>
                <w:rFonts w:eastAsiaTheme="minorEastAsia"/>
                <w:lang w:val="en-US" w:eastAsia="zh-CN"/>
              </w:rPr>
              <w:t>Nokia, Nokia Shanghai Bell</w:t>
            </w:r>
          </w:p>
        </w:tc>
        <w:tc>
          <w:tcPr>
            <w:tcW w:w="8399" w:type="dxa"/>
            <w:shd w:val="clear" w:color="auto" w:fill="auto"/>
          </w:tcPr>
          <w:p>
            <w:pPr>
              <w:spacing w:after="120"/>
              <w:rPr>
                <w:rFonts w:eastAsiaTheme="minorEastAsia"/>
                <w:lang w:val="en-US" w:eastAsia="zh-CN"/>
              </w:rPr>
            </w:pPr>
            <w:r>
              <w:rPr>
                <w:rFonts w:eastAsiaTheme="minorEastAsia"/>
                <w:color w:val="0070C0"/>
                <w:lang w:val="en-US" w:eastAsia="zh-CN"/>
              </w:rPr>
              <w:t>Draft TC NR-U handover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ins w:id="562" w:author="Nokia" w:date="2021-04-12T18:13:00Z"/>
                <w:rFonts w:eastAsiaTheme="minorEastAsia"/>
                <w:lang w:val="en-US" w:eastAsia="zh-CN"/>
              </w:rPr>
            </w:pPr>
            <w:ins w:id="563" w:author="Nokia" w:date="2021-04-12T18:13:00Z">
              <w:r>
                <w:rPr>
                  <w:rFonts w:eastAsiaTheme="minorEastAsia"/>
                  <w:lang w:val="en-US" w:eastAsia="zh-CN"/>
                </w:rPr>
                <w:t>Nokia: proposed adjustments</w:t>
              </w:r>
            </w:ins>
            <w:ins w:id="564" w:author="Nokia" w:date="2021-04-12T18:28:00Z">
              <w:r>
                <w:rPr>
                  <w:rFonts w:eastAsiaTheme="minorEastAsia"/>
                  <w:lang w:val="en-US" w:eastAsia="zh-CN"/>
                </w:rPr>
                <w:t xml:space="preserve"> </w:t>
              </w:r>
            </w:ins>
            <w:ins w:id="565" w:author="Nokia" w:date="2021-04-12T18:47:00Z">
              <w:r>
                <w:rPr>
                  <w:rFonts w:eastAsiaTheme="minorEastAsia"/>
                  <w:lang w:val="en-US" w:eastAsia="zh-CN"/>
                </w:rPr>
                <w:t xml:space="preserve">to the CR </w:t>
              </w:r>
            </w:ins>
            <w:ins w:id="566" w:author="Nokia" w:date="2021-04-12T18:28:00Z">
              <w:r>
                <w:rPr>
                  <w:rFonts w:eastAsiaTheme="minorEastAsia"/>
                  <w:lang w:val="en-US" w:eastAsia="zh-CN"/>
                </w:rPr>
                <w:t>after further checking</w:t>
              </w:r>
            </w:ins>
            <w:ins w:id="567" w:author="Nokia" w:date="2021-04-12T18:13:00Z">
              <w:r>
                <w:rPr>
                  <w:rFonts w:eastAsiaTheme="minorEastAsia"/>
                  <w:lang w:val="en-US" w:eastAsia="zh-CN"/>
                </w:rPr>
                <w:t>:</w:t>
              </w:r>
            </w:ins>
          </w:p>
          <w:p>
            <w:pPr>
              <w:numPr>
                <w:ilvl w:val="0"/>
                <w:numId w:val="40"/>
              </w:numPr>
              <w:spacing w:after="120"/>
              <w:rPr>
                <w:ins w:id="568" w:author="Nokia" w:date="2021-04-12T18:13:00Z"/>
                <w:rFonts w:eastAsiaTheme="minorEastAsia"/>
                <w:lang w:val="en-US" w:eastAsia="zh-CN"/>
              </w:rPr>
            </w:pPr>
            <w:ins w:id="569" w:author="Nokia" w:date="2021-04-12T18:13:00Z">
              <w:r>
                <w:rPr>
                  <w:rFonts w:eastAsiaTheme="minorEastAsia"/>
                  <w:lang w:val="en-US" w:eastAsia="zh-CN"/>
                </w:rPr>
                <w:t>Rename A.12.2.1.2 NR with CCA – NR handover with unknown target cell to A.11.2.1.4 Inter-frequency NR with CCA – NR handover with unknown cell and update references accordingly</w:t>
              </w:r>
            </w:ins>
          </w:p>
          <w:p>
            <w:pPr>
              <w:numPr>
                <w:ilvl w:val="0"/>
                <w:numId w:val="40"/>
              </w:numPr>
              <w:spacing w:after="120"/>
              <w:rPr>
                <w:ins w:id="570" w:author="Nokia" w:date="2021-04-12T18:13:00Z"/>
                <w:rFonts w:eastAsiaTheme="minorEastAsia"/>
                <w:lang w:val="en-US" w:eastAsia="zh-CN"/>
              </w:rPr>
            </w:pPr>
            <w:ins w:id="571" w:author="Nokia" w:date="2021-04-12T18:13:00Z">
              <w:r>
                <w:rPr>
                  <w:rFonts w:eastAsiaTheme="minorEastAsia"/>
                  <w:lang w:val="en-US" w:eastAsia="zh-CN"/>
                </w:rPr>
                <w:t>Rename A.12.2.1.3 NR with CCA – NR handover with unknown target cell to A.11.2.1.5 Inter-frequency NR with CCA – NR handover with unknown cell and update references accordingly</w:t>
              </w:r>
            </w:ins>
          </w:p>
          <w:p>
            <w:pPr>
              <w:numPr>
                <w:ilvl w:val="0"/>
                <w:numId w:val="40"/>
              </w:numPr>
              <w:spacing w:after="120"/>
              <w:rPr>
                <w:ins w:id="572" w:author="Nokia" w:date="2021-04-12T18:13:00Z"/>
                <w:rFonts w:eastAsiaTheme="minorEastAsia"/>
                <w:lang w:val="en-US" w:eastAsia="zh-CN"/>
              </w:rPr>
            </w:pPr>
            <w:ins w:id="573" w:author="Nokia" w:date="2021-04-12T18:13:00Z">
              <w:r>
                <w:rPr>
                  <w:rFonts w:eastAsiaTheme="minorEastAsia"/>
                  <w:lang w:val="en-US" w:eastAsia="zh-CN"/>
                </w:rPr>
                <w:t>Rename A.X.1 NR– NR with CCA handover with unknown target cell to A.11.2.1.6 Inter-frequency NR– NR with CCA handover with unknown cell and update references accordingly</w:t>
              </w:r>
            </w:ins>
          </w:p>
          <w:p>
            <w:pPr>
              <w:numPr>
                <w:ilvl w:val="0"/>
                <w:numId w:val="40"/>
              </w:numPr>
              <w:spacing w:after="120"/>
              <w:rPr>
                <w:ins w:id="574" w:author="Nokia" w:date="2021-04-12T18:13:00Z"/>
                <w:rFonts w:eastAsiaTheme="minorEastAsia"/>
                <w:lang w:val="en-US" w:eastAsia="zh-CN"/>
              </w:rPr>
            </w:pPr>
            <w:ins w:id="575" w:author="Nokia" w:date="2021-04-12T18:13:00Z">
              <w:r>
                <w:rPr>
                  <w:rFonts w:eastAsiaTheme="minorEastAsia"/>
                  <w:lang w:val="en-US" w:eastAsia="zh-CN"/>
                </w:rPr>
                <w:t>Rename A.X.2 NR– NR with CCA handover with unknown target cell to A.11.2.1.7 Inter-frequency NR– NR with CCA handover with unknown cell and update references accordingly</w:t>
              </w:r>
            </w:ins>
          </w:p>
          <w:p>
            <w:pPr>
              <w:numPr>
                <w:ilvl w:val="0"/>
                <w:numId w:val="40"/>
              </w:numPr>
              <w:spacing w:after="120"/>
              <w:rPr>
                <w:ins w:id="576" w:author="Nokia" w:date="2021-04-12T18:13:00Z"/>
                <w:rFonts w:eastAsiaTheme="minorEastAsia"/>
                <w:lang w:val="en-US" w:eastAsia="zh-CN"/>
              </w:rPr>
            </w:pPr>
            <w:ins w:id="577" w:author="Nokia" w:date="2021-04-12T18:13:00Z">
              <w:r>
                <w:rPr>
                  <w:rFonts w:eastAsiaTheme="minorEastAsia"/>
                  <w:lang w:val="en-US" w:eastAsia="zh-CN"/>
                </w:rPr>
                <w:t>Fixt text to indicate multiple test configurations instead of a single one for the cases NR with CCA – NR (unknown cell), NR with CCA – NR (known cell) and NR – NR -with CCA (known cell)</w:t>
              </w:r>
            </w:ins>
          </w:p>
          <w:p>
            <w:pPr>
              <w:numPr>
                <w:ilvl w:val="0"/>
                <w:numId w:val="40"/>
              </w:numPr>
              <w:spacing w:after="120"/>
              <w:rPr>
                <w:ins w:id="578" w:author="Nokia" w:date="2021-04-12T18:13:00Z"/>
                <w:rFonts w:eastAsiaTheme="minorEastAsia"/>
                <w:lang w:val="en-US" w:eastAsia="zh-CN"/>
              </w:rPr>
            </w:pPr>
            <w:ins w:id="579" w:author="Nokia" w:date="2021-04-12T18:13:00Z">
              <w:r>
                <w:rPr>
                  <w:rFonts w:eastAsiaTheme="minorEastAsia"/>
                  <w:lang w:val="en-US" w:eastAsia="zh-CN"/>
                </w:rPr>
                <w:t>Add caption for Table A.12.2.1.3.2-3 (A.11.2.1.5-3)</w:t>
              </w:r>
            </w:ins>
          </w:p>
          <w:p>
            <w:pPr>
              <w:numPr>
                <w:ilvl w:val="0"/>
                <w:numId w:val="40"/>
              </w:numPr>
              <w:spacing w:after="120"/>
              <w:rPr>
                <w:ins w:id="580" w:author="Nokia" w:date="2021-04-12T18:13:00Z"/>
                <w:rFonts w:eastAsiaTheme="minorEastAsia"/>
                <w:lang w:val="en-US" w:eastAsia="zh-CN"/>
              </w:rPr>
            </w:pPr>
            <w:ins w:id="581" w:author="Nokia" w:date="2021-04-12T18:13:00Z">
              <w:r>
                <w:rPr>
                  <w:rFonts w:eastAsiaTheme="minorEastAsia"/>
                  <w:lang w:val="en-US" w:eastAsia="zh-CN"/>
                </w:rPr>
                <w:t>Remove T3 columns from Table A.12.2.1.3.2-3 (A.9.5.1.2-3) and Table A.X.2.2-3 (A.11.2.1.7)</w:t>
              </w:r>
            </w:ins>
          </w:p>
          <w:p>
            <w:pPr>
              <w:numPr>
                <w:ilvl w:val="0"/>
                <w:numId w:val="40"/>
              </w:numPr>
              <w:spacing w:after="120"/>
              <w:rPr>
                <w:ins w:id="582" w:author="Nokia" w:date="2021-04-12T18:13:00Z"/>
                <w:rFonts w:eastAsiaTheme="minorEastAsia"/>
                <w:lang w:val="en-US" w:eastAsia="zh-CN"/>
              </w:rPr>
            </w:pPr>
            <w:ins w:id="583" w:author="Nokia" w:date="2021-04-12T18:13:00Z">
              <w:r>
                <w:rPr>
                  <w:rFonts w:eastAsiaTheme="minorEastAsia"/>
                  <w:lang w:val="en-US" w:eastAsia="zh-CN"/>
                </w:rPr>
                <w:t>Align general and cell-specific parameters for NR with CCA – NR (unknown cell) and NR – NR with CCA (unknown cell) test cases with values specified in R4-2106856</w:t>
              </w:r>
            </w:ins>
          </w:p>
          <w:p>
            <w:pPr>
              <w:numPr>
                <w:ilvl w:val="0"/>
                <w:numId w:val="40"/>
              </w:numPr>
              <w:spacing w:after="120"/>
              <w:rPr>
                <w:rFonts w:eastAsiaTheme="minorEastAsia"/>
                <w:lang w:val="en-US" w:eastAsia="zh-CN"/>
              </w:rPr>
            </w:pPr>
            <w:ins w:id="584" w:author="Nokia" w:date="2021-04-12T18:13:00Z">
              <w:r>
                <w:rPr>
                  <w:rFonts w:eastAsiaTheme="minorEastAsia"/>
                  <w:lang w:val="en-US" w:eastAsia="zh-CN"/>
                </w:rPr>
                <w:t>Update the total time for the A.12.2.1.3 (A.11.2.1.5) test case to 132ms and adjust other values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spacing w:after="120"/>
              <w:rPr>
                <w:b/>
                <w:bCs/>
                <w:color w:val="0000FF"/>
                <w:u w:val="single"/>
              </w:rPr>
            </w:pPr>
            <w:r>
              <w:fldChar w:fldCharType="begin"/>
            </w:r>
            <w:r>
              <w:instrText xml:space="preserve"> HYPERLINK "https://www.3gpp.org/ftp/TSG_RAN/WG4_Radio/TSGR4_98bis_e/Docs/R4-2106856.zip" </w:instrText>
            </w:r>
            <w:r>
              <w:fldChar w:fldCharType="separate"/>
            </w:r>
            <w:r>
              <w:rPr>
                <w:b/>
              </w:rPr>
              <w:t>R4-2106856</w:t>
            </w:r>
            <w:r>
              <w:rPr>
                <w:b/>
              </w:rPr>
              <w:fldChar w:fldCharType="end"/>
            </w:r>
          </w:p>
          <w:p>
            <w:pPr>
              <w:spacing w:after="120"/>
              <w:rPr>
                <w:b/>
                <w:bCs/>
              </w:rPr>
            </w:pPr>
            <w:r>
              <w:rPr>
                <w:rFonts w:eastAsiaTheme="minorEastAsia"/>
                <w:lang w:val="en-US" w:eastAsia="zh-CN"/>
              </w:rPr>
              <w:t>Ericsson</w:t>
            </w:r>
          </w:p>
        </w:tc>
        <w:tc>
          <w:tcPr>
            <w:tcW w:w="8399" w:type="dxa"/>
            <w:shd w:val="clear" w:color="auto" w:fill="auto"/>
          </w:tcPr>
          <w:p>
            <w:pPr>
              <w:spacing w:after="120"/>
              <w:rPr>
                <w:rFonts w:eastAsiaTheme="minorEastAsia"/>
                <w:lang w:val="en-US" w:eastAsia="zh-CN"/>
              </w:rPr>
            </w:pPr>
            <w:r>
              <w:rPr>
                <w:rFonts w:eastAsiaTheme="minorEastAsia"/>
                <w:color w:val="0070C0"/>
                <w:lang w:val="en-US" w:eastAsia="zh-CN"/>
              </w:rPr>
              <w:t>Introduction of NR-U handover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ins w:id="585" w:author="Nokia" w:date="2021-04-12T18:13:00Z">
              <w:r>
                <w:rPr>
                  <w:rFonts w:eastAsiaTheme="minorEastAsia"/>
                  <w:lang w:val="en-US" w:eastAsia="zh-CN"/>
                </w:rPr>
                <w:t xml:space="preserve">Nokia: NR-U specific test parameters are still mostly marked as TBD, although they would already be available in the big CR. We think these could be updated during this meeting, considering alignment with values specified </w:t>
              </w:r>
            </w:ins>
            <w:ins w:id="586" w:author="Nokia" w:date="2021-04-12T18:49:00Z">
              <w:r>
                <w:rPr>
                  <w:rFonts w:eastAsiaTheme="minorEastAsia"/>
                  <w:lang w:val="en-US" w:eastAsia="zh-CN"/>
                </w:rPr>
                <w:t xml:space="preserve">e.g. </w:t>
              </w:r>
            </w:ins>
            <w:ins w:id="587" w:author="Nokia" w:date="2021-04-12T18:13:00Z">
              <w:r>
                <w:rPr>
                  <w:rFonts w:eastAsiaTheme="minorEastAsia"/>
                  <w:lang w:val="en-US" w:eastAsia="zh-CN"/>
                </w:rPr>
                <w:t>in R4-2106576, in special for the cases colliding (NR with CCA – NR unknown cell and NR – NR with CCA unknown cell). It would also be good to leave time to update the CCA model details if agreements are achieved during the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"https://www.3gpp.org/ftp/TSG_RAN/WG4_Radio/TSGR4_98bis_e/Docs/R4-2106978.zip" </w:instrText>
            </w:r>
            <w:r>
              <w:fldChar w:fldCharType="separate"/>
            </w:r>
            <w:r>
              <w:rPr>
                <w:rStyle w:val="55"/>
                <w:b w:val="0"/>
                <w:bCs w:val="0"/>
              </w:rPr>
              <w:t>R4-2106978</w:t>
            </w:r>
            <w:r>
              <w:rPr>
                <w:rStyle w:val="55"/>
                <w:b w:val="0"/>
                <w:bCs w:val="0"/>
              </w:rPr>
              <w:fldChar w:fldCharType="end"/>
            </w:r>
          </w:p>
          <w:p>
            <w:pPr>
              <w:spacing w:after="120"/>
            </w:pPr>
            <w:r>
              <w:t>Huawei, HiSilicon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of test cases for HO delay and interruption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ins w:id="588" w:author="Nokia" w:date="2021-04-12T18:27:00Z">
              <w:r>
                <w:rPr>
                  <w:rFonts w:eastAsiaTheme="minorEastAsia"/>
                  <w:lang w:val="en-US" w:eastAsia="zh-CN"/>
                </w:rPr>
                <w:t>Nokia: We would prefer to agree the CCA probabilities after high level agreements on the default probability and other probabilities is agreed under Topic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5.1.3.3.4 RRC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lang w:val="en-US"/>
              </w:rPr>
            </w:pPr>
            <w:r>
              <w:fldChar w:fldCharType="begin"/>
            </w:r>
            <w:r>
              <w:instrText xml:space="preserve"> HYPERLINK "https://www.3gpp.org/ftp/TSG_RAN/WG4_Radio/TSGR4_98bis_e/Docs/R4-2106577.zip" </w:instrText>
            </w:r>
            <w:r>
              <w:fldChar w:fldCharType="separate"/>
            </w:r>
            <w:r>
              <w:rPr>
                <w:rStyle w:val="55"/>
                <w:b w:val="0"/>
                <w:lang w:val="en-US"/>
              </w:rPr>
              <w:t>R4-2106577</w:t>
            </w:r>
            <w:r>
              <w:rPr>
                <w:rStyle w:val="55"/>
                <w:b w:val="0"/>
                <w:lang w:val="en-US"/>
              </w:rPr>
              <w:fldChar w:fldCharType="end"/>
            </w:r>
          </w:p>
          <w:p>
            <w:pPr>
              <w:spacing w:after="120"/>
              <w:rPr>
                <w:lang w:val="en-US"/>
              </w:rPr>
            </w:pPr>
            <w:r>
              <w:rPr>
                <w:lang w:val="en-US"/>
              </w:rPr>
              <w:t>Nokia, Nokia Shanghai Bell</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TC RRC re-establishment with 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"https://www.3gpp.org/ftp/TSG_RAN/WG4_Radio/TSGR4_98bis_e/Docs/R4-2107142.zip" </w:instrText>
            </w:r>
            <w:r>
              <w:fldChar w:fldCharType="separate"/>
            </w:r>
            <w:r>
              <w:rPr>
                <w:rStyle w:val="55"/>
                <w:b w:val="0"/>
                <w:bCs w:val="0"/>
              </w:rPr>
              <w:t>R4-2107142</w:t>
            </w:r>
            <w:r>
              <w:rPr>
                <w:rStyle w:val="55"/>
                <w:b w:val="0"/>
                <w:bCs w:val="0"/>
              </w:rPr>
              <w:fldChar w:fldCharType="end"/>
            </w:r>
          </w:p>
          <w:p>
            <w:pPr>
              <w:spacing w:after="120"/>
            </w:pPr>
            <w:r>
              <w:t>Ericsson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RRC re-establishment tests for NR-U in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ins w:id="589" w:author="Nokia" w:date="2021-04-12T18:14:00Z">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5.1.3.3.5 RRC Connection Release with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"https://www.3gpp.org/ftp/TSG_RAN/WG4_Radio/TSGR4_98bis_e/Docs/R4-2106979.zip" </w:instrText>
            </w:r>
            <w:r>
              <w:fldChar w:fldCharType="separate"/>
            </w:r>
            <w:r>
              <w:rPr>
                <w:rStyle w:val="55"/>
                <w:b w:val="0"/>
                <w:bCs w:val="0"/>
              </w:rPr>
              <w:t>R4-2106979</w:t>
            </w:r>
            <w:r>
              <w:rPr>
                <w:rStyle w:val="55"/>
                <w:b w:val="0"/>
                <w:bCs w:val="0"/>
              </w:rPr>
              <w:fldChar w:fldCharType="end"/>
            </w:r>
          </w:p>
          <w:p>
            <w:pPr>
              <w:spacing w:after="120"/>
            </w:pPr>
            <w:r>
              <w:t>Huawei, HiSilicon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on test cases for RRC release with redirection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ins w:id="590" w:author="Nokia" w:date="2021-04-12T18:14:00Z">
              <w:r>
                <w:rPr>
                  <w:rFonts w:eastAsiaTheme="minorEastAsia"/>
                  <w:lang w:val="en-US" w:eastAsia="zh-CN"/>
                </w:rPr>
                <w:t>Nokia: We would prefer to agree the CCA probabilities after high level agreements on the default probability and other probabilities is agreed under Topic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"https://www.3gpp.org/ftp/TSG_RAN/WG4_Radio/TSGR4_98bis_e/Docs/R4-2107144.zip" </w:instrText>
            </w:r>
            <w:r>
              <w:fldChar w:fldCharType="separate"/>
            </w:r>
            <w:r>
              <w:rPr>
                <w:rStyle w:val="55"/>
                <w:b w:val="0"/>
                <w:bCs w:val="0"/>
              </w:rPr>
              <w:t>R4-2107144</w:t>
            </w:r>
            <w:r>
              <w:rPr>
                <w:rStyle w:val="55"/>
                <w:b w:val="0"/>
                <w:bCs w:val="0"/>
              </w:rPr>
              <w:fldChar w:fldCharType="end"/>
            </w:r>
          </w:p>
          <w:p>
            <w:pPr>
              <w:spacing w:after="120"/>
            </w:pPr>
            <w:r>
              <w:t>Ericsson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RRC connetion release with re-direction from NR to NR-U test in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ins w:id="591" w:author="Nokia" w:date="2021-04-12T18:14:00Z"/>
                <w:rFonts w:eastAsiaTheme="minorEastAsia"/>
                <w:lang w:val="en-US" w:eastAsia="zh-CN"/>
              </w:rPr>
            </w:pPr>
            <w:ins w:id="592" w:author="Nokia" w:date="2021-04-12T18:14:00Z">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ins>
          </w:p>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5.1.3.3.6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lang w:val="en-US"/>
              </w:rPr>
            </w:pPr>
            <w:r>
              <w:fldChar w:fldCharType="begin"/>
            </w:r>
            <w:r>
              <w:instrText xml:space="preserve"> HYPERLINK "https://www.3gpp.org/ftp/TSG_RAN/WG4_Radio/TSGR4_98bis_e/Docs/R4-2106579.zip" </w:instrText>
            </w:r>
            <w:r>
              <w:fldChar w:fldCharType="separate"/>
            </w:r>
            <w:r>
              <w:rPr>
                <w:rStyle w:val="55"/>
                <w:b w:val="0"/>
                <w:lang w:val="en-US"/>
              </w:rPr>
              <w:t>R4-2106579</w:t>
            </w:r>
            <w:r>
              <w:rPr>
                <w:rStyle w:val="55"/>
                <w:b w:val="0"/>
                <w:lang w:val="en-US"/>
              </w:rPr>
              <w:fldChar w:fldCharType="end"/>
            </w:r>
          </w:p>
          <w:p>
            <w:pPr>
              <w:spacing w:after="120"/>
              <w:rPr>
                <w:lang w:val="en-US"/>
              </w:rPr>
            </w:pPr>
            <w:r>
              <w:rPr>
                <w:lang w:val="en-US"/>
              </w:rPr>
              <w:t>Nokia, Nokia Shanghai Bell</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NR-U RRM random access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"https://www.3gpp.org/ftp/TSG_RAN/WG4_Radio/TSGR4_98bis_e/Docs/R4-2106877.zip" </w:instrText>
            </w:r>
            <w:r>
              <w:fldChar w:fldCharType="separate"/>
            </w:r>
            <w:r>
              <w:rPr>
                <w:rStyle w:val="55"/>
                <w:b w:val="0"/>
                <w:bCs w:val="0"/>
              </w:rPr>
              <w:t>R4-2106877</w:t>
            </w:r>
            <w:r>
              <w:rPr>
                <w:rStyle w:val="55"/>
                <w:b w:val="0"/>
                <w:bCs w:val="0"/>
              </w:rPr>
              <w:fldChar w:fldCharType="end"/>
            </w:r>
          </w:p>
          <w:p>
            <w:pPr>
              <w:spacing w:after="120"/>
              <w:rPr>
                <w:lang w:val="en-US"/>
              </w:rPr>
            </w:pPr>
            <w:r>
              <w:rPr>
                <w:lang w:val="en-US"/>
              </w:rPr>
              <w:t>Ericsson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Random access procedure test cases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ind w:left="60"/>
              <w:rPr>
                <w:ins w:id="593" w:author="Nokia" w:date="2021-04-12T18:15:00Z"/>
                <w:rFonts w:eastAsia="Times New Roman"/>
                <w:lang w:val="en-US"/>
              </w:rPr>
            </w:pPr>
            <w:ins w:id="594" w:author="Nokia" w:date="2021-04-12T18:15:00Z">
              <w:r>
                <w:rPr>
                  <w:rFonts w:eastAsiaTheme="minorEastAsia"/>
                  <w:lang w:val="en-US" w:eastAsia="zh-CN"/>
                </w:rPr>
                <w:t>Nokia:</w:t>
              </w:r>
            </w:ins>
            <w:ins w:id="595" w:author="Nokia" w:date="2021-04-12T18:15:00Z">
              <w:r>
                <w:rPr/>
                <w:br w:type="textWrapping"/>
              </w:r>
            </w:ins>
            <w:ins w:id="596" w:author="Nokia" w:date="2021-04-12T18:15:00Z">
              <w:r>
                <w:rPr>
                  <w:rFonts w:eastAsia="Times New Roman"/>
                </w:rPr>
                <w:t xml:space="preserve">- </w:t>
              </w:r>
            </w:ins>
            <w:ins w:id="597" w:author="Nokia" w:date="2021-04-12T18:15:00Z">
              <w:r>
                <w:rPr>
                  <w:rFonts w:eastAsia="Times New Roman"/>
                  <w:lang w:val="en-US"/>
                </w:rPr>
                <w:t>It is not clear whether this CR is applicable to LBE mode, FBE mode or both.</w:t>
              </w:r>
            </w:ins>
          </w:p>
          <w:p>
            <w:pPr>
              <w:pStyle w:val="149"/>
              <w:spacing w:after="120" w:line="240" w:lineRule="exact"/>
              <w:ind w:firstLine="400"/>
              <w:rPr>
                <w:ins w:id="598" w:author="Nokia" w:date="2021-04-12T18:15:00Z"/>
                <w:rFonts w:eastAsia="Times New Roman"/>
                <w:lang w:val="en-US"/>
              </w:rPr>
            </w:pPr>
            <w:ins w:id="599" w:author="Nokia" w:date="2021-04-12T18:15:00Z">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ins>
          </w:p>
          <w:p>
            <w:pPr>
              <w:pStyle w:val="149"/>
              <w:spacing w:after="120" w:line="240" w:lineRule="exact"/>
              <w:ind w:firstLine="400"/>
              <w:rPr>
                <w:ins w:id="600" w:author="Nokia" w:date="2021-04-12T18:15:00Z"/>
                <w:rFonts w:eastAsia="Times New Roman"/>
                <w:lang w:val="en-US"/>
              </w:rPr>
            </w:pPr>
            <w:ins w:id="601" w:author="Nokia" w:date="2021-04-12T18:15:00Z">
              <w:r>
                <w:rPr>
                  <w:rFonts w:eastAsia="Times New Roman"/>
                  <w:lang w:val="en-US"/>
                </w:rPr>
                <w:t>- As lbt-FailureRecoveryConfig is an optional feature (i.e. not supported by all UEs) it does not seem relevant to have it configured for the test cases.</w:t>
              </w:r>
            </w:ins>
          </w:p>
          <w:p>
            <w:pPr>
              <w:spacing w:after="120" w:line="240" w:lineRule="exact"/>
              <w:rPr>
                <w:ins w:id="602" w:author="Nokia" w:date="2021-04-12T18:15:00Z"/>
                <w:rFonts w:eastAsia="Times New Roman"/>
                <w:lang w:val="en-US"/>
              </w:rPr>
            </w:pPr>
          </w:p>
          <w:p>
            <w:pPr>
              <w:spacing w:after="120" w:line="240" w:lineRule="exact"/>
              <w:rPr>
                <w:del w:id="603" w:author="Nokia" w:date="2021-04-12T18:30:00Z"/>
                <w:rFonts w:eastAsia="Times New Roman"/>
                <w:lang w:val="en-US"/>
              </w:rPr>
            </w:pPr>
            <w:ins w:id="604"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ins w:id="605" w:author="Nokia" w:date="2021-04-12T18:35:00Z">
              <w:r>
                <w:rPr>
                  <w:rFonts w:eastAsiaTheme="minorEastAsia"/>
                  <w:lang w:val="en-US" w:eastAsia="zh-CN"/>
                </w:rPr>
                <w:t>.</w:t>
              </w:r>
            </w:ins>
          </w:p>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5.1.3.3.8 BWP switching delay and interruptions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"https://www.3gpp.org/ftp/TSG_RAN/WG4_Radio/TSGR4_98bis_e/Docs/R4-2107146.zip" </w:instrText>
            </w:r>
            <w:r>
              <w:fldChar w:fldCharType="separate"/>
            </w:r>
            <w:r>
              <w:rPr>
                <w:rStyle w:val="55"/>
                <w:b w:val="0"/>
                <w:bCs w:val="0"/>
              </w:rPr>
              <w:t>R4-2107146</w:t>
            </w:r>
            <w:r>
              <w:rPr>
                <w:rStyle w:val="55"/>
                <w:b w:val="0"/>
                <w:bCs w:val="0"/>
              </w:rPr>
              <w:fldChar w:fldCharType="end"/>
            </w:r>
          </w:p>
          <w:p>
            <w:pPr>
              <w:spacing w:after="120"/>
            </w:pPr>
            <w:r>
              <w:t>Ericsson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Test cases on BWP switching for NR-U SA in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ins w:id="606" w:author="Nokia" w:date="2021-04-12T18:15:00Z"/>
                <w:rFonts w:eastAsiaTheme="minorEastAsia"/>
                <w:lang w:val="en-US" w:eastAsia="zh-CN"/>
              </w:rPr>
            </w:pPr>
            <w:ins w:id="607" w:author="Nokia" w:date="2021-04-12T18:15:00Z">
              <w:r>
                <w:rPr>
                  <w:rFonts w:eastAsiaTheme="minorEastAsia"/>
                  <w:lang w:val="en-US" w:eastAsia="zh-CN"/>
                </w:rPr>
                <w:t xml:space="preserve">Nokia: </w:t>
              </w:r>
            </w:ins>
          </w:p>
          <w:p>
            <w:pPr>
              <w:spacing w:after="120"/>
              <w:rPr>
                <w:ins w:id="608" w:author="Nokia" w:date="2021-04-12T18:15:00Z"/>
                <w:rFonts w:eastAsiaTheme="minorEastAsia"/>
                <w:lang w:val="en-US" w:eastAsia="zh-CN"/>
              </w:rPr>
            </w:pPr>
            <w:ins w:id="609" w:author="Nokia" w:date="2021-04-12T18:15:00Z">
              <w:r>
                <w:rPr>
                  <w:rFonts w:eastAsiaTheme="minorEastAsia"/>
                  <w:lang w:val="en-US" w:eastAsia="zh-CN"/>
                </w:rPr>
                <w:t xml:space="preserve">It is unclear how LBT is considered in the test cases. </w:t>
              </w:r>
            </w:ins>
          </w:p>
          <w:p>
            <w:pPr>
              <w:spacing w:after="120"/>
              <w:rPr>
                <w:ins w:id="610" w:author="Nokia" w:date="2021-04-12T18:15:00Z"/>
                <w:rFonts w:eastAsiaTheme="minorEastAsia"/>
                <w:lang w:val="en-US" w:eastAsia="zh-CN"/>
              </w:rPr>
            </w:pPr>
            <w:ins w:id="611" w:author="Nokia" w:date="2021-04-12T18:15:00Z">
              <w:r>
                <w:rPr>
                  <w:rFonts w:eastAsiaTheme="minorEastAsia"/>
                  <w:lang w:val="en-US" w:eastAsia="zh-CN"/>
                </w:rPr>
                <w:t xml:space="preserve">Draft CR should also include the NR-U specific test configurations, for example for TDD and SSB. </w:t>
              </w:r>
            </w:ins>
          </w:p>
          <w:p>
            <w:pPr>
              <w:spacing w:after="120"/>
              <w:rPr>
                <w:rFonts w:eastAsiaTheme="minorEastAsia"/>
                <w:lang w:val="en-US" w:eastAsia="zh-CN"/>
              </w:rPr>
            </w:pPr>
            <w:ins w:id="612" w:author="Nokia" w:date="2021-04-12T18:15:00Z">
              <w:r>
                <w:rPr>
                  <w:rFonts w:eastAsiaTheme="minorEastAsia"/>
                  <w:lang w:val="en-US" w:eastAsia="zh-CN"/>
                </w:rPr>
                <w:t>Depending on the conclusion of Issue 2-1-2 and 2-1-2, we suggest also to use the table on R4-2106578 as a reference on how to include the semi-static and dynamic channel access configuration</w:t>
              </w:r>
            </w:ins>
            <w:ins w:id="613" w:author="Nokia" w:date="2021-04-12T18:32:00Z">
              <w:r>
                <w:rPr>
                  <w:rFonts w:eastAsiaTheme="minorEastAsia"/>
                  <w:lang w:val="en-US" w:eastAsia="zh-CN"/>
                </w:rPr>
                <w:t>s.</w:t>
              </w:r>
            </w:ins>
            <w:del w:id="614" w:author="Nokia" w:date="2021-04-12T18:31:00Z">
              <w:r>
                <w:rPr>
                  <w:rFonts w:eastAsiaTheme="minorEastAsia"/>
                  <w:lang w:val="en-US" w:eastAsia="zh-CN"/>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5.1.3.3.9 PSCell addition/release (delay and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"https://www.3gpp.org/ftp/TSG_RAN/WG4_Radio/TSGR4_98bis_e/Docs/R4-2106981.zip" </w:instrText>
            </w:r>
            <w:r>
              <w:fldChar w:fldCharType="separate"/>
            </w:r>
            <w:r>
              <w:rPr>
                <w:rStyle w:val="55"/>
                <w:b w:val="0"/>
                <w:bCs w:val="0"/>
              </w:rPr>
              <w:t>R4-2106981</w:t>
            </w:r>
            <w:r>
              <w:rPr>
                <w:rStyle w:val="55"/>
                <w:b w:val="0"/>
                <w:bCs w:val="0"/>
              </w:rPr>
              <w:fldChar w:fldCharType="end"/>
            </w:r>
          </w:p>
          <w:p>
            <w:pPr>
              <w:spacing w:after="120"/>
            </w:pPr>
            <w:r>
              <w:t>Huawei, HiSilicon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of test cases for PSCell addition and release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ins w:id="615"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5.1.3.3.13 Beam management (BFD and link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"https://www.3gpp.org/ftp/TSG_RAN/WG4_Radio/TSGR4_98bis_e/Docs/R4-2106875.zip" </w:instrText>
            </w:r>
            <w:r>
              <w:fldChar w:fldCharType="separate"/>
            </w:r>
            <w:r>
              <w:rPr>
                <w:rStyle w:val="55"/>
                <w:b w:val="0"/>
                <w:bCs w:val="0"/>
              </w:rPr>
              <w:t>R4-2106875</w:t>
            </w:r>
            <w:r>
              <w:rPr>
                <w:rStyle w:val="55"/>
                <w:b w:val="0"/>
                <w:bCs w:val="0"/>
              </w:rPr>
              <w:fldChar w:fldCharType="end"/>
            </w:r>
          </w:p>
          <w:p>
            <w:pPr>
              <w:spacing w:after="120"/>
              <w:rPr>
                <w:lang w:val="en-US"/>
              </w:rPr>
            </w:pPr>
            <w:r>
              <w:rPr>
                <w:lang w:val="en-US"/>
              </w:rPr>
              <w:t>Ericsson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Update of beam management test cases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ins w:id="616" w:author="Nokia" w:date="2021-04-12T18:16:00Z">
              <w:r>
                <w:rPr>
                  <w:rFonts w:eastAsiaTheme="minorEastAsia"/>
                  <w:lang w:val="en-US" w:eastAsia="zh-CN"/>
                </w:rPr>
                <w:t>Nokia: We would prefer to agree the CCA probabilities after high level agreements on the default probability and other probabilities is agreed under Topic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5.1.3.3.14 SS-RSRP/SS-RSRQ/SS-SINR/L1-RSRP measurement procedure (intra-frequency, inter-frequency, inter-RAT)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lang w:val="en-US"/>
              </w:rPr>
            </w:pPr>
            <w:r>
              <w:fldChar w:fldCharType="begin"/>
            </w:r>
            <w:r>
              <w:instrText xml:space="preserve"> HYPERLINK "https://www.3gpp.org/ftp/TSG_RAN/WG4_Radio/TSGR4_98bis_e/Docs/R4-2106578.zip" </w:instrText>
            </w:r>
            <w:r>
              <w:fldChar w:fldCharType="separate"/>
            </w:r>
            <w:r>
              <w:rPr>
                <w:rStyle w:val="55"/>
                <w:b w:val="0"/>
                <w:lang w:val="en-US"/>
              </w:rPr>
              <w:t>R4-2106578</w:t>
            </w:r>
            <w:r>
              <w:rPr>
                <w:rStyle w:val="55"/>
                <w:b w:val="0"/>
                <w:lang w:val="en-US"/>
              </w:rPr>
              <w:fldChar w:fldCharType="end"/>
            </w:r>
          </w:p>
          <w:p>
            <w:pPr>
              <w:spacing w:after="120"/>
              <w:rPr>
                <w:lang w:val="en-US"/>
              </w:rPr>
            </w:pPr>
            <w:r>
              <w:rPr>
                <w:lang w:val="en-US"/>
              </w:rPr>
              <w:t>Nokia, Nokia Shanghai Bell</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TC NR-U inter-frequency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"https://www.3gpp.org/ftp/TSG_RAN/WG4_Radio/TSGR4_98bis_e/Docs/R4-2106982.zip" </w:instrText>
            </w:r>
            <w:r>
              <w:fldChar w:fldCharType="separate"/>
            </w:r>
            <w:r>
              <w:rPr>
                <w:rStyle w:val="55"/>
                <w:b w:val="0"/>
                <w:bCs w:val="0"/>
              </w:rPr>
              <w:t>R4-2106982</w:t>
            </w:r>
            <w:r>
              <w:rPr>
                <w:rStyle w:val="55"/>
                <w:b w:val="0"/>
                <w:bCs w:val="0"/>
              </w:rPr>
              <w:fldChar w:fldCharType="end"/>
            </w:r>
          </w:p>
          <w:p>
            <w:pPr>
              <w:spacing w:after="120"/>
              <w:rPr>
                <w:lang w:val="en-US"/>
              </w:rPr>
            </w:pPr>
            <w:r>
              <w:rPr>
                <w:lang w:val="en-US"/>
              </w:rPr>
              <w:t>Huawei, HiSilicon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on test cases for inter-RAT measurement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ins w:id="617" w:author="Nokia" w:date="2021-04-12T18:17:00Z"/>
                <w:rFonts w:eastAsiaTheme="minorEastAsia"/>
                <w:lang w:val="en-US" w:eastAsia="zh-CN"/>
              </w:rPr>
            </w:pPr>
            <w:ins w:id="618" w:author="Nokia" w:date="2021-04-12T18:17:00Z">
              <w:r>
                <w:rPr>
                  <w:rFonts w:eastAsiaTheme="minorEastAsia"/>
                  <w:lang w:val="en-US" w:eastAsia="zh-CN"/>
                </w:rPr>
                <w:t xml:space="preserve">Nokia: Please provide further comments on how the b2-Threshold values were obtained. </w:t>
              </w:r>
            </w:ins>
          </w:p>
          <w:p>
            <w:pPr>
              <w:spacing w:after="120"/>
              <w:rPr>
                <w:ins w:id="619" w:author="Nokia" w:date="2021-04-12T18:17:00Z"/>
                <w:rFonts w:eastAsiaTheme="minorEastAsia"/>
                <w:lang w:val="en-US" w:eastAsia="zh-CN"/>
              </w:rPr>
            </w:pPr>
            <w:ins w:id="620" w:author="Nokia" w:date="2021-04-12T18:17:00Z">
              <w:r>
                <w:rPr>
                  <w:rFonts w:eastAsiaTheme="minorEastAsia"/>
                  <w:lang w:val="en-US" w:eastAsia="zh-CN"/>
                </w:rPr>
                <w:t xml:space="preserve">Please consider adding dynamic channel access configuration, depending on the outcome of Issue 2-1-1. </w:t>
              </w:r>
            </w:ins>
          </w:p>
          <w:p>
            <w:pPr>
              <w:spacing w:after="120"/>
              <w:rPr>
                <w:ins w:id="621" w:author="Nokia" w:date="2021-04-12T18:17:00Z"/>
                <w:rFonts w:eastAsiaTheme="minorEastAsia"/>
                <w:lang w:val="en-US" w:eastAsia="zh-CN"/>
              </w:rPr>
            </w:pPr>
            <w:ins w:id="622" w:author="Nokia" w:date="2021-04-12T18:17:00Z">
              <w:r>
                <w:rPr>
                  <w:rFonts w:eastAsiaTheme="minorEastAsia"/>
                  <w:lang w:val="en-US" w:eastAsia="zh-CN"/>
                </w:rPr>
                <w:t>Please update P</w:t>
              </w:r>
            </w:ins>
            <w:ins w:id="623" w:author="Nokia" w:date="2021-04-12T18:17:00Z">
              <w:r>
                <w:rPr>
                  <w:rFonts w:eastAsiaTheme="minorEastAsia"/>
                  <w:vertAlign w:val="subscript"/>
                  <w:lang w:val="en-US" w:eastAsia="zh-CN"/>
                </w:rPr>
                <w:t>CCA_DL</w:t>
              </w:r>
            </w:ins>
            <w:ins w:id="624" w:author="Nokia" w:date="2021-04-12T18:17:00Z">
              <w:r>
                <w:rPr>
                  <w:rFonts w:eastAsiaTheme="minorEastAsia"/>
                  <w:lang w:val="en-US" w:eastAsia="zh-CN"/>
                </w:rPr>
                <w:t xml:space="preserve"> after we reach agreement on Issues 2-3-2 and 2-3-3. </w:t>
              </w:r>
            </w:ins>
          </w:p>
          <w:p>
            <w:pPr>
              <w:spacing w:after="120"/>
              <w:rPr>
                <w:ins w:id="625" w:author="Nokia" w:date="2021-04-12T18:17:00Z"/>
                <w:rFonts w:eastAsiaTheme="minorEastAsia"/>
                <w:lang w:val="en-US" w:eastAsia="zh-CN"/>
              </w:rPr>
            </w:pPr>
            <w:ins w:id="626" w:author="Nokia" w:date="2021-04-12T18:17:00Z">
              <w:r>
                <w:rPr>
                  <w:rFonts w:eastAsiaTheme="minorEastAsia"/>
                  <w:lang w:val="en-US" w:eastAsia="zh-CN"/>
                </w:rPr>
                <w:t xml:space="preserve">The test case A.12.4.2.4 is missing the SSB configuration, TDD configuration, </w:t>
              </w:r>
            </w:ins>
          </w:p>
          <w:p>
            <w:pPr>
              <w:spacing w:after="120"/>
              <w:rPr>
                <w:rFonts w:eastAsiaTheme="minorEastAsia"/>
                <w:lang w:val="en-US" w:eastAsia="zh-CN"/>
              </w:rPr>
            </w:pPr>
            <w:ins w:id="627" w:author="Nokia" w:date="2021-04-12T18:17:00Z">
              <w:r>
                <w:rPr>
                  <w:rFonts w:eastAsiaTheme="minorEastAsia"/>
                  <w:lang w:val="en-US" w:eastAsia="zh-CN"/>
                </w:rPr>
                <w:t>Depending on the conclusion of Issue 2-1-2 and 2-1-2, we suggest also to use the table on R4-2106578 as a reference on how to include the semi-static and dynamic channel access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lang w:val="en-U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5.1.3.3.17 SS-RSRP/SS-RSRQ/SS-SINR/L1-RSRP measurement accuracy (intra-frequency, inter-frequency, inter-RAT)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rPr>
            </w:pPr>
            <w:r>
              <w:fldChar w:fldCharType="begin"/>
            </w:r>
            <w:r>
              <w:instrText xml:space="preserve"> HYPERLINK "https://www.3gpp.org/ftp/TSG_RAN/WG4_Radio/TSGR4_98bis_e/Docs/R4-2106359.zip" </w:instrText>
            </w:r>
            <w:r>
              <w:fldChar w:fldCharType="separate"/>
            </w:r>
            <w:r>
              <w:rPr>
                <w:rStyle w:val="55"/>
                <w:b w:val="0"/>
              </w:rPr>
              <w:t>R4-2106359</w:t>
            </w:r>
            <w:r>
              <w:rPr>
                <w:rStyle w:val="55"/>
                <w:b w:val="0"/>
              </w:rPr>
              <w:fldChar w:fldCharType="end"/>
            </w:r>
          </w:p>
          <w:p>
            <w:pPr>
              <w:spacing w:after="120"/>
              <w:rPr>
                <w:b/>
                <w:bCs/>
              </w:rPr>
            </w:pPr>
            <w:r>
              <w:t>MediaTek inc.</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ins w:id="628" w:author="Nokia" w:date="2021-04-12T18:18:00Z"/>
                <w:rFonts w:eastAsiaTheme="minorEastAsia"/>
                <w:lang w:eastAsia="zh-CN"/>
              </w:rPr>
            </w:pPr>
            <w:ins w:id="629" w:author="Nokia" w:date="2021-04-12T18:18:00Z">
              <w:r>
                <w:rPr>
                  <w:rFonts w:eastAsiaTheme="minorEastAsia"/>
                  <w:lang w:eastAsia="zh-CN"/>
                </w:rPr>
                <w:t xml:space="preserve">Nokia: Please consider adding dynamic channel access for the SSB configuration depending on the outcome of issue 2-1-1. </w:t>
              </w:r>
            </w:ins>
          </w:p>
          <w:p>
            <w:pPr>
              <w:spacing w:after="120"/>
              <w:rPr>
                <w:ins w:id="630" w:author="Nokia" w:date="2021-04-12T18:18:00Z"/>
                <w:rFonts w:eastAsiaTheme="minorEastAsia"/>
                <w:lang w:val="en-US" w:eastAsia="zh-CN"/>
              </w:rPr>
            </w:pPr>
            <w:ins w:id="631" w:author="Nokia" w:date="2021-04-12T18:18:00Z">
              <w:r>
                <w:rPr>
                  <w:rFonts w:eastAsiaTheme="minorEastAsia"/>
                  <w:lang w:eastAsia="zh-CN"/>
                </w:rPr>
                <w:t xml:space="preserve">Please review the definition of the parameters defined in </w:t>
              </w:r>
            </w:ins>
            <w:ins w:id="632" w:author="Nokia" w:date="2021-04-12T18:18:00Z">
              <w:r>
                <w:rPr>
                  <w:lang w:val="zh-CN" w:eastAsia="ko-KR"/>
                </w:rPr>
                <w:t>Table A.9.4.4.1.2-1: FR1 SSB based L1-RSRP test parameters</w:t>
              </w:r>
            </w:ins>
            <w:ins w:id="633" w:author="Nokia" w:date="2021-04-12T18:18:00Z">
              <w:r>
                <w:rPr>
                  <w:bCs/>
                  <w:lang w:val="zh-CN" w:eastAsia="ko-KR"/>
                </w:rPr>
                <w:t>.</w:t>
              </w:r>
            </w:ins>
            <w:ins w:id="634" w:author="Nokia" w:date="2021-04-12T18:18:00Z">
              <w:r>
                <w:rPr>
                  <w:bCs/>
                  <w:lang w:val="en-US" w:eastAsia="ko-KR"/>
                </w:rPr>
                <w:t xml:space="preserve"> Some of the parameters are only defined for test configuration 1.</w:t>
              </w:r>
            </w:ins>
          </w:p>
          <w:p>
            <w:pPr>
              <w:spacing w:after="120"/>
              <w:rPr>
                <w:rFonts w:eastAsiaTheme="minorEastAsia"/>
                <w:lang w:eastAsia="zh-CN"/>
              </w:rPr>
            </w:pPr>
            <w:ins w:id="635" w:author="Nokia" w:date="2021-04-12T18:18:00Z">
              <w:r>
                <w:rPr>
                  <w:rFonts w:eastAsiaTheme="minorEastAsia"/>
                  <w:lang w:eastAsia="zh-CN"/>
                </w:rPr>
                <w:t>We suggest adding the definition of the “Test 1” and “Test 2” in each test case for completeness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rPr>
            </w:pPr>
            <w:r>
              <w:fldChar w:fldCharType="begin"/>
            </w:r>
            <w:r>
              <w:instrText xml:space="preserve"> HYPERLINK "https://www.3gpp.org/ftp/TSG_RAN/WG4_Radio/TSGR4_98bis_e/Docs/R4-2106983.zip" </w:instrText>
            </w:r>
            <w:r>
              <w:fldChar w:fldCharType="separate"/>
            </w:r>
            <w:r>
              <w:rPr>
                <w:rStyle w:val="55"/>
                <w:b w:val="0"/>
                <w:bCs w:val="0"/>
              </w:rPr>
              <w:t>R4-2106983</w:t>
            </w:r>
            <w:r>
              <w:rPr>
                <w:rStyle w:val="55"/>
                <w:b w:val="0"/>
                <w:bCs w:val="0"/>
              </w:rPr>
              <w:fldChar w:fldCharType="end"/>
            </w:r>
          </w:p>
          <w:p>
            <w:pPr>
              <w:spacing w:after="120"/>
              <w:rPr>
                <w:b/>
                <w:bCs/>
              </w:rPr>
            </w:pPr>
            <w:r>
              <w:rPr>
                <w:lang w:val="en-US"/>
              </w:rPr>
              <w:t>Huawei, HiSilicon</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ins w:id="636" w:author="Nokia" w:date="2021-04-12T18:18:00Z"/>
                <w:rFonts w:eastAsiaTheme="minorEastAsia"/>
                <w:lang w:val="en-US" w:eastAsia="zh-CN"/>
              </w:rPr>
            </w:pPr>
            <w:ins w:id="637" w:author="Nokia" w:date="2021-04-12T18:18:00Z">
              <w:r>
                <w:rPr>
                  <w:rFonts w:eastAsiaTheme="minorEastAsia"/>
                  <w:lang w:val="en-US" w:eastAsia="zh-CN"/>
                </w:rPr>
                <w:t>Nokia: Please update P</w:t>
              </w:r>
            </w:ins>
            <w:ins w:id="638" w:author="Nokia" w:date="2021-04-12T18:18:00Z">
              <w:r>
                <w:rPr>
                  <w:rFonts w:eastAsiaTheme="minorEastAsia"/>
                  <w:vertAlign w:val="subscript"/>
                  <w:lang w:val="en-US" w:eastAsia="zh-CN"/>
                </w:rPr>
                <w:t>CCA_DL</w:t>
              </w:r>
            </w:ins>
            <w:ins w:id="639" w:author="Nokia" w:date="2021-04-12T18:18:00Z">
              <w:r>
                <w:rPr>
                  <w:rFonts w:eastAsiaTheme="minorEastAsia"/>
                  <w:lang w:val="en-US" w:eastAsia="zh-CN"/>
                </w:rPr>
                <w:t xml:space="preserve"> after we reach agreement on Issues 2-3-2 and 2-3-3. </w:t>
              </w:r>
            </w:ins>
          </w:p>
          <w:p>
            <w:pPr>
              <w:spacing w:after="120"/>
              <w:rPr>
                <w:ins w:id="640" w:author="Nokia" w:date="2021-04-12T18:18:00Z"/>
                <w:rFonts w:eastAsiaTheme="minorEastAsia"/>
                <w:lang w:val="en-US" w:eastAsia="zh-CN"/>
              </w:rPr>
            </w:pPr>
            <w:ins w:id="641"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pPr>
              <w:spacing w:after="120"/>
              <w:rPr>
                <w:ins w:id="642" w:author="Nokia" w:date="2021-04-12T18:18:00Z"/>
                <w:rFonts w:ascii="Arial" w:hAnsi="Arial"/>
                <w:b/>
                <w:lang w:val="zh-CN"/>
              </w:rPr>
            </w:pPr>
            <w:ins w:id="643" w:author="Nokia" w:date="2021-04-12T18:18:00Z">
              <w:r>
                <w:rPr>
                  <w:rFonts w:eastAsiaTheme="minorEastAsia"/>
                  <w:lang w:val="en-US" w:eastAsia="zh-CN"/>
                </w:rPr>
                <w:t xml:space="preserve">Please review the proposed value for the DBT window configuration in </w:t>
              </w:r>
            </w:ins>
            <w:ins w:id="644" w:author="Nokia" w:date="2021-04-12T18:18:00Z">
              <w:r>
                <w:rPr>
                  <w:lang w:val="zh-CN"/>
                </w:rPr>
                <w:t>Table A.11.6.1.1.2-2: SS-RSRP Intra frequency test parameters</w:t>
              </w:r>
            </w:ins>
            <w:ins w:id="645" w:author="Nokia" w:date="2021-04-12T18:18:00Z">
              <w:r>
                <w:rPr>
                  <w:rFonts w:ascii="Arial" w:hAnsi="Arial"/>
                  <w:b/>
                  <w:lang w:val="zh-CN"/>
                </w:rPr>
                <w:t xml:space="preserve"> </w:t>
              </w:r>
            </w:ins>
          </w:p>
          <w:p>
            <w:pPr>
              <w:spacing w:after="120"/>
              <w:rPr>
                <w:rFonts w:eastAsiaTheme="minorEastAsia"/>
                <w:lang w:eastAsia="zh-CN"/>
              </w:rPr>
            </w:pPr>
            <w:ins w:id="646" w:author="Nokia" w:date="2021-04-12T18:18:00Z">
              <w:r>
                <w:rPr>
                  <w:rFonts w:eastAsiaTheme="minorEastAsia"/>
                  <w:lang w:eastAsia="zh-CN"/>
                </w:rPr>
                <w:t>We suggest adding the definition of the “Test 1”, “Test 2” and “Test 3” in each test case for completeness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lang w:val="en-US" w:eastAsia="zh-CN"/>
              </w:rPr>
            </w:pPr>
            <w:r>
              <w:rPr>
                <w:b/>
              </w:rPr>
              <w:t>AI 5.1.3.3.18 RSSI/CO measurement accuracy (intra-frequency, inter-frequency, inter-RAT)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pStyle w:val="158"/>
              <w:rPr>
                <w:b w:val="0"/>
                <w:bCs w:val="0"/>
                <w:lang w:val="en-US"/>
              </w:rPr>
            </w:pPr>
            <w:r>
              <w:fldChar w:fldCharType="begin"/>
            </w:r>
            <w:r>
              <w:instrText xml:space="preserve"> HYPERLINK "https://www.3gpp.org/ftp/TSG_RAN/WG4_Radio/TSGR4_98bis_e/Docs/R4-2104830.zip" </w:instrText>
            </w:r>
            <w:r>
              <w:fldChar w:fldCharType="separate"/>
            </w:r>
            <w:r>
              <w:rPr>
                <w:rStyle w:val="55"/>
                <w:b w:val="0"/>
                <w:bCs w:val="0"/>
              </w:rPr>
              <w:t>R4-2104830</w:t>
            </w:r>
            <w:r>
              <w:rPr>
                <w:rStyle w:val="55"/>
                <w:b w:val="0"/>
                <w:bCs w:val="0"/>
              </w:rPr>
              <w:fldChar w:fldCharType="end"/>
            </w:r>
          </w:p>
          <w:p>
            <w:pPr>
              <w:spacing w:after="120"/>
            </w:pPr>
            <w:r>
              <w:t>Apple</w:t>
            </w:r>
          </w:p>
        </w:tc>
        <w:tc>
          <w:tcPr>
            <w:tcW w:w="8399" w:type="dxa"/>
            <w:shd w:val="clear" w:color="auto" w:fill="auto"/>
          </w:tcPr>
          <w:p>
            <w:pPr>
              <w:spacing w:after="120"/>
              <w:rPr>
                <w:rFonts w:eastAsiaTheme="minorEastAsia"/>
                <w:lang w:val="en-US" w:eastAsia="zh-CN"/>
              </w:rPr>
            </w:pPr>
            <w:r>
              <w:rPr>
                <w:rFonts w:eastAsiaTheme="minorEastAsia"/>
                <w:color w:val="0070C0"/>
                <w:lang w:eastAsia="zh-CN"/>
              </w:rPr>
              <w:t>Test cases for RSSI and CO measurement accuracy in NR-U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7" w:author="Nokia" w:date="2021-04-12T18:1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1" w:hRule="atLeast"/>
        </w:trPr>
        <w:tc>
          <w:tcPr>
            <w:tcW w:w="1232" w:type="dxa"/>
            <w:vMerge w:val="continue"/>
            <w:tcPrChange w:id="648" w:author="Nokia" w:date="2021-04-12T18:18:00Z">
              <w:tcPr>
                <w:tcW w:w="1232" w:type="dxa"/>
                <w:vMerge w:val="continue"/>
              </w:tcPr>
            </w:tcPrChange>
          </w:tcPr>
          <w:p>
            <w:pPr>
              <w:spacing w:after="120"/>
              <w:rPr>
                <w:b/>
                <w:bCs/>
              </w:rPr>
            </w:pPr>
          </w:p>
        </w:tc>
        <w:tc>
          <w:tcPr>
            <w:tcW w:w="8399" w:type="dxa"/>
            <w:shd w:val="clear" w:color="auto" w:fill="auto"/>
            <w:tcPrChange w:id="649" w:author="Nokia" w:date="2021-04-12T18:18:00Z">
              <w:tcPr>
                <w:tcW w:w="8399" w:type="dxa"/>
                <w:shd w:val="clear" w:color="auto" w:fill="auto"/>
              </w:tcPr>
            </w:tcPrChange>
          </w:tcPr>
          <w:p>
            <w:pPr>
              <w:spacing w:after="120"/>
              <w:rPr>
                <w:rFonts w:eastAsiaTheme="minorEastAsia"/>
                <w:lang w:val="en-US" w:eastAsia="zh-CN"/>
              </w:rPr>
            </w:pPr>
            <w:ins w:id="650" w:author="Nokia" w:date="2021-04-12T18:18:00Z">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spacing w:after="120"/>
              <w:rPr>
                <w:b/>
                <w:bCs/>
              </w:rPr>
            </w:pPr>
          </w:p>
        </w:tc>
        <w:tc>
          <w:tcPr>
            <w:tcW w:w="8399" w:type="dxa"/>
            <w:shd w:val="clear" w:color="auto" w:fill="auto"/>
          </w:tcPr>
          <w:p>
            <w:pPr>
              <w:spacing w:after="120"/>
              <w:rPr>
                <w:rFonts w:eastAsiaTheme="minorEastAsia"/>
                <w:lang w:val="en-US" w:eastAsia="zh-CN"/>
              </w:rPr>
            </w:pPr>
          </w:p>
        </w:tc>
      </w:tr>
    </w:tbl>
    <w:p/>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pPr>
      <w: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sv-SE" w:eastAsia="zh-CN"/>
        </w:rPr>
      </w:pPr>
    </w:p>
    <w:p>
      <w:pPr>
        <w:pStyle w:val="2"/>
        <w:rPr>
          <w:lang w:eastAsia="ja-JP"/>
        </w:rPr>
      </w:pPr>
      <w:r>
        <w:rPr>
          <w:lang w:eastAsia="ja-JP"/>
        </w:rPr>
        <w:t>Topic #4: Test case list and work split</w:t>
      </w:r>
    </w:p>
    <w:p>
      <w:pPr>
        <w:pStyle w:val="4"/>
      </w:pPr>
      <w:r>
        <w:t>Sub-topic 4-2: Test case list</w:t>
      </w:r>
    </w:p>
    <w:p>
      <w:pPr>
        <w:rPr>
          <w:lang w:val="sv-SE" w:eastAsia="ja-JP"/>
        </w:rPr>
      </w:pPr>
      <w:r>
        <w:rPr>
          <w:b/>
          <w:u w:val="single"/>
          <w:lang w:eastAsia="ko-KR"/>
        </w:rPr>
        <w:t>Issue 4-1-1: Test case list</w:t>
      </w:r>
      <w:r>
        <w:rPr>
          <w:lang w:val="sv-SE" w:eastAsia="ja-JP"/>
        </w:rPr>
        <w:t xml:space="preserve"> </w:t>
      </w:r>
    </w:p>
    <w:p>
      <w:pPr>
        <w:pStyle w:val="149"/>
        <w:numPr>
          <w:ilvl w:val="0"/>
          <w:numId w:val="39"/>
        </w:numPr>
        <w:ind w:firstLineChars="0"/>
        <w:rPr>
          <w:lang w:val="sv-SE" w:eastAsia="ja-JP"/>
        </w:rPr>
      </w:pPr>
      <w:r>
        <w:rPr>
          <w:lang w:val="sv-SE" w:eastAsia="ja-JP"/>
        </w:rPr>
        <w:t>Companies are asked to provide feedback in the way explained in Table 4-4-4.1 to the test case list in Table 4-1-1.2.</w:t>
      </w:r>
    </w:p>
    <w:p>
      <w:pPr>
        <w:pStyle w:val="149"/>
        <w:ind w:left="720" w:firstLine="0" w:firstLineChars="0"/>
        <w:jc w:val="center"/>
        <w:rPr>
          <w:b/>
          <w:bCs/>
          <w:lang w:val="sv-SE" w:eastAsia="ja-JP"/>
        </w:rPr>
      </w:pPr>
      <w:r>
        <w:rPr>
          <w:b/>
          <w:bCs/>
          <w:lang w:val="sv-SE" w:eastAsia="ja-JP"/>
        </w:rPr>
        <w:t>Table 4-1-1.1: Instructions on how to fill Table 4-1-1.2</w:t>
      </w:r>
    </w:p>
    <w:p>
      <w:pPr>
        <w:pStyle w:val="84"/>
        <w:framePr/>
        <w:jc w:val="cente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rPr>
                <w:lang w:val="sv-SE" w:eastAsia="ja-JP"/>
              </w:rPr>
            </w:pPr>
            <w:r>
              <w:rPr>
                <w:lang w:val="sv-SE" w:eastAsia="ja-JP"/>
              </w:rPr>
              <w:t>Column</w:t>
            </w:r>
          </w:p>
        </w:tc>
        <w:tc>
          <w:tcPr>
            <w:tcW w:w="4816" w:type="dxa"/>
          </w:tcPr>
          <w:p>
            <w:pPr>
              <w:rPr>
                <w:lang w:val="sv-SE" w:eastAsia="ja-JP"/>
              </w:rPr>
            </w:pPr>
            <w:r>
              <w:rPr>
                <w:lang w:val="sv-SE" w:eastAsia="ja-JP"/>
              </w:rPr>
              <w:t>Required feedback (please use company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pPr>
              <w:rPr>
                <w:lang w:val="sv-SE" w:eastAsia="ja-JP"/>
              </w:rPr>
            </w:pPr>
            <w:r>
              <w:rPr>
                <w:lang w:val="sv-SE" w:eastAsia="ja-JP"/>
              </w:rPr>
              <w:t>Volunteer</w:t>
            </w:r>
          </w:p>
        </w:tc>
        <w:tc>
          <w:tcPr>
            <w:tcW w:w="4816" w:type="dxa"/>
            <w:shd w:val="clear" w:color="auto" w:fill="8EAADB" w:themeFill="accent1" w:themeFillTint="99"/>
          </w:tcPr>
          <w:p>
            <w:pPr>
              <w:rPr>
                <w:lang w:val="sv-SE" w:eastAsia="ja-JP"/>
              </w:rPr>
            </w:pPr>
            <w:r>
              <w:rPr>
                <w:lang w:val="sv-SE" w:eastAsia="ja-JP"/>
              </w:rPr>
              <w:t>Please indicate if your company is willing to volunteer for any of the blue marked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pPr>
              <w:rPr>
                <w:lang w:val="sv-SE" w:eastAsia="ja-JP"/>
              </w:rPr>
            </w:pPr>
            <w:r>
              <w:rPr>
                <w:lang w:val="sv-SE" w:eastAsia="ja-JP"/>
              </w:rPr>
              <w:t>Volunteer</w:t>
            </w:r>
          </w:p>
        </w:tc>
        <w:tc>
          <w:tcPr>
            <w:tcW w:w="4816" w:type="dxa"/>
            <w:shd w:val="clear" w:color="auto" w:fill="D9E2F3" w:themeFill="accent1" w:themeFillTint="33"/>
          </w:tcPr>
          <w:p>
            <w:pPr>
              <w:rPr>
                <w:lang w:val="sv-SE" w:eastAsia="ja-JP"/>
              </w:rPr>
            </w:pPr>
            <w:r>
              <w:rPr>
                <w:lang w:val="sv-SE" w:eastAsia="ja-JP"/>
              </w:rPr>
              <w:t>Please provide a CR based on the existing volunteering for the next RAN4 meeting, or remove your company name in the light blue marked test cases if volunteering no longer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pPr>
              <w:rPr>
                <w:lang w:val="sv-SE" w:eastAsia="ja-JP"/>
              </w:rPr>
            </w:pPr>
            <w:r>
              <w:rPr>
                <w:lang w:val="sv-SE" w:eastAsia="ja-JP"/>
              </w:rPr>
              <w:t>Test case should be included</w:t>
            </w:r>
          </w:p>
        </w:tc>
        <w:tc>
          <w:tcPr>
            <w:tcW w:w="4816" w:type="dxa"/>
            <w:shd w:val="clear" w:color="auto" w:fill="FFC000" w:themeFill="accent4"/>
          </w:tcPr>
          <w:p>
            <w:pPr>
              <w:rPr>
                <w:lang w:val="sv-SE" w:eastAsia="ja-JP"/>
              </w:rPr>
            </w:pPr>
            <w:r>
              <w:rPr>
                <w:lang w:val="sv-SE" w:eastAsia="ja-JP"/>
              </w:rPr>
              <w:t>Please indicate in this column your company support for including some of the FFS test cases marked orange.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auto"/>
          </w:tcPr>
          <w:p>
            <w:pPr>
              <w:rPr>
                <w:lang w:val="sv-SE" w:eastAsia="ja-JP"/>
              </w:rPr>
            </w:pPr>
            <w:r>
              <w:rPr>
                <w:lang w:val="sv-SE" w:eastAsia="ja-JP"/>
              </w:rPr>
              <w:t>Test case should NOT be included</w:t>
            </w:r>
          </w:p>
        </w:tc>
        <w:tc>
          <w:tcPr>
            <w:tcW w:w="4816" w:type="dxa"/>
            <w:shd w:val="clear" w:color="auto" w:fill="FFC000" w:themeFill="accent4"/>
          </w:tcPr>
          <w:p>
            <w:pPr>
              <w:rPr>
                <w:lang w:val="sv-SE" w:eastAsia="ja-JP"/>
              </w:rPr>
            </w:pPr>
            <w:r>
              <w:rPr>
                <w:lang w:val="sv-SE" w:eastAsia="ja-JP"/>
              </w:rPr>
              <w:t>Please indicate in this column your company objection for introducing some of the FFS test cases marked orange OR objection for any of the already agreed test cases.</w:t>
            </w:r>
          </w:p>
        </w:tc>
      </w:tr>
    </w:tbl>
    <w:p>
      <w:pPr>
        <w:rPr>
          <w:lang w:val="sv-SE" w:eastAsia="ja-JP"/>
        </w:rPr>
      </w:pPr>
    </w:p>
    <w:p>
      <w:pPr>
        <w:jc w:val="center"/>
        <w:rPr>
          <w:b/>
          <w:bCs/>
          <w:lang w:val="sv-SE" w:eastAsia="ja-JP"/>
        </w:rPr>
      </w:pPr>
      <w:r>
        <w:rPr>
          <w:b/>
          <w:bCs/>
          <w:lang w:val="sv-SE" w:eastAsia="ja-JP"/>
        </w:rPr>
        <w:t>Table 4-1-1.2: Test case list for volunteering and indicating company support/objection for FFS test cases</w:t>
      </w:r>
    </w:p>
    <w:tbl>
      <w:tblPr>
        <w:tblStyle w:val="49"/>
        <w:tblW w:w="10763" w:type="dxa"/>
        <w:tblInd w:w="0" w:type="dxa"/>
        <w:tblLayout w:type="fixed"/>
        <w:tblCellMar>
          <w:top w:w="0" w:type="dxa"/>
          <w:left w:w="108" w:type="dxa"/>
          <w:bottom w:w="0" w:type="dxa"/>
          <w:right w:w="108" w:type="dxa"/>
        </w:tblCellMar>
      </w:tblPr>
      <w:tblGrid>
        <w:gridCol w:w="1124"/>
        <w:gridCol w:w="1985"/>
        <w:gridCol w:w="992"/>
        <w:gridCol w:w="851"/>
        <w:gridCol w:w="708"/>
        <w:gridCol w:w="1134"/>
        <w:gridCol w:w="851"/>
        <w:gridCol w:w="1134"/>
        <w:gridCol w:w="992"/>
        <w:gridCol w:w="992"/>
      </w:tblGrid>
      <w:tr>
        <w:tblPrEx>
          <w:tblCellMar>
            <w:top w:w="0" w:type="dxa"/>
            <w:left w:w="108" w:type="dxa"/>
            <w:bottom w:w="0" w:type="dxa"/>
            <w:right w:w="108" w:type="dxa"/>
          </w:tblCellMar>
        </w:tblPrEx>
        <w:trPr>
          <w:trHeight w:val="640" w:hRule="atLeast"/>
        </w:trPr>
        <w:tc>
          <w:tcPr>
            <w:tcW w:w="112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Group of requirements</w:t>
            </w:r>
          </w:p>
        </w:tc>
        <w:tc>
          <w:tcPr>
            <w:tcW w:w="1985" w:type="dxa"/>
            <w:tcBorders>
              <w:top w:val="single" w:color="auto" w:sz="8" w:space="0"/>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Test cases</w:t>
            </w:r>
          </w:p>
        </w:tc>
        <w:tc>
          <w:tcPr>
            <w:tcW w:w="992" w:type="dxa"/>
            <w:tcBorders>
              <w:top w:val="single" w:color="auto" w:sz="8" w:space="0"/>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Clarification</w:t>
            </w:r>
          </w:p>
        </w:tc>
        <w:tc>
          <w:tcPr>
            <w:tcW w:w="851" w:type="dxa"/>
            <w:tcBorders>
              <w:top w:val="single" w:color="auto" w:sz="8" w:space="0"/>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Requirements section</w:t>
            </w:r>
          </w:p>
        </w:tc>
        <w:tc>
          <w:tcPr>
            <w:tcW w:w="708" w:type="dxa"/>
            <w:tcBorders>
              <w:top w:val="single" w:color="auto" w:sz="8" w:space="0"/>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Agreed</w:t>
            </w:r>
          </w:p>
        </w:tc>
        <w:tc>
          <w:tcPr>
            <w:tcW w:w="1134" w:type="dxa"/>
            <w:tcBorders>
              <w:top w:val="single" w:color="auto" w:sz="8" w:space="0"/>
              <w:left w:val="nil"/>
              <w:bottom w:val="single" w:color="auto" w:sz="8" w:space="0"/>
              <w:right w:val="single" w:color="auto" w:sz="8" w:space="0"/>
            </w:tcBorders>
            <w:shd w:val="clear" w:color="auto" w:fill="92D050"/>
            <w:vAlign w:val="center"/>
          </w:tcPr>
          <w:p>
            <w:pPr>
              <w:spacing w:after="0"/>
              <w:jc w:val="center"/>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Volunteer</w:t>
            </w:r>
          </w:p>
        </w:tc>
        <w:tc>
          <w:tcPr>
            <w:tcW w:w="851" w:type="dxa"/>
            <w:tcBorders>
              <w:top w:val="single" w:color="auto" w:sz="8" w:space="0"/>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Endorsed sections</w:t>
            </w:r>
          </w:p>
        </w:tc>
        <w:tc>
          <w:tcPr>
            <w:tcW w:w="1134" w:type="dxa"/>
            <w:tcBorders>
              <w:top w:val="single" w:color="auto" w:sz="8" w:space="0"/>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RAN4#98-bis-e Draft CR</w:t>
            </w:r>
          </w:p>
        </w:tc>
        <w:tc>
          <w:tcPr>
            <w:tcW w:w="992" w:type="dxa"/>
            <w:tcBorders>
              <w:top w:val="single" w:color="auto" w:sz="8" w:space="0"/>
              <w:left w:val="nil"/>
              <w:bottom w:val="single" w:color="auto" w:sz="8" w:space="0"/>
              <w:right w:val="single" w:color="auto" w:sz="8" w:space="0"/>
            </w:tcBorders>
            <w:shd w:val="clear" w:color="auto" w:fill="92D050"/>
            <w:vAlign w:val="center"/>
          </w:tcPr>
          <w:p>
            <w:pPr>
              <w:spacing w:after="0"/>
              <w:jc w:val="center"/>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rPr>
              <w:t>Test case should be included</w:t>
            </w:r>
          </w:p>
        </w:tc>
        <w:tc>
          <w:tcPr>
            <w:tcW w:w="992" w:type="dxa"/>
            <w:tcBorders>
              <w:top w:val="single" w:color="auto" w:sz="8" w:space="0"/>
              <w:left w:val="nil"/>
              <w:bottom w:val="single" w:color="auto" w:sz="8" w:space="0"/>
              <w:right w:val="single" w:color="auto" w:sz="8" w:space="0"/>
            </w:tcBorders>
            <w:shd w:val="clear" w:color="auto" w:fill="92D050"/>
            <w:vAlign w:val="center"/>
          </w:tcPr>
          <w:p>
            <w:pPr>
              <w:spacing w:after="0"/>
              <w:jc w:val="center"/>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rPr>
              <w:t>Test case should NOT be included</w:t>
            </w: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RRC_IDLE, cell re-selection</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NR-U -&gt;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intra-frequency</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4.2A</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A.11.1.1.1.1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inter-frequency</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A.11.1.1.1.2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rPr>
              <w:t>R4-2106854</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xml:space="preserve">NR(FR1) -&gt; NR-U </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rPr>
              <w:t>R4-2106854</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xml:space="preserve"> NR-U -&gt; NR(FR1)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rPr>
              <w:t>R4-2106854</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NR-U - &gt; E-UTRAN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da-DK"/>
              </w:rPr>
            </w:pP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rPr>
              <w:t>R4-2106854</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E-UTRAN (FDD,TDD) -&gt;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A.12.1.1.1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64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HO (delay and interruptions)</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NR-U-&gt;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intra-frequency, known</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6.1B</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nil"/>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Huawei</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A.11.2.1.1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R4-2106978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64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intra-frequency, unknown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nil"/>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A.11.2.1.2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R4-2106978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64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inter-frequency, unkown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nil"/>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A.11.2.1.3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R4-2106978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64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Inter-frequency, known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single" w:color="auto" w:sz="8" w:space="0"/>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61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NR(FR1) -&gt;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known</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6.1B</w:t>
            </w: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[Nokia/Ericsson]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R4-2106576, R4-2106856</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unkown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R4-2106576, R4-2106856</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NR-U -&gt; NR(FR1)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known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[Nokia]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R4-2106576</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unknown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6.1.1.2</w:t>
            </w: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R4-2106576</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64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NR-U - &gt; E-UTRAN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6.1.2.1</w:t>
            </w: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R4-2106856 (known + unknown)</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E-UTRAN (FDD,TDD) -&gt;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da-DK"/>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Nokia</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R4-2106576</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RRC Re-establishment</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NR-U-&gt;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6.2.1A</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Nokia</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R4-2106577, R4-2107142</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NR(FR1) -&gt;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64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Random access</w:t>
            </w:r>
          </w:p>
        </w:tc>
        <w:tc>
          <w:tcPr>
            <w:tcW w:w="1985" w:type="dxa"/>
            <w:tcBorders>
              <w:top w:val="nil"/>
              <w:left w:val="nil"/>
              <w:bottom w:val="single" w:color="auto" w:sz="8" w:space="0"/>
              <w:right w:val="single" w:color="auto" w:sz="8" w:space="0"/>
            </w:tcBorders>
            <w:shd w:val="clear" w:color="000000" w:fill="FFFFFF"/>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en-US" w:eastAsia="da-DK"/>
              </w:rPr>
              <w:t>Contention-based and non-contention based RA for both 2-step and 4-step RA types:</w:t>
            </w:r>
          </w:p>
        </w:tc>
        <w:tc>
          <w:tcPr>
            <w:tcW w:w="992" w:type="dxa"/>
            <w:tcBorders>
              <w:top w:val="nil"/>
              <w:left w:val="nil"/>
              <w:bottom w:val="single" w:color="auto" w:sz="8" w:space="0"/>
              <w:right w:val="single" w:color="auto" w:sz="8" w:space="0"/>
            </w:tcBorders>
            <w:shd w:val="clear" w:color="000000" w:fill="FFFFFF"/>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6.2.2A [1]</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to NR-U PCell</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[Ericsson/Nokia]</w:t>
            </w:r>
          </w:p>
        </w:tc>
        <w:tc>
          <w:tcPr>
            <w:tcW w:w="851"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R4-2106579, R4-2106877</w:t>
            </w:r>
          </w:p>
        </w:tc>
        <w:tc>
          <w:tcPr>
            <w:tcW w:w="992"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to NR-U PSCell</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[Ericsson/Nokia]</w:t>
            </w:r>
          </w:p>
        </w:tc>
        <w:tc>
          <w:tcPr>
            <w:tcW w:w="851"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R4-2106579, R4-2106877</w:t>
            </w:r>
          </w:p>
        </w:tc>
        <w:tc>
          <w:tcPr>
            <w:tcW w:w="992"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FFFF"/>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RRC Connection Release with Redirection</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6.2.3.2.3</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Huawei</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A.11.2.2.3.1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R4-2106979</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NR(FR1) -&gt; NR-U</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FF0000"/>
                <w:sz w:val="16"/>
                <w:szCs w:val="16"/>
                <w:u w:val="single"/>
                <w:lang w:val="en-US"/>
              </w:rPr>
            </w:pPr>
            <w:r>
              <w:rPr>
                <w:rFonts w:ascii="Calibri" w:hAnsi="Calibri" w:eastAsia="Times New Roman" w:cs="Calibri"/>
                <w:color w:val="FF0000"/>
                <w:sz w:val="16"/>
                <w:szCs w:val="16"/>
                <w:u w:val="single"/>
                <w:lang w:val="da-DK"/>
              </w:rPr>
              <w:t>[Ericsson]</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R4-2107144</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Timing (transmit timing)</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PCell</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7.1, 7.3</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MTK</w:t>
            </w:r>
            <w:r>
              <w:rPr>
                <w:rFonts w:ascii="Calibri" w:hAnsi="Calibri" w:eastAsia="Times New Roman" w:cs="Calibri"/>
                <w:color w:val="008080"/>
                <w:sz w:val="16"/>
                <w:szCs w:val="16"/>
                <w:u w:val="single"/>
                <w:lang w:val="da-DK"/>
              </w:rPr>
              <w:t>/</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A.11.3.1.1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PSCell</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[Ericsson]</w:t>
            </w: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A.10.2.1.1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Timing (timing advance)</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PCell</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A.11.3.2.1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PSCell</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A.10.2.2.1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64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xml:space="preserve">BWP switching delay and interruptions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E-UTRAN – NR-U PSCell UL active BWP switch based on persistent UL LBT failure</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8.6</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A.10.3.5.1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 NR-U PCell UL active BWP switch based on persistent UL LBT failure</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A.11.4.5.1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Legacy DCI/timer/RRC-based BWP switching on NR-U SCell, with:</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eastAsia="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en-US"/>
              </w:rPr>
              <w:t> </w:t>
            </w:r>
          </w:p>
        </w:tc>
        <w:tc>
          <w:tcPr>
            <w:tcW w:w="1134" w:type="dxa"/>
            <w:tcBorders>
              <w:top w:val="nil"/>
              <w:left w:val="nil"/>
              <w:bottom w:val="single" w:color="auto" w:sz="8" w:space="0"/>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 PCC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R4-2107146</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R4-2107146</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and E-UTRAN PCC (FDD, 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R4-2107146</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RLM (in-syn and out-of-sync)</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OOS, non-DRX</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8.1A</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A.10.3.1.2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IS, non-DRX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A.10.3.1.3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OOS, 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A.10.3.1.4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IS, 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A.10.3.1.5</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On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OOS, non-DRX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A.11.4.1.2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IS, non-DRX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A.11.4.1.3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OOS, 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A.11.4.1.4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IS, 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A.11.4.1.5</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BM (beam failure detection and link recovery)</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On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nonDRX</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8.5A</w:t>
            </w: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A.11.4.4.1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A.11.4.4.2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nonDRX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A.10.3.4.1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A.10.3.4.2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SCell activation/deactivation delay</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known</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8.3A</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r>
              <w:rPr>
                <w:rFonts w:ascii="Calibri" w:hAnsi="Calibri" w:eastAsia="Times New Roman" w:cs="Calibri"/>
                <w:color w:val="008080"/>
                <w:sz w:val="16"/>
                <w:szCs w:val="16"/>
                <w:u w:val="single"/>
                <w:lang w:val="da-DK"/>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A.9.2.2.1/2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unknown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A.9.2.2.3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known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A.11.4.3.1/2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unknown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A.11.4.3.3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and E-UTRAN PCC (FDD, 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known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A.10.3.3.1/2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unknown</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A.10.3.3.3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PSCell addition/release delay</w:t>
            </w:r>
          </w:p>
        </w:tc>
        <w:tc>
          <w:tcPr>
            <w:tcW w:w="1985" w:type="dxa"/>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xml:space="preserve"> NR-U PSCell with E-UTRA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konwn</w:t>
            </w:r>
          </w:p>
        </w:tc>
        <w:tc>
          <w:tcPr>
            <w:tcW w:w="851" w:type="dxa"/>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Huawei</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R4-2106981</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Active TCI state switching delay</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For known and unknown target TCI state in NR-U,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8.10A</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single" w:color="auto" w:sz="8" w:space="0"/>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 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Interruptions</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en-US" w:eastAsia="da-DK"/>
              </w:rPr>
              <w:t>Due to NR-U SCell addition/release, with:</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8.2.1, 8.2.2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sz w:val="16"/>
                <w:szCs w:val="16"/>
                <w:lang w:val="en-US"/>
              </w:rPr>
            </w:pPr>
            <w:r>
              <w:rPr>
                <w:rFonts w:ascii="Calibri" w:hAnsi="Calibri" w:eastAsia="Times New Roman" w:cs="Calibri"/>
                <w:strike/>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da-DK"/>
              </w:rPr>
              <w:t>·        NR PCC (FR1)</w:t>
            </w: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da-DK"/>
              </w:rPr>
              <w:t> </w:t>
            </w:r>
          </w:p>
        </w:tc>
        <w:tc>
          <w:tcPr>
            <w:tcW w:w="851" w:type="dxa"/>
            <w:vMerge w:val="continue"/>
            <w:tcBorders>
              <w:top w:val="nil"/>
              <w:left w:val="single" w:color="auto" w:sz="8" w:space="0"/>
              <w:bottom w:val="single" w:color="000000"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p>
        </w:tc>
        <w:tc>
          <w:tcPr>
            <w:tcW w:w="708" w:type="dxa"/>
            <w:tcBorders>
              <w:top w:val="nil"/>
              <w:left w:val="nil"/>
              <w:bottom w:val="single" w:color="auto" w:sz="8" w:space="0"/>
              <w:right w:val="single" w:color="auto" w:sz="8" w:space="0"/>
            </w:tcBorders>
            <w:shd w:val="clear" w:color="auto" w:fill="FFC000" w:themeFill="accent4"/>
            <w:noWrap/>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FFS</w:t>
            </w:r>
          </w:p>
        </w:tc>
        <w:tc>
          <w:tcPr>
            <w:tcW w:w="1134" w:type="dxa"/>
            <w:vMerge w:val="restart"/>
            <w:tcBorders>
              <w:top w:val="nil"/>
              <w:left w:val="single" w:color="auto" w:sz="8" w:space="0"/>
              <w:bottom w:val="single" w:color="000000" w:sz="8" w:space="0"/>
              <w:right w:val="single" w:color="auto" w:sz="8" w:space="0"/>
            </w:tcBorders>
            <w:shd w:val="clear" w:color="auto" w:fill="FFC000" w:themeFill="accent4"/>
            <w:noWrap/>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Ericsson</w:t>
            </w:r>
          </w:p>
        </w:tc>
        <w:tc>
          <w:tcPr>
            <w:tcW w:w="851"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 </w:t>
            </w:r>
          </w:p>
        </w:tc>
        <w:tc>
          <w:tcPr>
            <w:tcW w:w="1134"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da-DK"/>
              </w:rPr>
              <w:t>·        NR-U PCC</w:t>
            </w: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da-DK"/>
              </w:rPr>
              <w:t> </w:t>
            </w:r>
          </w:p>
        </w:tc>
        <w:tc>
          <w:tcPr>
            <w:tcW w:w="851" w:type="dxa"/>
            <w:vMerge w:val="continue"/>
            <w:tcBorders>
              <w:top w:val="nil"/>
              <w:left w:val="single" w:color="auto" w:sz="8" w:space="0"/>
              <w:bottom w:val="single" w:color="000000"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p>
        </w:tc>
        <w:tc>
          <w:tcPr>
            <w:tcW w:w="708" w:type="dxa"/>
            <w:tcBorders>
              <w:top w:val="nil"/>
              <w:left w:val="nil"/>
              <w:bottom w:val="single" w:color="auto" w:sz="8" w:space="0"/>
              <w:right w:val="single" w:color="auto" w:sz="8" w:space="0"/>
            </w:tcBorders>
            <w:shd w:val="clear" w:color="auto" w:fill="FFC000" w:themeFill="accent4"/>
            <w:noWrap/>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FFS</w:t>
            </w:r>
          </w:p>
        </w:tc>
        <w:tc>
          <w:tcPr>
            <w:tcW w:w="1134" w:type="dxa"/>
            <w:vMerge w:val="continue"/>
            <w:tcBorders>
              <w:top w:val="nil"/>
              <w:left w:val="single" w:color="auto" w:sz="8" w:space="0"/>
              <w:bottom w:val="single" w:color="000000"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p>
        </w:tc>
        <w:tc>
          <w:tcPr>
            <w:tcW w:w="851"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 </w:t>
            </w:r>
          </w:p>
        </w:tc>
        <w:tc>
          <w:tcPr>
            <w:tcW w:w="1134"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en-US"/>
              </w:rPr>
              <w:t>·        NR-U PSCC and E-UTRAN PCC (FDD,TDD)</w:t>
            </w: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851" w:type="dxa"/>
            <w:vMerge w:val="continue"/>
            <w:tcBorders>
              <w:top w:val="nil"/>
              <w:left w:val="single" w:color="auto" w:sz="8" w:space="0"/>
              <w:bottom w:val="single" w:color="000000"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p>
        </w:tc>
        <w:tc>
          <w:tcPr>
            <w:tcW w:w="708" w:type="dxa"/>
            <w:tcBorders>
              <w:top w:val="nil"/>
              <w:left w:val="nil"/>
              <w:bottom w:val="single" w:color="auto" w:sz="8" w:space="0"/>
              <w:right w:val="single" w:color="auto" w:sz="8" w:space="0"/>
            </w:tcBorders>
            <w:shd w:val="clear" w:color="auto" w:fill="FFC000" w:themeFill="accent4"/>
            <w:noWrap/>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FFS</w:t>
            </w:r>
          </w:p>
        </w:tc>
        <w:tc>
          <w:tcPr>
            <w:tcW w:w="1134" w:type="dxa"/>
            <w:vMerge w:val="continue"/>
            <w:tcBorders>
              <w:top w:val="nil"/>
              <w:left w:val="single" w:color="auto" w:sz="8" w:space="0"/>
              <w:bottom w:val="single" w:color="000000" w:sz="8" w:space="0"/>
              <w:right w:val="single" w:color="auto" w:sz="8" w:space="0"/>
            </w:tcBorders>
            <w:shd w:val="clear" w:color="auto" w:fill="FFC000" w:themeFill="accent4"/>
            <w:vAlign w:val="center"/>
          </w:tcPr>
          <w:p>
            <w:pPr>
              <w:spacing w:after="0"/>
              <w:rPr>
                <w:rFonts w:ascii="Calibri" w:hAnsi="Calibri" w:eastAsia="Times New Roman" w:cs="Calibri"/>
                <w:sz w:val="16"/>
                <w:szCs w:val="16"/>
                <w:lang w:val="en-US"/>
              </w:rPr>
            </w:pPr>
          </w:p>
        </w:tc>
        <w:tc>
          <w:tcPr>
            <w:tcW w:w="851"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da-DK"/>
              </w:rPr>
              <w:t> </w:t>
            </w:r>
          </w:p>
        </w:tc>
        <w:tc>
          <w:tcPr>
            <w:tcW w:w="1134"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FFC000" w:themeFill="accent4"/>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r>
      <w:tr>
        <w:tblPrEx>
          <w:tblCellMar>
            <w:top w:w="0" w:type="dxa"/>
            <w:left w:w="108" w:type="dxa"/>
            <w:bottom w:w="0" w:type="dxa"/>
            <w:right w:w="108" w:type="dxa"/>
          </w:tblCellMar>
        </w:tblPrEx>
        <w:trPr>
          <w:trHeight w:val="64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Due to NR-U SCell activation/deactivation</w:t>
            </w:r>
            <w:r>
              <w:rPr>
                <w:rFonts w:ascii="Calibri" w:hAnsi="Calibri" w:eastAsia="Times New Roman" w:cs="Calibri"/>
                <w:color w:val="008080"/>
                <w:sz w:val="16"/>
                <w:szCs w:val="16"/>
                <w:u w:val="single"/>
                <w:lang w:val="en-US" w:eastAsia="da-DK"/>
              </w:rPr>
              <w:t>/addition/release</w:t>
            </w:r>
            <w:r>
              <w:rPr>
                <w:rFonts w:ascii="Calibri" w:hAnsi="Calibri" w:eastAsia="Times New Roman" w:cs="Calibri"/>
                <w:color w:val="000000"/>
                <w:sz w:val="16"/>
                <w:szCs w:val="16"/>
                <w:lang w:val="en-US" w:eastAsia="da-DK"/>
              </w:rPr>
              <w:t>, with:</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8.2.1, 8.2.2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[Ericsson]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A.9.2.1.1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8080"/>
                <w:sz w:val="16"/>
                <w:szCs w:val="16"/>
                <w:u w:val="single"/>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A.11.4.2.1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8080"/>
                <w:sz w:val="16"/>
                <w:szCs w:val="16"/>
                <w:u w:val="single"/>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A.10.3.2.1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During measurements no deactivated NR-U SCell, with:</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8.2.1, 8.2.2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single" w:color="auto" w:sz="8" w:space="0"/>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Due to inter-RAT SFTD measurements between: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single" w:color="auto" w:sz="8" w:space="0"/>
              <w:left w:val="nil"/>
              <w:bottom w:val="single" w:color="auto" w:sz="4"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single" w:color="auto" w:sz="8" w:space="0"/>
              <w:left w:val="nil"/>
              <w:bottom w:val="single" w:color="auto" w:sz="4" w:space="0"/>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single" w:color="auto" w:sz="8" w:space="0"/>
              <w:left w:val="nil"/>
              <w:bottom w:val="single" w:color="auto" w:sz="4"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PCell and E-UTRAN PCell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single" w:color="auto" w:sz="4" w:space="0"/>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4" w:space="0"/>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single" w:color="auto" w:sz="4" w:space="0"/>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Due to NR-U PSCell addition/release, with:</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Yes</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E-UTRA PCell</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Intra-frequency measurement procedure (SS-RSRP, SS-RSRQ, SS-SINR, L1-RSRP, RSSI, CO)</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Intra-frequency SS-RSRP/SS-RSRQ/SS-SINR, measurements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9.2A.5, 9.2A.6</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A.9.3.1.1/2/3/4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A.11.5.1.1/2/3/4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A.11.5.1.5/6/7/8</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A.10.4.1.1/2/3/4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measurements, with E-UTRAN PCC (FDD,TDD)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A.10.4.1.5/6/7/8</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L1-RSRP measurements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FF0000"/>
                <w:sz w:val="16"/>
                <w:szCs w:val="16"/>
                <w:lang w:val="en-US"/>
              </w:rPr>
            </w:pPr>
            <w:r>
              <w:rPr>
                <w:rFonts w:ascii="Calibri" w:hAnsi="Calibri" w:eastAsia="Times New Roman" w:cs="Calibri"/>
                <w:color w:val="000000"/>
                <w:sz w:val="16"/>
                <w:szCs w:val="16"/>
                <w:lang w:val="da-DK"/>
              </w:rPr>
              <w:t>9.5.4A</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Non-DXR</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A.9.3.3.1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A.9.3.3.2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Non-DXR</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A.11.5.4.1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A.11.5.4.2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Non-DXR</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A.11.5.4.3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A.11.5.4.4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Non-DXR</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A.10.4.3.1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A.10.4.3.2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measurements, with E-UTRAN PCC (FDD,TDD)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Non-DXR</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A.10.4.3.3</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A.10.4.3.4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R4-2106875</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Intra-frequency RSSI measurements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9.2A.7.1</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A.9.3.1.5</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A.11.5.1.9</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A.11.5.1.11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A.10.4.1.9</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measurements, with E-UTRAN PCC (FDD,TDD)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A.10.4.1.11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Intra-frequency CO measurements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9.2A.7.2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A.9.3.1.6</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A.11.5.1.10</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A.11.5.1.12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A.10.4.1.10</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measurements, with E-UTRAN PCC (FDD,TDD)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A.10.4.1.12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Inter-frequency measurement procedure (SS-RSRP, SS-RSRQ, SS-SINR, SFTD, RSSI, CO)</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Inter-frequency SS-RSRP/SS-RSRQ/SS-SINR measurements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9.3A.4, 9.3A.5</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nil"/>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Nokia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nil"/>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nil"/>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R4-2106578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single" w:color="auto" w:sz="8" w:space="0"/>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xml:space="preserve">Inter-frequency RSSI measurements on: </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9.3A.8</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A.9.3.2.1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NR-U PCC</w:t>
            </w:r>
          </w:p>
        </w:tc>
        <w:tc>
          <w:tcPr>
            <w:tcW w:w="992"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restart"/>
            <w:tcBorders>
              <w:top w:val="nil"/>
              <w:left w:val="single" w:color="auto" w:sz="8" w:space="0"/>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A.11.5.2.1</w:t>
            </w:r>
          </w:p>
        </w:tc>
        <w:tc>
          <w:tcPr>
            <w:tcW w:w="1134" w:type="dxa"/>
            <w:vMerge w:val="restart"/>
            <w:tcBorders>
              <w:top w:val="nil"/>
              <w:left w:val="single" w:color="auto" w:sz="8" w:space="0"/>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color w:val="008080"/>
                <w:sz w:val="16"/>
                <w:szCs w:val="16"/>
                <w:u w:val="single"/>
                <w:lang w:val="en-US"/>
              </w:rPr>
            </w:pPr>
          </w:p>
        </w:tc>
        <w:tc>
          <w:tcPr>
            <w:tcW w:w="1134"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A.10.4.2.1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xml:space="preserve">Inter-frequency CO measurements on: </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9.3A.9</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A.9.3.2.2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A.11.5.2.2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inter-frequency,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A.10.4.2.2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Inter-RAT SFTD between:</w:t>
            </w:r>
          </w:p>
        </w:tc>
        <w:tc>
          <w:tcPr>
            <w:tcW w:w="992"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vMerge w:val="restart"/>
            <w:tcBorders>
              <w:top w:val="nil"/>
              <w:left w:val="single" w:color="auto" w:sz="8" w:space="0"/>
              <w:bottom w:val="single" w:color="000000"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restart"/>
            <w:tcBorders>
              <w:top w:val="nil"/>
              <w:left w:val="single" w:color="auto" w:sz="8" w:space="0"/>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vMerge w:val="restart"/>
            <w:tcBorders>
              <w:top w:val="nil"/>
              <w:left w:val="single" w:color="auto" w:sz="8" w:space="0"/>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992"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FFFFFF"/>
                <w:sz w:val="16"/>
                <w:szCs w:val="16"/>
                <w:lang w:val="en-US"/>
              </w:rPr>
            </w:pP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nil"/>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E-UTRAN PCell (FDD,TDD) and NR-U neighbor</w:t>
            </w:r>
          </w:p>
        </w:tc>
        <w:tc>
          <w:tcPr>
            <w:tcW w:w="992"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vMerge w:val="restart"/>
            <w:tcBorders>
              <w:top w:val="nil"/>
              <w:left w:val="single" w:color="auto" w:sz="8" w:space="0"/>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A.12.4.1.1</w:t>
            </w:r>
          </w:p>
        </w:tc>
        <w:tc>
          <w:tcPr>
            <w:tcW w:w="1134" w:type="dxa"/>
            <w:vMerge w:val="restart"/>
            <w:tcBorders>
              <w:top w:val="nil"/>
              <w:left w:val="single" w:color="auto" w:sz="8" w:space="0"/>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NOTE: under the condition of stationary paths</w:t>
            </w:r>
          </w:p>
        </w:tc>
        <w:tc>
          <w:tcPr>
            <w:tcW w:w="992"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color w:val="008080"/>
                <w:sz w:val="16"/>
                <w:szCs w:val="16"/>
                <w:u w:val="single"/>
                <w:lang w:val="en-US"/>
              </w:rPr>
            </w:pPr>
          </w:p>
        </w:tc>
        <w:tc>
          <w:tcPr>
            <w:tcW w:w="1134"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NR-U-E-UTRA RSRP/RSRQ (needed for HO):</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9.4.2, 9.4.3</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E-UTRA (FDD,TDD),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8" w:space="0"/>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E-UTRA (FDD,TDD), with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rPr>
              <w:t>E-UTRA-NR-U SS-RSRP/SS-RSRQ/SS-SINR:</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106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xml:space="preserve">·        On NR-U </w:t>
            </w:r>
            <w:r>
              <w:rPr>
                <w:rFonts w:ascii="Calibri" w:hAnsi="Calibri" w:eastAsia="Times New Roman" w:cs="Calibri"/>
                <w:color w:val="008080"/>
                <w:sz w:val="16"/>
                <w:szCs w:val="16"/>
                <w:u w:val="single"/>
                <w:lang w:val="en-US"/>
              </w:rPr>
              <w:t xml:space="preserve">non-serving </w:t>
            </w:r>
            <w:r>
              <w:rPr>
                <w:rFonts w:ascii="Calibri" w:hAnsi="Calibri" w:eastAsia="Times New Roman" w:cs="Calibri"/>
                <w:color w:val="000000"/>
                <w:sz w:val="16"/>
                <w:szCs w:val="16"/>
                <w:lang w:val="en-US"/>
              </w:rPr>
              <w:t>neighbor, with E-UTRA (FDD,TDD)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r>
              <w:rPr>
                <w:rFonts w:ascii="Calibri" w:hAnsi="Calibri" w:eastAsia="Times New Roman" w:cs="Calibri"/>
                <w:color w:val="008080"/>
                <w:sz w:val="16"/>
                <w:szCs w:val="16"/>
                <w:u w:val="single"/>
                <w:lang w:val="en-US" w:eastAsia="da-DK"/>
              </w:rPr>
              <w:t>With/without index detection with/without DRX</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Huawei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A.12.4.2.1/2/3/4</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R4-2106982</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xml:space="preserve">·        On NR-U </w:t>
            </w:r>
            <w:r>
              <w:rPr>
                <w:rFonts w:ascii="Calibri" w:hAnsi="Calibri" w:eastAsia="Times New Roman" w:cs="Calibri"/>
                <w:color w:val="008080"/>
                <w:sz w:val="16"/>
                <w:szCs w:val="16"/>
                <w:u w:val="single"/>
                <w:lang w:val="en-US"/>
              </w:rPr>
              <w:t xml:space="preserve">non-serving </w:t>
            </w:r>
            <w:r>
              <w:rPr>
                <w:rFonts w:ascii="Calibri" w:hAnsi="Calibri" w:eastAsia="Times New Roman" w:cs="Calibri"/>
                <w:color w:val="000000"/>
                <w:sz w:val="16"/>
                <w:szCs w:val="16"/>
                <w:lang w:val="en-US"/>
              </w:rPr>
              <w:t>neighbor, with E-UTRA (FDD,TDD) PCC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rPr>
              <w:t>E-UTRA-NR-U RSSI/CO:</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sv-SE"/>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000000" w:fill="0D0D0D"/>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w:t>
            </w:r>
          </w:p>
        </w:tc>
        <w:tc>
          <w:tcPr>
            <w:tcW w:w="1134" w:type="dxa"/>
            <w:tcBorders>
              <w:top w:val="nil"/>
              <w:left w:val="nil"/>
              <w:bottom w:val="nil"/>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1690" w:hRule="atLeast"/>
        </w:trPr>
        <w:tc>
          <w:tcPr>
            <w:tcW w:w="1124" w:type="dxa"/>
            <w:tcBorders>
              <w:top w:val="nil"/>
              <w:left w:val="single" w:color="auto" w:sz="8" w:space="0"/>
              <w:bottom w:val="nil"/>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xml:space="preserve">·        On NR-U </w:t>
            </w:r>
            <w:r>
              <w:rPr>
                <w:rFonts w:ascii="Calibri" w:hAnsi="Calibri" w:eastAsia="Times New Roman" w:cs="Calibri"/>
                <w:color w:val="008080"/>
                <w:sz w:val="16"/>
                <w:szCs w:val="16"/>
                <w:u w:val="single"/>
                <w:lang w:val="en-US"/>
              </w:rPr>
              <w:t>non-serving</w:t>
            </w:r>
            <w:r>
              <w:rPr>
                <w:rFonts w:ascii="Calibri" w:hAnsi="Calibri" w:eastAsia="Times New Roman" w:cs="Calibri"/>
                <w:strike/>
                <w:color w:val="FF0000"/>
                <w:sz w:val="16"/>
                <w:szCs w:val="16"/>
                <w:u w:val="single"/>
                <w:lang w:val="en-US"/>
              </w:rPr>
              <w:t>neighbor</w:t>
            </w:r>
            <w:r>
              <w:rPr>
                <w:rFonts w:ascii="Calibri" w:hAnsi="Calibri" w:eastAsia="Times New Roman" w:cs="Calibri"/>
                <w:color w:val="000000"/>
                <w:sz w:val="16"/>
                <w:szCs w:val="16"/>
                <w:lang w:val="en-US"/>
              </w:rPr>
              <w:t>, with E-UTRA (FDD,TDD)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A.12.4.2.5/6</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6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xml:space="preserve">·        On NR-U </w:t>
            </w:r>
            <w:r>
              <w:rPr>
                <w:rFonts w:ascii="Calibri" w:hAnsi="Calibri" w:eastAsia="Times New Roman" w:cs="Calibri"/>
                <w:color w:val="008080"/>
                <w:sz w:val="16"/>
                <w:szCs w:val="16"/>
                <w:u w:val="single"/>
                <w:lang w:val="en-US"/>
              </w:rPr>
              <w:t>non-serving frequency</w:t>
            </w:r>
            <w:r>
              <w:rPr>
                <w:rFonts w:ascii="Calibri" w:hAnsi="Calibri" w:eastAsia="Times New Roman" w:cs="Calibri"/>
                <w:strike/>
                <w:color w:val="FF0000"/>
                <w:sz w:val="16"/>
                <w:szCs w:val="16"/>
                <w:u w:val="single"/>
                <w:lang w:val="en-US"/>
              </w:rPr>
              <w:t>neighbor</w:t>
            </w:r>
            <w:r>
              <w:rPr>
                <w:rFonts w:ascii="Calibri" w:hAnsi="Calibri" w:eastAsia="Times New Roman" w:cs="Calibri"/>
                <w:color w:val="000000"/>
                <w:sz w:val="16"/>
                <w:szCs w:val="16"/>
                <w:lang w:val="en-US"/>
              </w:rPr>
              <w:t>, with E-UTRA (FDD,TDD) PCC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D9E2F3" w:themeFill="accent1" w:themeFillTint="33"/>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shd w:val="clear" w:color="auto" w:fill="D9E2F3" w:themeFill="accent1" w:themeFillTint="33"/>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D9E2F3" w:themeFill="accent1" w:themeFillTint="33"/>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D9E2F3" w:themeFill="accent1" w:themeFillTint="33"/>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auto" w:fill="D9E2F3" w:themeFill="accent1" w:themeFillTint="33"/>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D9E2F3" w:themeFill="accent1" w:themeFillTint="33"/>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Accuracy for NR-U intra-frequency measurements (SS-RSRP, SS-RSRQ, SS-SINR, L1-RSRP, RSSI, CO)</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Intra-frequency absolute and relative accuracies for SS-RSRP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[10.1.27]</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Huawei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A.9.4.1.1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R4-2106983</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A.11.6.1.1</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R4-2106983</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A.11.6.1.2</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R4-2106983</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Intra-frequency absolute accuracies for SS-RSRQ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[10.1.29]</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8" w:space="0"/>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Intra-frequency absolute accuracies for SS-SINR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[10.1.31]</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8" w:space="0"/>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Absolute and relative accuracies for L1-RSRP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[10.1.33]</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MTK</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R4-2106359</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R4-2106359</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R4-2106359</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b/>
                <w:bCs/>
                <w:color w:val="000000"/>
                <w:sz w:val="16"/>
                <w:szCs w:val="16"/>
                <w:lang w:val="en-US"/>
              </w:rPr>
            </w:pPr>
            <w:r>
              <w:rPr>
                <w:rFonts w:ascii="Calibri" w:hAnsi="Calibri" w:eastAsia="Times New Roman" w:cs="Calibri"/>
                <w:b/>
                <w:bCs/>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Intra-frequency RSSI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[10.1.34.1]</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Apple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Intra-frequency CO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[10.1.35.1]</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Apple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SCC,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Accuracy for NR-U inter-frequency measurements (SS-RSRP, SS-RSRQ, SS-SINR, SFTD, RSSI, CO)</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Inter-frequency absolute and relative accuracies for SS-RSRP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[10.1.28]</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MTK</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R4-2106358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R4-2106358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R4-2106358</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Inter-frequency absolute and relative accuracies for SS-RSRQ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[10.1.30]</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8" w:space="0"/>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Inter-frequency absolute and relative accuracies for SS-SINR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8" w:space="0"/>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 (FR1) inter-frequency, with NR-U PSCC and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 xml:space="preserve">Requirements missing </w:t>
            </w:r>
            <w:r>
              <w:rPr>
                <w:rFonts w:ascii="Calibri" w:hAnsi="Calibri" w:eastAsia="Times New Roman" w:cs="Calibri"/>
                <w:strike/>
                <w:color w:val="FF0000"/>
                <w:sz w:val="16"/>
                <w:szCs w:val="16"/>
                <w:lang w:val="da-DK"/>
              </w:rPr>
              <w:t>FFS</w:t>
            </w: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FFS</w:t>
            </w:r>
          </w:p>
        </w:tc>
        <w:tc>
          <w:tcPr>
            <w:tcW w:w="1134" w:type="dxa"/>
            <w:tcBorders>
              <w:top w:val="nil"/>
              <w:left w:val="nil"/>
              <w:bottom w:val="single" w:color="auto" w:sz="8" w:space="0"/>
              <w:right w:val="single" w:color="auto" w:sz="8" w:space="0"/>
            </w:tcBorders>
            <w:shd w:val="clear" w:color="000000" w:fill="FFC000"/>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Inter-frequency RSSI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[10.1.34.2]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Apple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Inter-frequency CO on: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[10.1.35.2]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 PCC (FR1)</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Apple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NR-U neighbor, with NR-U PSCC, with E-UTRAN PCC (FDD,TDD)</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R4-2104830</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both"/>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Inter-RAT SFTD between:</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nil"/>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E-UTRAN PCell (FDD,TDD) and NR-U neighbor</w:t>
            </w:r>
          </w:p>
        </w:tc>
        <w:tc>
          <w:tcPr>
            <w:tcW w:w="992"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851" w:type="dxa"/>
            <w:vMerge w:val="restart"/>
            <w:tcBorders>
              <w:top w:val="nil"/>
              <w:left w:val="single" w:color="auto" w:sz="8" w:space="0"/>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r>
              <w:rPr>
                <w:rFonts w:ascii="Calibri" w:hAnsi="Calibri" w:eastAsia="Times New Roman" w:cs="Calibri"/>
                <w:color w:val="008080"/>
                <w:sz w:val="16"/>
                <w:szCs w:val="16"/>
                <w:u w:val="single"/>
                <w:lang w:val="da-DK"/>
              </w:rPr>
              <w:t>A.12.5.1.1</w:t>
            </w:r>
          </w:p>
        </w:tc>
        <w:tc>
          <w:tcPr>
            <w:tcW w:w="1134" w:type="dxa"/>
            <w:vMerge w:val="restart"/>
            <w:tcBorders>
              <w:top w:val="nil"/>
              <w:left w:val="single" w:color="auto" w:sz="8" w:space="0"/>
              <w:bottom w:val="single" w:color="auto" w:sz="8" w:space="0"/>
              <w:right w:val="single" w:color="auto" w:sz="8" w:space="0"/>
            </w:tcBorders>
            <w:shd w:val="clear" w:color="auto" w:fill="auto"/>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updates</w:t>
            </w: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eastAsia="da-DK"/>
              </w:rPr>
              <w:t>NOTE: under the condition of stationary paths</w:t>
            </w:r>
          </w:p>
        </w:tc>
        <w:tc>
          <w:tcPr>
            <w:tcW w:w="992"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13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851"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color w:val="008080"/>
                <w:sz w:val="16"/>
                <w:szCs w:val="16"/>
                <w:u w:val="single"/>
                <w:lang w:val="en-US"/>
              </w:rPr>
            </w:pPr>
          </w:p>
        </w:tc>
        <w:tc>
          <w:tcPr>
            <w:tcW w:w="1134" w:type="dxa"/>
            <w:vMerge w:val="continue"/>
            <w:tcBorders>
              <w:top w:val="nil"/>
              <w:left w:val="single" w:color="auto" w:sz="8" w:space="0"/>
              <w:bottom w:val="single" w:color="auto" w:sz="8" w:space="0"/>
              <w:right w:val="single" w:color="auto" w:sz="8" w:space="0"/>
            </w:tcBorders>
            <w:vAlign w:val="center"/>
          </w:tcPr>
          <w:p>
            <w:pPr>
              <w:spacing w:after="0"/>
              <w:rPr>
                <w:rFonts w:ascii="Calibri" w:hAnsi="Calibri" w:eastAsia="Times New Roman" w:cs="Calibri"/>
                <w:sz w:val="16"/>
                <w:szCs w:val="16"/>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c>
          <w:tcPr>
            <w:tcW w:w="992"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8080"/>
                <w:sz w:val="16"/>
                <w:szCs w:val="16"/>
                <w:u w:val="single"/>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eastAsia="da-DK"/>
              </w:rPr>
              <w:t>NR-U-E-UTRA RSRP  with:</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eastAsia="da-DK"/>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10.2.2002</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8" w:space="0"/>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sv-SE"/>
              </w:rPr>
              <w:t>NR-U-E-UTRA RSRQ with:</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10.2.2003</w:t>
            </w:r>
          </w:p>
        </w:tc>
        <w:tc>
          <w:tcPr>
            <w:tcW w:w="708" w:type="dxa"/>
            <w:tcBorders>
              <w:top w:val="nil"/>
              <w:left w:val="nil"/>
              <w:bottom w:val="single" w:color="auto" w:sz="8" w:space="0"/>
              <w:right w:val="single" w:color="auto" w:sz="8" w:space="0"/>
            </w:tcBorders>
            <w:shd w:val="clear" w:color="000000" w:fill="0D0D0D"/>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FF0000"/>
                <w:sz w:val="16"/>
                <w:szCs w:val="16"/>
                <w:lang w:val="en-US"/>
              </w:rPr>
            </w:pPr>
            <w:r>
              <w:rPr>
                <w:rFonts w:ascii="Calibri" w:hAnsi="Calibri" w:eastAsia="Times New Roman" w:cs="Calibri"/>
                <w:color w:val="FF0000"/>
                <w:sz w:val="16"/>
                <w:szCs w:val="16"/>
                <w:lang w:val="da-DK"/>
              </w:rPr>
              <w:t>FFS</w:t>
            </w:r>
          </w:p>
        </w:tc>
        <w:tc>
          <w:tcPr>
            <w:tcW w:w="1134" w:type="dxa"/>
            <w:tcBorders>
              <w:top w:val="nil"/>
              <w:left w:val="nil"/>
              <w:bottom w:val="single" w:color="auto" w:sz="8" w:space="0"/>
              <w:right w:val="single" w:color="auto" w:sz="8" w:space="0"/>
            </w:tcBorders>
            <w:shd w:val="clear" w:color="000000" w:fill="FFC000"/>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708" w:type="dxa"/>
            <w:tcBorders>
              <w:top w:val="nil"/>
              <w:left w:val="nil"/>
              <w:bottom w:val="single" w:color="auto" w:sz="8" w:space="0"/>
              <w:right w:val="single" w:color="auto" w:sz="8" w:space="0"/>
            </w:tcBorders>
            <w:shd w:val="clear" w:color="000000" w:fill="FFC000"/>
            <w:noWrap/>
            <w:vAlign w:val="center"/>
          </w:tcPr>
          <w:p>
            <w:pPr>
              <w:spacing w:after="0"/>
              <w:jc w:val="center"/>
              <w:rPr>
                <w:rFonts w:ascii="Calibri" w:hAnsi="Calibri" w:eastAsia="Times New Roman" w:cs="Calibri"/>
                <w:color w:val="FF0000"/>
                <w:sz w:val="16"/>
                <w:szCs w:val="16"/>
                <w:lang w:val="en-US"/>
              </w:rPr>
            </w:pPr>
            <w:r>
              <w:rPr>
                <w:rFonts w:ascii="Calibri" w:hAnsi="Calibri" w:eastAsia="Times New Roman" w:cs="Calibri"/>
                <w:color w:val="FF0000"/>
                <w:sz w:val="16"/>
                <w:szCs w:val="16"/>
                <w:lang w:val="da-DK"/>
              </w:rPr>
              <w:t>FFS</w:t>
            </w:r>
          </w:p>
        </w:tc>
        <w:tc>
          <w:tcPr>
            <w:tcW w:w="1134" w:type="dxa"/>
            <w:tcBorders>
              <w:top w:val="nil"/>
              <w:left w:val="nil"/>
              <w:bottom w:val="single" w:color="auto" w:sz="8" w:space="0"/>
              <w:right w:val="single" w:color="auto" w:sz="8" w:space="0"/>
            </w:tcBorders>
            <w:shd w:val="clear" w:color="000000" w:fill="FFC000"/>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Ericsson</w:t>
            </w:r>
          </w:p>
        </w:tc>
        <w:tc>
          <w:tcPr>
            <w:tcW w:w="992" w:type="dxa"/>
            <w:tcBorders>
              <w:top w:val="nil"/>
              <w:left w:val="nil"/>
              <w:bottom w:val="single" w:color="auto" w:sz="8" w:space="0"/>
              <w:right w:val="single" w:color="auto" w:sz="8" w:space="0"/>
            </w:tcBorders>
            <w:shd w:val="clear" w:color="000000" w:fill="FFC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rPr>
              <w:t>E-UTRA-NR-U SS-RSRP/SS-RSRQ/SS-SINR:</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FFFFFF"/>
                <w:sz w:val="16"/>
                <w:szCs w:val="16"/>
                <w:lang w:val="en-US"/>
              </w:rPr>
            </w:pPr>
            <w:r>
              <w:rPr>
                <w:rFonts w:ascii="Calibri" w:hAnsi="Calibri" w:eastAsia="Times New Roman" w:cs="Calibri"/>
                <w:color w:val="FFFFFF"/>
                <w:sz w:val="16"/>
                <w:szCs w:val="16"/>
                <w:lang w:val="da-DK"/>
              </w:rPr>
              <w:t> </w:t>
            </w:r>
          </w:p>
        </w:tc>
        <w:tc>
          <w:tcPr>
            <w:tcW w:w="1134" w:type="dxa"/>
            <w:tcBorders>
              <w:top w:val="nil"/>
              <w:left w:val="nil"/>
              <w:bottom w:val="nil"/>
              <w:right w:val="single" w:color="auto" w:sz="8" w:space="0"/>
            </w:tcBorders>
            <w:shd w:val="clear" w:color="000000" w:fill="000000"/>
            <w:noWrap/>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NR-U neighbor, with E-UTRA (FDD,TDD)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single" w:color="auto" w:sz="8" w:space="0"/>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NR-U neighbor, with E-UTRA (FDD,TDD) PCC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8EA9DB"/>
            <w:noWrap/>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8EA9DB"/>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22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pt-BR"/>
              </w:rPr>
              <w:t>E-UTRA-NR-U RSSI/CO:</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pt-BR"/>
              </w:rPr>
            </w:pPr>
            <w:r>
              <w:rPr>
                <w:rFonts w:ascii="Calibri" w:hAnsi="Calibri" w:eastAsia="Times New Roman" w:cs="Calibri"/>
                <w:color w:val="000000"/>
                <w:sz w:val="16"/>
                <w:szCs w:val="16"/>
                <w:lang w:val="sv-SE"/>
              </w:rPr>
              <w:t> </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TS 36.133</w:t>
            </w:r>
          </w:p>
        </w:tc>
        <w:tc>
          <w:tcPr>
            <w:tcW w:w="708" w:type="dxa"/>
            <w:tcBorders>
              <w:top w:val="nil"/>
              <w:left w:val="nil"/>
              <w:bottom w:val="single" w:color="auto" w:sz="8" w:space="0"/>
              <w:right w:val="single" w:color="auto" w:sz="8" w:space="0"/>
            </w:tcBorders>
            <w:shd w:val="clear" w:color="000000" w:fill="0D0D0D"/>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851"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 </w:t>
            </w: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000000"/>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NR-U neighbor, with E-UTRA (FDD,TDD) PCC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r>
      <w:tr>
        <w:tblPrEx>
          <w:tblCellMar>
            <w:top w:w="0" w:type="dxa"/>
            <w:left w:w="108" w:type="dxa"/>
            <w:bottom w:w="0" w:type="dxa"/>
            <w:right w:w="108" w:type="dxa"/>
          </w:tblCellMar>
        </w:tblPrEx>
        <w:trPr>
          <w:trHeight w:val="430" w:hRule="atLeast"/>
        </w:trPr>
        <w:tc>
          <w:tcPr>
            <w:tcW w:w="1124"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1985"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On NR-U neighbor, with E-UTRA (FDD,TDD) PCC and NR-U PSCC</w:t>
            </w:r>
          </w:p>
        </w:tc>
        <w:tc>
          <w:tcPr>
            <w:tcW w:w="992" w:type="dxa"/>
            <w:tcBorders>
              <w:top w:val="nil"/>
              <w:left w:val="nil"/>
              <w:bottom w:val="single" w:color="auto" w:sz="8" w:space="0"/>
              <w:right w:val="single" w:color="auto" w:sz="8" w:space="0"/>
            </w:tcBorders>
            <w:shd w:val="clear" w:color="auto" w:fill="auto"/>
            <w:vAlign w:val="center"/>
          </w:tcPr>
          <w:p>
            <w:pPr>
              <w:spacing w:after="0"/>
              <w:rPr>
                <w:rFonts w:ascii="Calibri" w:hAnsi="Calibri" w:eastAsia="Times New Roman" w:cs="Calibri"/>
                <w:color w:val="000000"/>
                <w:sz w:val="16"/>
                <w:szCs w:val="16"/>
                <w:lang w:val="en-US"/>
              </w:rPr>
            </w:pPr>
            <w:r>
              <w:rPr>
                <w:rFonts w:ascii="Calibri" w:hAnsi="Calibri" w:eastAsia="Times New Roman" w:cs="Calibri"/>
                <w:color w:val="000000"/>
                <w:sz w:val="16"/>
                <w:szCs w:val="16"/>
                <w:lang w:val="en-US"/>
              </w:rPr>
              <w:t> </w:t>
            </w:r>
          </w:p>
        </w:tc>
        <w:tc>
          <w:tcPr>
            <w:tcW w:w="851" w:type="dxa"/>
            <w:vMerge w:val="continue"/>
            <w:tcBorders>
              <w:top w:val="nil"/>
              <w:left w:val="single" w:color="auto" w:sz="8" w:space="0"/>
              <w:bottom w:val="single" w:color="000000" w:sz="8" w:space="0"/>
              <w:right w:val="single" w:color="auto" w:sz="8" w:space="0"/>
            </w:tcBorders>
            <w:vAlign w:val="center"/>
          </w:tcPr>
          <w:p>
            <w:pPr>
              <w:spacing w:after="0"/>
              <w:rPr>
                <w:rFonts w:ascii="Calibri" w:hAnsi="Calibri" w:eastAsia="Times New Roman" w:cs="Calibri"/>
                <w:color w:val="000000"/>
                <w:sz w:val="16"/>
                <w:szCs w:val="16"/>
                <w:lang w:val="en-US"/>
              </w:rPr>
            </w:pPr>
          </w:p>
        </w:tc>
        <w:tc>
          <w:tcPr>
            <w:tcW w:w="708"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Yes</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Ericsson</w:t>
            </w:r>
          </w:p>
        </w:tc>
        <w:tc>
          <w:tcPr>
            <w:tcW w:w="851"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r>
              <w:rPr>
                <w:rFonts w:ascii="Calibri" w:hAnsi="Calibri" w:eastAsia="Times New Roman" w:cs="Calibri"/>
                <w:color w:val="000000"/>
                <w:sz w:val="16"/>
                <w:szCs w:val="16"/>
                <w:lang w:val="da-DK"/>
              </w:rPr>
              <w:t> </w:t>
            </w:r>
          </w:p>
        </w:tc>
        <w:tc>
          <w:tcPr>
            <w:tcW w:w="1134"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sz w:val="16"/>
                <w:szCs w:val="16"/>
                <w:lang w:val="en-US"/>
              </w:rPr>
            </w:pPr>
            <w:r>
              <w:rPr>
                <w:rFonts w:ascii="Calibri" w:hAnsi="Calibri" w:eastAsia="Times New Roman" w:cs="Calibri"/>
                <w:sz w:val="16"/>
                <w:szCs w:val="16"/>
                <w:lang w:val="en-US"/>
              </w:rPr>
              <w:t>No CR</w:t>
            </w: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c>
          <w:tcPr>
            <w:tcW w:w="992" w:type="dxa"/>
            <w:tcBorders>
              <w:top w:val="nil"/>
              <w:left w:val="nil"/>
              <w:bottom w:val="single" w:color="auto" w:sz="8" w:space="0"/>
              <w:right w:val="single" w:color="auto" w:sz="8" w:space="0"/>
            </w:tcBorders>
            <w:shd w:val="clear" w:color="000000" w:fill="D9E1F2"/>
            <w:vAlign w:val="center"/>
          </w:tcPr>
          <w:p>
            <w:pPr>
              <w:spacing w:after="0"/>
              <w:jc w:val="center"/>
              <w:rPr>
                <w:rFonts w:ascii="Calibri" w:hAnsi="Calibri" w:eastAsia="Times New Roman" w:cs="Calibri"/>
                <w:color w:val="000000"/>
                <w:sz w:val="16"/>
                <w:szCs w:val="16"/>
                <w:lang w:val="en-US"/>
              </w:rPr>
            </w:pPr>
          </w:p>
        </w:tc>
      </w:tr>
    </w:tbl>
    <w:p>
      <w:pPr>
        <w:rPr>
          <w:lang w:val="sv-SE" w:eastAsia="zh-CN"/>
        </w:rPr>
      </w:pPr>
    </w:p>
    <w:p>
      <w:pPr>
        <w:pStyle w:val="146"/>
        <w:numPr>
          <w:ilvl w:val="0"/>
          <w:numId w:val="39"/>
        </w:numPr>
        <w:ind w:firstLine="400"/>
        <w:rPr>
          <w:sz w:val="20"/>
          <w:szCs w:val="20"/>
          <w:lang w:val="sv-SE" w:eastAsia="zh-CN"/>
        </w:rPr>
      </w:pPr>
      <w:r>
        <w:rPr>
          <w:sz w:val="20"/>
          <w:szCs w:val="20"/>
          <w:lang w:val="sv-SE" w:eastAsia="zh-CN"/>
        </w:rPr>
        <w:t>Recommended WF:</w:t>
      </w:r>
    </w:p>
    <w:p>
      <w:pPr>
        <w:pStyle w:val="146"/>
        <w:numPr>
          <w:ilvl w:val="1"/>
          <w:numId w:val="39"/>
        </w:numPr>
        <w:ind w:firstLine="400"/>
        <w:rPr>
          <w:b/>
          <w:bCs/>
          <w:sz w:val="20"/>
          <w:szCs w:val="20"/>
          <w:u w:val="single"/>
          <w:lang w:eastAsia="zh-CN"/>
        </w:rPr>
      </w:pPr>
      <w:r>
        <w:rPr>
          <w:sz w:val="20"/>
          <w:szCs w:val="20"/>
          <w:lang w:val="sv-SE" w:eastAsia="zh-CN"/>
        </w:rPr>
        <w:t xml:space="preserve">Update the test case list provided in </w:t>
      </w:r>
      <w:r>
        <w:fldChar w:fldCharType="begin"/>
      </w:r>
      <w:r>
        <w:instrText xml:space="preserve"> HYPERLINK "https://www.3gpp.org/ftp/TSG_RAN/WG4_Radio/TSGR4_98bis_e/Docs/R4-2106848.zip" </w:instrText>
      </w:r>
      <w:r>
        <w:fldChar w:fldCharType="separate"/>
      </w:r>
      <w:r>
        <w:rPr>
          <w:rStyle w:val="159"/>
          <w:sz w:val="20"/>
          <w:szCs w:val="20"/>
        </w:rPr>
        <w:t>R4-2106848</w:t>
      </w:r>
      <w:r>
        <w:rPr>
          <w:rStyle w:val="159"/>
          <w:sz w:val="20"/>
          <w:szCs w:val="20"/>
        </w:rPr>
        <w:fldChar w:fldCharType="end"/>
      </w:r>
      <w:r>
        <w:rPr>
          <w:sz w:val="20"/>
          <w:szCs w:val="20"/>
          <w:lang w:val="sv-SE" w:eastAsia="zh-CN"/>
        </w:rPr>
        <w:t xml:space="preserve"> based on the input in Table 4-1-1.2.</w:t>
      </w:r>
    </w:p>
    <w:p>
      <w:pPr>
        <w:rPr>
          <w:b/>
          <w:bCs/>
          <w:u w:val="single"/>
          <w:lang w:val="en-US" w:eastAsia="zh-CN"/>
        </w:rPr>
      </w:pPr>
    </w:p>
    <w:p>
      <w:pPr>
        <w:pStyle w:val="3"/>
      </w:pPr>
      <w:r>
        <w:t>Companies</w:t>
      </w:r>
      <w:r>
        <w:rPr>
          <w:rFonts w:hint="eastAsia"/>
        </w:rPr>
        <w:t xml:space="preserve"> views</w:t>
      </w:r>
      <w:r>
        <w:t>’</w:t>
      </w:r>
      <w:r>
        <w:rPr>
          <w:rFonts w:hint="eastAsia"/>
        </w:rPr>
        <w:t xml:space="preserve"> collection for 1st round </w:t>
      </w:r>
    </w:p>
    <w:p>
      <w:pPr>
        <w:pStyle w:val="4"/>
      </w:pPr>
      <w:r>
        <w:t xml:space="preserve">Open issues </w:t>
      </w:r>
    </w:p>
    <w:p>
      <w:pPr>
        <w:rPr>
          <w:lang w:val="sv-SE"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rPr>
                <w:rFonts w:eastAsiaTheme="minorEastAsia"/>
                <w:color w:val="0070C0"/>
                <w:lang w:val="en-US" w:eastAsia="zh-CN"/>
              </w:rPr>
            </w:pPr>
            <w:r>
              <w:rPr>
                <w:rFonts w:hint="eastAsia" w:eastAsiaTheme="minorEastAsia"/>
                <w:color w:val="0070C0"/>
                <w:lang w:val="en-US" w:eastAsia="zh-CN"/>
              </w:rPr>
              <w:t>XXX</w:t>
            </w:r>
          </w:p>
        </w:tc>
        <w:tc>
          <w:tcPr>
            <w:tcW w:w="8615" w:type="dxa"/>
          </w:tcPr>
          <w:p>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hint="eastAsia" w:eastAsiaTheme="minorEastAsia"/>
                <w:color w:val="0070C0"/>
                <w:u w:val="single"/>
                <w:lang w:val="en-US" w:eastAsia="zh-CN"/>
              </w:rPr>
              <w:t>:</w:t>
            </w:r>
          </w:p>
          <w:p>
            <w:pPr>
              <w:spacing w:after="120"/>
              <w:rPr>
                <w:rFonts w:eastAsiaTheme="minorEastAsia"/>
                <w:lang w:val="en-US" w:eastAsia="zh-CN"/>
              </w:rPr>
            </w:pPr>
            <w:r>
              <w:rPr>
                <w:rFonts w:eastAsiaTheme="minorEastAsia"/>
                <w:lang w:val="en-US" w:eastAsia="zh-CN"/>
              </w:rPr>
              <w:t>Please fill your input directly to Table 10.</w:t>
            </w:r>
          </w:p>
        </w:tc>
      </w:tr>
    </w:tbl>
    <w:p>
      <w:pPr>
        <w:rPr>
          <w:lang w:val="sv-SE" w:eastAsia="zh-CN"/>
        </w:rPr>
      </w:pPr>
    </w:p>
    <w:p>
      <w:pPr>
        <w:pStyle w:val="4"/>
      </w:pPr>
      <w: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shd w:val="clear" w:color="auto" w:fill="D8D8D8" w:themeFill="background1" w:themeFillShade="D9"/>
          </w:tcPr>
          <w:p>
            <w:pPr>
              <w:spacing w:after="120"/>
              <w:rPr>
                <w:rFonts w:eastAsiaTheme="minorEastAsia"/>
                <w:b/>
                <w:bCs/>
                <w:color w:val="0070C0"/>
                <w:lang w:val="en-US" w:eastAsia="zh-CN"/>
              </w:rPr>
            </w:pPr>
            <w:r>
              <w:rPr>
                <w:b/>
              </w:rPr>
              <w:t>AI 5.1.3.1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shd w:val="clear" w:color="auto" w:fill="auto"/>
          </w:tcPr>
          <w:p>
            <w:pPr>
              <w:spacing w:after="0"/>
              <w:rPr>
                <w:b/>
                <w:bCs/>
                <w:u w:val="single"/>
                <w:lang w:val="en-US"/>
              </w:rPr>
            </w:pPr>
            <w:r>
              <w:fldChar w:fldCharType="begin"/>
            </w:r>
            <w:r>
              <w:instrText xml:space="preserve"> HYPERLINK "https://www.3gpp.org/ftp/TSG_RAN/WG4_Radio/TSGR4_98bis_e/Docs/R4-2106848.zip" </w:instrText>
            </w:r>
            <w:r>
              <w:fldChar w:fldCharType="separate"/>
            </w:r>
            <w:r>
              <w:rPr>
                <w:b/>
              </w:rPr>
              <w:t>R4-2106848</w:t>
            </w:r>
            <w:r>
              <w:rPr>
                <w:b/>
              </w:rPr>
              <w:fldChar w:fldCharType="end"/>
            </w:r>
          </w:p>
          <w:p>
            <w:pPr>
              <w:spacing w:after="120"/>
              <w:rPr>
                <w:b/>
              </w:rPr>
            </w:pPr>
            <w:r>
              <w:rPr>
                <w:rFonts w:eastAsiaTheme="minorEastAsia"/>
                <w:lang w:val="en-US" w:eastAsia="zh-CN"/>
              </w:rPr>
              <w:t>Ericsson</w:t>
            </w:r>
          </w:p>
        </w:tc>
        <w:tc>
          <w:tcPr>
            <w:tcW w:w="8399" w:type="dxa"/>
            <w:shd w:val="clear" w:color="auto" w:fill="auto"/>
          </w:tcPr>
          <w:p>
            <w:pPr>
              <w:spacing w:after="120"/>
              <w:rPr>
                <w:rFonts w:eastAsiaTheme="minorEastAsia"/>
                <w:color w:val="0070C0"/>
                <w:lang w:val="en-US" w:eastAsia="zh-CN"/>
              </w:rPr>
            </w:pPr>
            <w:r>
              <w:rPr>
                <w:rFonts w:eastAsiaTheme="minorEastAsia"/>
                <w:color w:val="0070C0"/>
                <w:lang w:eastAsia="zh-CN"/>
              </w:rPr>
              <w:t>Updated test case list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shd w:val="clear" w:color="auto" w:fill="auto"/>
          </w:tcPr>
          <w:p>
            <w:pPr>
              <w:spacing w:after="120"/>
              <w:rPr>
                <w:b/>
                <w:bCs/>
              </w:rPr>
            </w:pPr>
          </w:p>
        </w:tc>
        <w:tc>
          <w:tcPr>
            <w:tcW w:w="8399" w:type="dxa"/>
            <w:shd w:val="clear" w:color="auto" w:fill="auto"/>
          </w:tcPr>
          <w:p>
            <w:pPr>
              <w:spacing w:after="120"/>
              <w:rPr>
                <w:b/>
                <w:bCs/>
              </w:rPr>
            </w:pPr>
            <w:r>
              <w:rPr>
                <w:rFonts w:hint="eastAsia" w:eastAsiaTheme="minorEastAsia"/>
                <w:lang w:val="en-US" w:eastAsia="zh-CN"/>
              </w:rPr>
              <w:t>Company</w:t>
            </w:r>
            <w:r>
              <w:rPr>
                <w:rFonts w:eastAsiaTheme="minorEastAsia"/>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shd w:val="clear" w:color="auto" w:fill="auto"/>
          </w:tcPr>
          <w:p>
            <w:pPr>
              <w:spacing w:after="120"/>
              <w:rPr>
                <w:b/>
                <w:bCs/>
              </w:rPr>
            </w:pPr>
          </w:p>
        </w:tc>
        <w:tc>
          <w:tcPr>
            <w:tcW w:w="8399" w:type="dxa"/>
            <w:shd w:val="clear" w:color="auto" w:fill="auto"/>
          </w:tcPr>
          <w:p>
            <w:pPr>
              <w:spacing w:after="120"/>
              <w:rPr>
                <w:b/>
                <w:bCs/>
              </w:rPr>
            </w:pPr>
            <w:r>
              <w:rPr>
                <w:rFonts w:hint="eastAsia" w:eastAsiaTheme="minorEastAsia"/>
                <w:lang w:val="en-US" w:eastAsia="zh-CN"/>
              </w:rPr>
              <w:t>Company</w:t>
            </w:r>
            <w:r>
              <w:rPr>
                <w:rFonts w:eastAsiaTheme="minorEastAsia"/>
                <w:lang w:val="en-US" w:eastAsia="zh-CN"/>
              </w:rPr>
              <w:t xml:space="preserve"> B…</w:t>
            </w:r>
          </w:p>
        </w:tc>
      </w:tr>
    </w:tbl>
    <w:p>
      <w:pPr>
        <w:rPr>
          <w:b/>
          <w:bCs/>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b/>
                <w:bCs/>
                <w:color w:val="0070C0"/>
                <w:lang w:val="en-US" w:eastAsia="zh-CN"/>
              </w:rPr>
            </w:pPr>
            <w:r>
              <w:rPr>
                <w:b/>
                <w:bCs/>
                <w:color w:val="0070C0"/>
                <w:lang w:val="en-US" w:eastAsia="zh-CN"/>
              </w:rPr>
              <w:t>Title</w:t>
            </w:r>
          </w:p>
        </w:tc>
        <w:tc>
          <w:tcPr>
            <w:tcW w:w="1325" w:type="pct"/>
          </w:tcPr>
          <w:p>
            <w:pPr>
              <w:spacing w:after="120"/>
              <w:rPr>
                <w:b/>
                <w:bCs/>
                <w:color w:val="0070C0"/>
                <w:lang w:val="en-US" w:eastAsia="zh-CN"/>
              </w:rPr>
            </w:pPr>
            <w:r>
              <w:rPr>
                <w:b/>
                <w:bCs/>
                <w:color w:val="0070C0"/>
                <w:lang w:val="en-US" w:eastAsia="zh-CN"/>
              </w:rPr>
              <w:t>Source</w:t>
            </w:r>
          </w:p>
        </w:tc>
        <w:tc>
          <w:tcPr>
            <w:tcW w:w="1617" w:type="pct"/>
          </w:tcPr>
          <w:p>
            <w:pPr>
              <w:spacing w:after="120"/>
              <w:rPr>
                <w:b/>
                <w:bCs/>
                <w:color w:val="0070C0"/>
                <w:lang w:val="en-US" w:eastAsia="zh-CN"/>
              </w:rPr>
            </w:pPr>
            <w:r>
              <w:rPr>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pPr>
              <w:spacing w:after="120"/>
              <w:rPr>
                <w:rFonts w:eastAsiaTheme="minorEastAsia"/>
                <w:color w:val="0070C0"/>
                <w:lang w:val="en-US" w:eastAsia="zh-CN"/>
              </w:rPr>
            </w:pPr>
            <w:r>
              <w:rPr>
                <w:rFonts w:eastAsiaTheme="minorEastAsia"/>
                <w:color w:val="0070C0"/>
                <w:lang w:val="en-US" w:eastAsia="zh-CN"/>
              </w:rPr>
              <w:t>YYY</w:t>
            </w:r>
          </w:p>
        </w:tc>
        <w:tc>
          <w:tcPr>
            <w:tcW w:w="1617" w:type="pct"/>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pPr>
              <w:spacing w:after="120"/>
              <w:rPr>
                <w:rFonts w:eastAsiaTheme="minorEastAsia"/>
                <w:color w:val="0070C0"/>
                <w:lang w:val="en-US" w:eastAsia="zh-CN"/>
              </w:rPr>
            </w:pPr>
            <w:r>
              <w:rPr>
                <w:rFonts w:eastAsiaTheme="minorEastAsia"/>
                <w:color w:val="0070C0"/>
                <w:lang w:val="en-US" w:eastAsia="zh-CN"/>
              </w:rPr>
              <w:t>ZZZ</w:t>
            </w:r>
          </w:p>
        </w:tc>
        <w:tc>
          <w:tcPr>
            <w:tcW w:w="1617" w:type="pct"/>
          </w:tcPr>
          <w:p>
            <w:pPr>
              <w:spacing w:after="120"/>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i/>
                <w:color w:val="0070C0"/>
                <w:lang w:val="en-US" w:eastAsia="zh-CN"/>
              </w:rPr>
            </w:pPr>
          </w:p>
        </w:tc>
        <w:tc>
          <w:tcPr>
            <w:tcW w:w="1325" w:type="pct"/>
          </w:tcPr>
          <w:p>
            <w:pPr>
              <w:spacing w:after="120"/>
              <w:rPr>
                <w:rFonts w:eastAsiaTheme="minorEastAsia"/>
                <w:i/>
                <w:color w:val="0070C0"/>
                <w:lang w:val="en-US" w:eastAsia="zh-CN"/>
              </w:rPr>
            </w:pPr>
          </w:p>
        </w:tc>
        <w:tc>
          <w:tcPr>
            <w:tcW w:w="1617" w:type="pct"/>
          </w:tcPr>
          <w:p>
            <w:pPr>
              <w:spacing w:after="120"/>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spacing w:after="120"/>
              <w:rPr>
                <w:b/>
                <w:bCs/>
                <w:color w:val="0070C0"/>
                <w:lang w:val="en-US" w:eastAsia="zh-CN"/>
              </w:rPr>
            </w:pPr>
            <w:r>
              <w:rPr>
                <w:b/>
                <w:bCs/>
                <w:color w:val="0070C0"/>
                <w:lang w:val="en-US" w:eastAsia="zh-CN"/>
              </w:rPr>
              <w:t>Title</w:t>
            </w:r>
          </w:p>
        </w:tc>
        <w:tc>
          <w:tcPr>
            <w:tcW w:w="1418" w:type="dxa"/>
          </w:tcPr>
          <w:p>
            <w:pPr>
              <w:spacing w:after="120"/>
              <w:rPr>
                <w:b/>
                <w:bCs/>
                <w:color w:val="0070C0"/>
                <w:lang w:val="en-US" w:eastAsia="zh-CN"/>
              </w:rPr>
            </w:pPr>
            <w:r>
              <w:rPr>
                <w:b/>
                <w:bCs/>
                <w:color w:val="0070C0"/>
                <w:lang w:val="en-US" w:eastAsia="zh-CN"/>
              </w:rPr>
              <w:t>Source</w:t>
            </w:r>
          </w:p>
        </w:tc>
        <w:tc>
          <w:tcPr>
            <w:tcW w:w="2409" w:type="dxa"/>
          </w:tcPr>
          <w:p>
            <w:pPr>
              <w:spacing w:after="120"/>
              <w:rPr>
                <w:rFonts w:eastAsia="MS Mincho"/>
                <w:b/>
                <w:bCs/>
                <w:color w:val="0070C0"/>
                <w:lang w:val="en-US" w:eastAsia="zh-CN"/>
              </w:rPr>
            </w:pPr>
            <w:r>
              <w:rPr>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spacing w:after="120"/>
              <w:rPr>
                <w:b/>
                <w:bCs/>
                <w:color w:val="0070C0"/>
                <w:lang w:val="en-US" w:eastAsia="zh-CN"/>
              </w:rPr>
            </w:pPr>
            <w:r>
              <w:rPr>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pPr>
              <w:spacing w:after="120"/>
              <w:rPr>
                <w:rFonts w:eastAsiaTheme="minorEastAsia"/>
                <w:color w:val="0070C0"/>
                <w:lang w:val="en-US" w:eastAsia="zh-CN"/>
              </w:rPr>
            </w:pPr>
            <w:r>
              <w:rPr>
                <w:rFonts w:eastAsiaTheme="minorEastAsia"/>
                <w:color w:val="0070C0"/>
                <w:lang w:val="en-US" w:eastAsia="zh-CN"/>
              </w:rPr>
              <w:t>XXX</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p>
        </w:tc>
        <w:tc>
          <w:tcPr>
            <w:tcW w:w="2682" w:type="dxa"/>
          </w:tcPr>
          <w:p>
            <w:pPr>
              <w:spacing w:after="120"/>
              <w:rPr>
                <w:rFonts w:eastAsiaTheme="minorEastAsia"/>
                <w:color w:val="0070C0"/>
                <w:lang w:val="en-US" w:eastAsia="zh-CN"/>
              </w:rPr>
            </w:pPr>
          </w:p>
        </w:tc>
        <w:tc>
          <w:tcPr>
            <w:tcW w:w="1418" w:type="dxa"/>
          </w:tcPr>
          <w:p>
            <w:pPr>
              <w:spacing w:after="120"/>
              <w:rPr>
                <w:rFonts w:eastAsiaTheme="minorEastAsia"/>
                <w:color w:val="0070C0"/>
                <w:lang w:val="en-US" w:eastAsia="zh-CN"/>
              </w:rPr>
            </w:pPr>
          </w:p>
        </w:tc>
        <w:tc>
          <w:tcPr>
            <w:tcW w:w="2409" w:type="dxa"/>
          </w:tcPr>
          <w:p>
            <w:pPr>
              <w:spacing w:after="120"/>
              <w:rPr>
                <w:rFonts w:eastAsiaTheme="minorEastAsia"/>
                <w:color w:val="0070C0"/>
                <w:lang w:val="en-US" w:eastAsia="zh-CN"/>
              </w:rPr>
            </w:pP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spacing w:after="120"/>
              <w:rPr>
                <w:rFonts w:eastAsiaTheme="minorEastAsia"/>
                <w:color w:val="0070C0"/>
                <w:lang w:val="en-US" w:eastAsia="zh-CN"/>
              </w:rPr>
            </w:pPr>
          </w:p>
        </w:tc>
        <w:tc>
          <w:tcPr>
            <w:tcW w:w="2682" w:type="dxa"/>
          </w:tcPr>
          <w:p>
            <w:pPr>
              <w:spacing w:after="120"/>
              <w:rPr>
                <w:rFonts w:eastAsiaTheme="minorEastAsia"/>
                <w:color w:val="0070C0"/>
                <w:lang w:val="en-US" w:eastAsia="zh-CN"/>
              </w:rPr>
            </w:pPr>
          </w:p>
        </w:tc>
        <w:tc>
          <w:tcPr>
            <w:tcW w:w="1418" w:type="dxa"/>
          </w:tcPr>
          <w:p>
            <w:pPr>
              <w:spacing w:after="120"/>
              <w:rPr>
                <w:rFonts w:eastAsiaTheme="minorEastAsia"/>
                <w:color w:val="0070C0"/>
                <w:lang w:val="en-US" w:eastAsia="zh-CN"/>
              </w:rPr>
            </w:pPr>
          </w:p>
        </w:tc>
        <w:tc>
          <w:tcPr>
            <w:tcW w:w="2409" w:type="dxa"/>
          </w:tcPr>
          <w:p>
            <w:pPr>
              <w:spacing w:after="120"/>
              <w:rPr>
                <w:rFonts w:eastAsiaTheme="minorEastAsia"/>
                <w:color w:val="0070C0"/>
                <w:lang w:val="en-US" w:eastAsia="zh-CN"/>
              </w:rPr>
            </w:pP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eastAsia="zh-CN"/>
              </w:rPr>
            </w:pPr>
          </w:p>
        </w:tc>
        <w:tc>
          <w:tcPr>
            <w:tcW w:w="2682" w:type="dxa"/>
          </w:tcPr>
          <w:p>
            <w:pPr>
              <w:spacing w:after="120"/>
              <w:rPr>
                <w:rFonts w:eastAsiaTheme="minorEastAsia"/>
                <w:i/>
                <w:color w:val="0070C0"/>
                <w:lang w:val="en-US" w:eastAsia="zh-CN"/>
              </w:rPr>
            </w:pPr>
          </w:p>
        </w:tc>
        <w:tc>
          <w:tcPr>
            <w:tcW w:w="1418" w:type="dxa"/>
          </w:tcPr>
          <w:p>
            <w:pPr>
              <w:spacing w:after="120"/>
              <w:rPr>
                <w:rFonts w:eastAsiaTheme="minorEastAsia"/>
                <w:i/>
                <w:color w:val="0070C0"/>
                <w:lang w:val="en-US" w:eastAsia="zh-CN"/>
              </w:rPr>
            </w:pPr>
          </w:p>
        </w:tc>
        <w:tc>
          <w:tcPr>
            <w:tcW w:w="2409" w:type="dxa"/>
          </w:tcPr>
          <w:p>
            <w:pPr>
              <w:spacing w:after="120"/>
              <w:rPr>
                <w:rFonts w:eastAsiaTheme="minorEastAsia"/>
                <w:color w:val="0070C0"/>
                <w:lang w:val="en-US" w:eastAsia="zh-CN"/>
              </w:rPr>
            </w:pPr>
          </w:p>
        </w:tc>
        <w:tc>
          <w:tcPr>
            <w:tcW w:w="1698" w:type="dxa"/>
          </w:tcPr>
          <w:p>
            <w:pPr>
              <w:spacing w:after="120"/>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6"/>
        <w:numPr>
          <w:ilvl w:val="0"/>
          <w:numId w:val="41"/>
        </w:numPr>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pPr>
        <w:pStyle w:val="146"/>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pPr>
        <w:pStyle w:val="146"/>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pPr>
        <w:pStyle w:val="146"/>
        <w:numPr>
          <w:ilvl w:val="1"/>
          <w:numId w:val="41"/>
        </w:numPr>
        <w:rPr>
          <w:rFonts w:eastAsiaTheme="minorEastAsia"/>
          <w:color w:val="0070C0"/>
          <w:lang w:eastAsia="zh-CN"/>
        </w:rPr>
      </w:pPr>
      <w:r>
        <w:rPr>
          <w:rFonts w:eastAsiaTheme="minorEastAsia"/>
          <w:color w:val="0070C0"/>
          <w:lang w:eastAsia="zh-CN"/>
        </w:rPr>
        <w:t>Other documents: Agreeable, Revised, Noted</w:t>
      </w:r>
    </w:p>
    <w:p>
      <w:pPr>
        <w:pStyle w:val="146"/>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pPr>
        <w:pStyle w:val="146"/>
        <w:numPr>
          <w:ilvl w:val="0"/>
          <w:numId w:val="41"/>
        </w:numPr>
        <w:rPr>
          <w:rFonts w:eastAsiaTheme="minorEastAsia"/>
          <w:color w:val="0070C0"/>
          <w:lang w:eastAsia="zh-CN"/>
        </w:rPr>
      </w:pPr>
      <w:r>
        <w:rPr>
          <w:rFonts w:eastAsiaTheme="minorEastAsia"/>
          <w:color w:val="0070C0"/>
          <w:lang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spacing w:after="120"/>
              <w:rPr>
                <w:b/>
                <w:bCs/>
                <w:color w:val="0070C0"/>
                <w:lang w:val="en-US" w:eastAsia="zh-CN"/>
              </w:rPr>
            </w:pPr>
            <w:r>
              <w:rPr>
                <w:b/>
                <w:bCs/>
                <w:color w:val="0070C0"/>
                <w:lang w:val="en-US" w:eastAsia="zh-CN"/>
              </w:rPr>
              <w:t>Title</w:t>
            </w:r>
          </w:p>
        </w:tc>
        <w:tc>
          <w:tcPr>
            <w:tcW w:w="1418" w:type="dxa"/>
          </w:tcPr>
          <w:p>
            <w:pPr>
              <w:spacing w:after="120"/>
              <w:rPr>
                <w:b/>
                <w:bCs/>
                <w:color w:val="0070C0"/>
                <w:lang w:val="en-US" w:eastAsia="zh-CN"/>
              </w:rPr>
            </w:pPr>
            <w:r>
              <w:rPr>
                <w:b/>
                <w:bCs/>
                <w:color w:val="0070C0"/>
                <w:lang w:val="en-US" w:eastAsia="zh-CN"/>
              </w:rPr>
              <w:t>Source</w:t>
            </w:r>
          </w:p>
        </w:tc>
        <w:tc>
          <w:tcPr>
            <w:tcW w:w="2409" w:type="dxa"/>
          </w:tcPr>
          <w:p>
            <w:pPr>
              <w:spacing w:after="120"/>
              <w:rPr>
                <w:rFonts w:eastAsia="MS Mincho"/>
                <w:b/>
                <w:bCs/>
                <w:color w:val="0070C0"/>
                <w:lang w:val="en-US" w:eastAsia="zh-CN"/>
              </w:rPr>
            </w:pPr>
            <w:r>
              <w:rPr>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spacing w:after="120"/>
              <w:rPr>
                <w:b/>
                <w:bCs/>
                <w:color w:val="0070C0"/>
                <w:lang w:val="en-US" w:eastAsia="zh-CN"/>
              </w:rPr>
            </w:pPr>
            <w:r>
              <w:rPr>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pPr>
              <w:spacing w:after="120"/>
              <w:rPr>
                <w:rFonts w:eastAsiaTheme="minorEastAsia"/>
                <w:color w:val="0070C0"/>
                <w:lang w:val="en-US" w:eastAsia="zh-CN"/>
              </w:rPr>
            </w:pPr>
            <w:r>
              <w:rPr>
                <w:rFonts w:eastAsiaTheme="minorEastAsia"/>
                <w:color w:val="0070C0"/>
                <w:lang w:val="en-US" w:eastAsia="zh-CN"/>
              </w:rPr>
              <w:t>XXX</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pPr>
              <w:spacing w:after="120"/>
              <w:rPr>
                <w:rFonts w:eastAsiaTheme="minorEastAsia"/>
                <w:color w:val="0070C0"/>
                <w:lang w:val="en-US" w:eastAsia="zh-CN"/>
              </w:rPr>
            </w:pPr>
            <w:r>
              <w:rPr>
                <w:rFonts w:eastAsiaTheme="minorEastAsia"/>
                <w:color w:val="0070C0"/>
                <w:lang w:val="en-US" w:eastAsia="zh-CN"/>
              </w:rPr>
              <w:t>YYY</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pPr>
              <w:spacing w:after="120"/>
              <w:rPr>
                <w:rFonts w:eastAsiaTheme="minorEastAsia"/>
                <w:color w:val="0070C0"/>
                <w:lang w:val="en-US" w:eastAsia="zh-CN"/>
              </w:rPr>
            </w:pPr>
            <w:r>
              <w:rPr>
                <w:rFonts w:eastAsiaTheme="minorEastAsia"/>
                <w:color w:val="0070C0"/>
                <w:lang w:val="en-US" w:eastAsia="zh-CN"/>
              </w:rPr>
              <w:t>ZZZ</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eastAsia="zh-CN"/>
              </w:rPr>
            </w:pPr>
          </w:p>
        </w:tc>
        <w:tc>
          <w:tcPr>
            <w:tcW w:w="2682" w:type="dxa"/>
          </w:tcPr>
          <w:p>
            <w:pPr>
              <w:spacing w:after="120"/>
              <w:rPr>
                <w:rFonts w:eastAsiaTheme="minorEastAsia"/>
                <w:i/>
                <w:color w:val="0070C0"/>
                <w:lang w:val="en-US" w:eastAsia="zh-CN"/>
              </w:rPr>
            </w:pPr>
          </w:p>
        </w:tc>
        <w:tc>
          <w:tcPr>
            <w:tcW w:w="1418" w:type="dxa"/>
          </w:tcPr>
          <w:p>
            <w:pPr>
              <w:spacing w:after="120"/>
              <w:rPr>
                <w:rFonts w:eastAsiaTheme="minorEastAsia"/>
                <w:i/>
                <w:color w:val="0070C0"/>
                <w:lang w:val="en-US" w:eastAsia="zh-CN"/>
              </w:rPr>
            </w:pPr>
          </w:p>
        </w:tc>
        <w:tc>
          <w:tcPr>
            <w:tcW w:w="2409" w:type="dxa"/>
          </w:tcPr>
          <w:p>
            <w:pPr>
              <w:spacing w:after="120"/>
              <w:rPr>
                <w:rFonts w:eastAsiaTheme="minorEastAsia"/>
                <w:color w:val="0070C0"/>
                <w:lang w:val="en-US" w:eastAsia="zh-CN"/>
              </w:rPr>
            </w:pPr>
          </w:p>
        </w:tc>
        <w:tc>
          <w:tcPr>
            <w:tcW w:w="1698" w:type="dxa"/>
          </w:tcPr>
          <w:p>
            <w:pPr>
              <w:spacing w:after="120"/>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6"/>
        <w:numPr>
          <w:ilvl w:val="0"/>
          <w:numId w:val="42"/>
        </w:numPr>
        <w:rPr>
          <w:rFonts w:eastAsiaTheme="minorEastAsia"/>
          <w:color w:val="0070C0"/>
          <w:lang w:eastAsia="zh-CN"/>
        </w:rPr>
      </w:pPr>
      <w:r>
        <w:rPr>
          <w:rFonts w:eastAsiaTheme="minorEastAsia"/>
          <w:color w:val="0070C0"/>
          <w:lang w:eastAsia="zh-CN"/>
        </w:rPr>
        <w:t>Please include the summary of recommendations for all tdocs across all sub-topics.</w:t>
      </w:r>
    </w:p>
    <w:p>
      <w:pPr>
        <w:pStyle w:val="146"/>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pPr>
        <w:pStyle w:val="146"/>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pPr>
        <w:pStyle w:val="146"/>
        <w:numPr>
          <w:ilvl w:val="1"/>
          <w:numId w:val="42"/>
        </w:numPr>
        <w:rPr>
          <w:rFonts w:eastAsiaTheme="minorEastAsia"/>
          <w:color w:val="0070C0"/>
          <w:lang w:eastAsia="zh-CN"/>
        </w:rPr>
      </w:pPr>
      <w:r>
        <w:rPr>
          <w:rFonts w:eastAsiaTheme="minorEastAsia"/>
          <w:color w:val="0070C0"/>
          <w:lang w:eastAsia="zh-CN"/>
        </w:rPr>
        <w:t>Other documents: Agreeable, Revised, Noted</w:t>
      </w:r>
    </w:p>
    <w:p>
      <w:pPr>
        <w:pStyle w:val="146"/>
        <w:numPr>
          <w:ilvl w:val="0"/>
          <w:numId w:val="42"/>
        </w:numPr>
        <w:rPr>
          <w:rFonts w:eastAsiaTheme="minorEastAsia"/>
          <w:color w:val="0070C0"/>
          <w:lang w:eastAsia="zh-CN"/>
        </w:rPr>
      </w:pPr>
      <w:r>
        <w:rPr>
          <w:rFonts w:eastAsiaTheme="minorEastAsia"/>
          <w:color w:val="0070C0"/>
          <w:lang w:eastAsia="zh-CN"/>
        </w:rPr>
        <w:t>Do not include hyper-links in the documents</w:t>
      </w:r>
    </w:p>
    <w:p>
      <w:pPr>
        <w:rPr>
          <w:rFonts w:ascii="Arial" w:hAnsi="Arial"/>
          <w:lang w:val="en-US" w:eastAsia="zh-CN"/>
        </w:rPr>
      </w:pPr>
    </w:p>
    <w:sectPr>
      <w:headerReference r:id="rId3" w:type="default"/>
      <w:footerReference r:id="rId4" w:type="default"/>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 ??">
    <w:altName w:val="MS Mincho"/>
    <w:panose1 w:val="020B06040202020202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9"/>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c>
        <w:tcPr>
          <w:tcW w:w="3210" w:type="dxa"/>
        </w:tcPr>
        <w:p>
          <w:pPr>
            <w:ind w:left="-115"/>
          </w:pPr>
        </w:p>
      </w:tc>
      <w:tc>
        <w:tcPr>
          <w:tcW w:w="3210" w:type="dxa"/>
        </w:tcPr>
        <w:p>
          <w:pPr>
            <w:jc w:val="center"/>
          </w:pPr>
        </w:p>
      </w:tc>
      <w:tc>
        <w:tcPr>
          <w:tcW w:w="3210" w:type="dxa"/>
        </w:tcPr>
        <w:p>
          <w:pPr>
            <w:ind w:right="-115"/>
            <w:jc w:val="right"/>
          </w:pPr>
        </w:p>
      </w:tc>
    </w:tr>
  </w:tbl>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9"/>
      <w:tblW w:w="0" w:type="auto"/>
      <w:tblInd w:w="0" w:type="dxa"/>
      <w:tblLayout w:type="fixed"/>
      <w:tblCellMar>
        <w:top w:w="0" w:type="dxa"/>
        <w:left w:w="108" w:type="dxa"/>
        <w:bottom w:w="0" w:type="dxa"/>
        <w:right w:w="108" w:type="dxa"/>
      </w:tblCellMar>
    </w:tblPr>
    <w:tblGrid>
      <w:gridCol w:w="3210"/>
      <w:gridCol w:w="3210"/>
      <w:gridCol w:w="3210"/>
    </w:tblGrid>
    <w:tr>
      <w:tc>
        <w:tcPr>
          <w:tcW w:w="3210" w:type="dxa"/>
        </w:tcPr>
        <w:p>
          <w:pPr>
            <w:ind w:left="-115"/>
          </w:pPr>
        </w:p>
      </w:tc>
      <w:tc>
        <w:tcPr>
          <w:tcW w:w="3210" w:type="dxa"/>
        </w:tcPr>
        <w:p>
          <w:pPr>
            <w:jc w:val="center"/>
          </w:pPr>
        </w:p>
      </w:tc>
      <w:tc>
        <w:tcPr>
          <w:tcW w:w="3210" w:type="dxa"/>
        </w:tcPr>
        <w:p>
          <w:pPr>
            <w:ind w:right="-115"/>
            <w:jc w:val="right"/>
          </w:pP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B83"/>
    <w:multiLevelType w:val="multilevel"/>
    <w:tmpl w:val="038E7B83"/>
    <w:lvl w:ilvl="0" w:tentative="0">
      <w:start w:val="1"/>
      <w:numFmt w:val="bullet"/>
      <w:lvlText w:val=""/>
      <w:lvlJc w:val="left"/>
      <w:pPr>
        <w:ind w:left="360" w:hanging="360"/>
      </w:pPr>
      <w:rPr>
        <w:rFonts w:hint="default" w:ascii="Symbol" w:hAnsi="Symbol"/>
        <w:lang w:val="en-US"/>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1">
    <w:nsid w:val="05C04AFA"/>
    <w:multiLevelType w:val="multilevel"/>
    <w:tmpl w:val="05C04AF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F835965"/>
    <w:multiLevelType w:val="multilevel"/>
    <w:tmpl w:val="0F835965"/>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4A5738"/>
    <w:multiLevelType w:val="multilevel"/>
    <w:tmpl w:val="194A57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1C40192"/>
    <w:multiLevelType w:val="multilevel"/>
    <w:tmpl w:val="21C401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33281C"/>
    <w:multiLevelType w:val="multilevel"/>
    <w:tmpl w:val="223328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B2E4B4A"/>
    <w:multiLevelType w:val="multilevel"/>
    <w:tmpl w:val="2B2E4B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C0D2183"/>
    <w:multiLevelType w:val="multilevel"/>
    <w:tmpl w:val="2C0D2183"/>
    <w:lvl w:ilvl="0" w:tentative="0">
      <w:start w:val="1"/>
      <w:numFmt w:val="decimal"/>
      <w:lvlText w:val="%1."/>
      <w:lvlJc w:val="left"/>
      <w:pPr>
        <w:ind w:left="717" w:hanging="360"/>
      </w:pPr>
      <w:rPr>
        <w:rFonts w:hint="default"/>
      </w:rPr>
    </w:lvl>
    <w:lvl w:ilvl="1" w:tentative="0">
      <w:start w:val="1"/>
      <w:numFmt w:val="decimal"/>
      <w:lvlText w:val="%2."/>
      <w:lvlJc w:val="left"/>
      <w:pPr>
        <w:ind w:left="1437" w:hanging="360"/>
      </w:pPr>
      <w:rPr>
        <w:rFonts w:hint="default"/>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10">
    <w:nsid w:val="323C7153"/>
    <w:multiLevelType w:val="multilevel"/>
    <w:tmpl w:val="323C715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859"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2">
    <w:nsid w:val="3B61475A"/>
    <w:multiLevelType w:val="multilevel"/>
    <w:tmpl w:val="3B6147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ED835A3"/>
    <w:multiLevelType w:val="multilevel"/>
    <w:tmpl w:val="3ED835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3A1368B"/>
    <w:multiLevelType w:val="multilevel"/>
    <w:tmpl w:val="43A1368B"/>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927" w:hanging="360"/>
      </w:pPr>
      <w:rPr>
        <w:rFonts w:hint="default" w:ascii="Arial" w:hAnsi="Arial" w:cs="Times New Roman"/>
        <w:color w:val="auto"/>
      </w:rPr>
    </w:lvl>
    <w:lvl w:ilvl="2" w:tentative="0">
      <w:start w:val="1"/>
      <w:numFmt w:val="bullet"/>
      <w:lvlText w:val="o"/>
      <w:lvlJc w:val="left"/>
      <w:pPr>
        <w:ind w:left="1636" w:hanging="360"/>
      </w:pPr>
      <w:rPr>
        <w:rFonts w:hint="default" w:ascii="Courier New" w:hAnsi="Courier New" w:cs="Courier New"/>
      </w:rPr>
    </w:lvl>
    <w:lvl w:ilvl="3" w:tentative="0">
      <w:start w:val="1"/>
      <w:numFmt w:val="bullet"/>
      <w:lvlText w:val=""/>
      <w:lvlJc w:val="left"/>
      <w:pPr>
        <w:tabs>
          <w:tab w:val="left" w:pos="3229"/>
        </w:tabs>
        <w:ind w:left="3229" w:hanging="360"/>
      </w:pPr>
      <w:rPr>
        <w:rFonts w:hint="default" w:ascii="Wingdings" w:hAnsi="Wingdings"/>
      </w:rPr>
    </w:lvl>
    <w:lvl w:ilvl="4" w:tentative="0">
      <w:start w:val="1"/>
      <w:numFmt w:val="bullet"/>
      <w:lvlText w:val="»"/>
      <w:lvlJc w:val="left"/>
      <w:pPr>
        <w:tabs>
          <w:tab w:val="left" w:pos="3949"/>
        </w:tabs>
        <w:ind w:left="3949" w:hanging="360"/>
      </w:pPr>
      <w:rPr>
        <w:rFonts w:hint="default" w:ascii="Arial" w:hAnsi="Arial" w:cs="Times New Roman"/>
      </w:rPr>
    </w:lvl>
    <w:lvl w:ilvl="5" w:tentative="0">
      <w:start w:val="1"/>
      <w:numFmt w:val="decimal"/>
      <w:lvlText w:val="%6."/>
      <w:lvlJc w:val="left"/>
      <w:pPr>
        <w:tabs>
          <w:tab w:val="left" w:pos="4669"/>
        </w:tabs>
        <w:ind w:left="4669" w:hanging="360"/>
      </w:pPr>
    </w:lvl>
    <w:lvl w:ilvl="6" w:tentative="0">
      <w:start w:val="1"/>
      <w:numFmt w:val="decimal"/>
      <w:lvlText w:val="%7."/>
      <w:lvlJc w:val="left"/>
      <w:pPr>
        <w:tabs>
          <w:tab w:val="left" w:pos="5389"/>
        </w:tabs>
        <w:ind w:left="5389" w:hanging="360"/>
      </w:pPr>
    </w:lvl>
    <w:lvl w:ilvl="7" w:tentative="0">
      <w:start w:val="1"/>
      <w:numFmt w:val="decimal"/>
      <w:lvlText w:val="%8."/>
      <w:lvlJc w:val="left"/>
      <w:pPr>
        <w:tabs>
          <w:tab w:val="left" w:pos="6109"/>
        </w:tabs>
        <w:ind w:left="6109" w:hanging="360"/>
      </w:pPr>
    </w:lvl>
    <w:lvl w:ilvl="8" w:tentative="0">
      <w:start w:val="1"/>
      <w:numFmt w:val="decimal"/>
      <w:lvlText w:val="%9."/>
      <w:lvlJc w:val="left"/>
      <w:pPr>
        <w:tabs>
          <w:tab w:val="left" w:pos="6829"/>
        </w:tabs>
        <w:ind w:left="6829" w:hanging="360"/>
      </w:pPr>
    </w:lvl>
  </w:abstractNum>
  <w:abstractNum w:abstractNumId="16">
    <w:nsid w:val="4613772A"/>
    <w:multiLevelType w:val="multilevel"/>
    <w:tmpl w:val="4613772A"/>
    <w:lvl w:ilvl="0" w:tentative="0">
      <w:start w:val="5"/>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EC204A"/>
    <w:multiLevelType w:val="multilevel"/>
    <w:tmpl w:val="46EC204A"/>
    <w:lvl w:ilvl="0" w:tentative="0">
      <w:start w:val="1"/>
      <w:numFmt w:val="decimal"/>
      <w:lvlText w:val="%1."/>
      <w:lvlJc w:val="left"/>
      <w:pPr>
        <w:ind w:left="717" w:hanging="360"/>
      </w:pPr>
      <w:rPr>
        <w:rFonts w:hint="default"/>
      </w:rPr>
    </w:lvl>
    <w:lvl w:ilvl="1" w:tentative="0">
      <w:start w:val="1"/>
      <w:numFmt w:val="decimal"/>
      <w:lvlText w:val="%2."/>
      <w:lvlJc w:val="left"/>
      <w:pPr>
        <w:ind w:left="1437" w:hanging="360"/>
      </w:pPr>
      <w:rPr>
        <w:rFonts w:hint="default"/>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18">
    <w:nsid w:val="498B13F1"/>
    <w:multiLevelType w:val="multilevel"/>
    <w:tmpl w:val="498B13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4D0F024C"/>
    <w:multiLevelType w:val="multilevel"/>
    <w:tmpl w:val="4D0F024C"/>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513827FA"/>
    <w:multiLevelType w:val="multilevel"/>
    <w:tmpl w:val="513827FA"/>
    <w:lvl w:ilvl="0" w:tentative="0">
      <w:start w:val="5"/>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E45C40"/>
    <w:multiLevelType w:val="multilevel"/>
    <w:tmpl w:val="51E45C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69427EA"/>
    <w:multiLevelType w:val="multilevel"/>
    <w:tmpl w:val="569427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5">
    <w:nsid w:val="59781472"/>
    <w:multiLevelType w:val="multilevel"/>
    <w:tmpl w:val="59781472"/>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FD40E7"/>
    <w:multiLevelType w:val="multilevel"/>
    <w:tmpl w:val="5FFD4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04B6A93"/>
    <w:multiLevelType w:val="multilevel"/>
    <w:tmpl w:val="604B6A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11B0B80"/>
    <w:multiLevelType w:val="multilevel"/>
    <w:tmpl w:val="611B0B80"/>
    <w:lvl w:ilvl="0" w:tentative="0">
      <w:start w:val="1"/>
      <w:numFmt w:val="decimal"/>
      <w:lvlText w:val="%1."/>
      <w:lvlJc w:val="left"/>
      <w:pPr>
        <w:ind w:left="717" w:hanging="360"/>
      </w:pPr>
      <w:rPr>
        <w:rFonts w:hint="default"/>
      </w:rPr>
    </w:lvl>
    <w:lvl w:ilvl="1" w:tentative="0">
      <w:start w:val="1"/>
      <w:numFmt w:val="decimal"/>
      <w:lvlText w:val="%2."/>
      <w:lvlJc w:val="left"/>
      <w:pPr>
        <w:ind w:left="1437" w:hanging="360"/>
      </w:pPr>
      <w:rPr>
        <w:rFonts w:hint="default"/>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29">
    <w:nsid w:val="61E1333D"/>
    <w:multiLevelType w:val="multilevel"/>
    <w:tmpl w:val="61E133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25C2146"/>
    <w:multiLevelType w:val="multilevel"/>
    <w:tmpl w:val="625C2146"/>
    <w:lvl w:ilvl="0" w:tentative="0">
      <w:start w:val="1"/>
      <w:numFmt w:val="decimal"/>
      <w:lvlText w:val="%1."/>
      <w:lvlJc w:val="left"/>
      <w:pPr>
        <w:ind w:left="717" w:hanging="360"/>
      </w:pPr>
      <w:rPr>
        <w:rFonts w:hint="default"/>
      </w:rPr>
    </w:lvl>
    <w:lvl w:ilvl="1" w:tentative="0">
      <w:start w:val="1"/>
      <w:numFmt w:val="decimal"/>
      <w:lvlText w:val="%2."/>
      <w:lvlJc w:val="left"/>
      <w:pPr>
        <w:ind w:left="1437" w:hanging="360"/>
      </w:pPr>
      <w:rPr>
        <w:rFonts w:hint="default"/>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31">
    <w:nsid w:val="64FB44B2"/>
    <w:multiLevelType w:val="multilevel"/>
    <w:tmpl w:val="64FB44B2"/>
    <w:lvl w:ilvl="0" w:tentative="0">
      <w:start w:val="1"/>
      <w:numFmt w:val="decimal"/>
      <w:pStyle w:val="155"/>
      <w:lvlText w:val="Observation %1:"/>
      <w:lvlJc w:val="left"/>
      <w:pPr>
        <w:ind w:left="360" w:hanging="360"/>
      </w:pPr>
      <w:rPr>
        <w:rFonts w:hint="default" w:ascii="Times New Roman" w:hAnsi="Times New Roman"/>
        <w:b/>
        <w:i w:val="0"/>
        <w:color w:val="auto"/>
        <w:sz w:val="20"/>
        <w:lang w:val="en-US"/>
      </w:rPr>
    </w:lvl>
    <w:lvl w:ilvl="1" w:tentative="0">
      <w:start w:val="1"/>
      <w:numFmt w:val="lowerLetter"/>
      <w:lvlText w:val="%2."/>
      <w:lvlJc w:val="left"/>
      <w:pPr>
        <w:ind w:left="371" w:hanging="360"/>
      </w:pPr>
    </w:lvl>
    <w:lvl w:ilvl="2" w:tentative="0">
      <w:start w:val="1"/>
      <w:numFmt w:val="lowerRoman"/>
      <w:lvlText w:val="%3."/>
      <w:lvlJc w:val="right"/>
      <w:pPr>
        <w:ind w:left="1091" w:hanging="180"/>
      </w:pPr>
    </w:lvl>
    <w:lvl w:ilvl="3" w:tentative="0">
      <w:start w:val="1"/>
      <w:numFmt w:val="decimal"/>
      <w:lvlText w:val="%4."/>
      <w:lvlJc w:val="left"/>
      <w:pPr>
        <w:ind w:left="1811" w:hanging="360"/>
      </w:pPr>
    </w:lvl>
    <w:lvl w:ilvl="4" w:tentative="0">
      <w:start w:val="1"/>
      <w:numFmt w:val="lowerLetter"/>
      <w:lvlText w:val="%5."/>
      <w:lvlJc w:val="left"/>
      <w:pPr>
        <w:ind w:left="2531" w:hanging="360"/>
      </w:pPr>
    </w:lvl>
    <w:lvl w:ilvl="5" w:tentative="0">
      <w:start w:val="1"/>
      <w:numFmt w:val="lowerRoman"/>
      <w:lvlText w:val="%6."/>
      <w:lvlJc w:val="right"/>
      <w:pPr>
        <w:ind w:left="3251" w:hanging="180"/>
      </w:pPr>
    </w:lvl>
    <w:lvl w:ilvl="6" w:tentative="0">
      <w:start w:val="1"/>
      <w:numFmt w:val="decimal"/>
      <w:lvlText w:val="%7."/>
      <w:lvlJc w:val="left"/>
      <w:pPr>
        <w:ind w:left="3971" w:hanging="360"/>
      </w:pPr>
    </w:lvl>
    <w:lvl w:ilvl="7" w:tentative="0">
      <w:start w:val="1"/>
      <w:numFmt w:val="lowerLetter"/>
      <w:lvlText w:val="%8."/>
      <w:lvlJc w:val="left"/>
      <w:pPr>
        <w:ind w:left="4691" w:hanging="360"/>
      </w:pPr>
    </w:lvl>
    <w:lvl w:ilvl="8" w:tentative="0">
      <w:start w:val="1"/>
      <w:numFmt w:val="lowerRoman"/>
      <w:lvlText w:val="%9."/>
      <w:lvlJc w:val="right"/>
      <w:pPr>
        <w:ind w:left="5411" w:hanging="180"/>
      </w:pPr>
    </w:lvl>
  </w:abstractNum>
  <w:abstractNum w:abstractNumId="32">
    <w:nsid w:val="65FB2AEB"/>
    <w:multiLevelType w:val="multilevel"/>
    <w:tmpl w:val="65FB2AEB"/>
    <w:lvl w:ilvl="0" w:tentative="0">
      <w:start w:val="5"/>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7587AA0"/>
    <w:multiLevelType w:val="multilevel"/>
    <w:tmpl w:val="67587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9581B1E"/>
    <w:multiLevelType w:val="multilevel"/>
    <w:tmpl w:val="69581B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1A2196E"/>
    <w:multiLevelType w:val="multilevel"/>
    <w:tmpl w:val="71A2196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71BD336B"/>
    <w:multiLevelType w:val="multilevel"/>
    <w:tmpl w:val="71BD336B"/>
    <w:lvl w:ilvl="0" w:tentative="0">
      <w:start w:val="4"/>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3F976E8"/>
    <w:multiLevelType w:val="multilevel"/>
    <w:tmpl w:val="73F976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7DE22C15"/>
    <w:multiLevelType w:val="multilevel"/>
    <w:tmpl w:val="7DE22C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FCF6E65"/>
    <w:multiLevelType w:val="multilevel"/>
    <w:tmpl w:val="7FCF6E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20"/>
  </w:num>
  <w:num w:numId="3">
    <w:abstractNumId w:val="31"/>
  </w:num>
  <w:num w:numId="4">
    <w:abstractNumId w:val="13"/>
  </w:num>
  <w:num w:numId="5">
    <w:abstractNumId w:val="14"/>
  </w:num>
  <w:num w:numId="6">
    <w:abstractNumId w:val="15"/>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7"/>
  </w:num>
  <w:num w:numId="9">
    <w:abstractNumId w:val="22"/>
  </w:num>
  <w:num w:numId="10">
    <w:abstractNumId w:val="0"/>
  </w:num>
  <w:num w:numId="11">
    <w:abstractNumId w:val="39"/>
  </w:num>
  <w:num w:numId="12">
    <w:abstractNumId w:val="27"/>
  </w:num>
  <w:num w:numId="13">
    <w:abstractNumId w:val="25"/>
  </w:num>
  <w:num w:numId="14">
    <w:abstractNumId w:val="32"/>
  </w:num>
  <w:num w:numId="15">
    <w:abstractNumId w:val="29"/>
  </w:num>
  <w:num w:numId="16">
    <w:abstractNumId w:val="26"/>
  </w:num>
  <w:num w:numId="17">
    <w:abstractNumId w:val="12"/>
  </w:num>
  <w:num w:numId="18">
    <w:abstractNumId w:val="38"/>
  </w:num>
  <w:num w:numId="19">
    <w:abstractNumId w:val="6"/>
  </w:num>
  <w:num w:numId="20">
    <w:abstractNumId w:val="33"/>
  </w:num>
  <w:num w:numId="21">
    <w:abstractNumId w:val="23"/>
  </w:num>
  <w:num w:numId="22">
    <w:abstractNumId w:val="1"/>
  </w:num>
  <w:num w:numId="23">
    <w:abstractNumId w:val="35"/>
  </w:num>
  <w:num w:numId="24">
    <w:abstractNumId w:val="36"/>
  </w:num>
  <w:num w:numId="25">
    <w:abstractNumId w:val="3"/>
  </w:num>
  <w:num w:numId="26">
    <w:abstractNumId w:val="20"/>
    <w:lvlOverride w:ilvl="0">
      <w:startOverride w:val="1"/>
    </w:lvlOverride>
  </w:num>
  <w:num w:numId="27">
    <w:abstractNumId w:val="10"/>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9"/>
  </w:num>
  <w:num w:numId="32">
    <w:abstractNumId w:val="28"/>
  </w:num>
  <w:num w:numId="33">
    <w:abstractNumId w:val="21"/>
  </w:num>
  <w:num w:numId="34">
    <w:abstractNumId w:val="7"/>
  </w:num>
  <w:num w:numId="35">
    <w:abstractNumId w:val="17"/>
  </w:num>
  <w:num w:numId="36">
    <w:abstractNumId w:val="34"/>
  </w:num>
  <w:num w:numId="37">
    <w:abstractNumId w:val="4"/>
  </w:num>
  <w:num w:numId="38">
    <w:abstractNumId w:val="16"/>
  </w:num>
  <w:num w:numId="39">
    <w:abstractNumId w:val="8"/>
  </w:num>
  <w:num w:numId="40">
    <w:abstractNumId w:val="18"/>
  </w:num>
  <w:num w:numId="41">
    <w:abstractNumId w:val="5"/>
  </w:num>
  <w:num w:numId="4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Jerry Cui">
    <w15:presenceInfo w15:providerId="None" w15:userId="Jerry Cu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17A9"/>
    <w:rsid w:val="00022422"/>
    <w:rsid w:val="000224D9"/>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B0960"/>
    <w:rsid w:val="000B1A55"/>
    <w:rsid w:val="000B20BB"/>
    <w:rsid w:val="000B2DA5"/>
    <w:rsid w:val="000B2EF6"/>
    <w:rsid w:val="000B2FA6"/>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50198"/>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AEC"/>
    <w:rsid w:val="0017516A"/>
    <w:rsid w:val="001751AB"/>
    <w:rsid w:val="001753D1"/>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D94"/>
    <w:rsid w:val="001E0A28"/>
    <w:rsid w:val="001E1276"/>
    <w:rsid w:val="001E2CA3"/>
    <w:rsid w:val="001E3075"/>
    <w:rsid w:val="001E4218"/>
    <w:rsid w:val="001E56BE"/>
    <w:rsid w:val="001E5C4D"/>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C3F"/>
    <w:rsid w:val="002D03E5"/>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7A2"/>
    <w:rsid w:val="00321150"/>
    <w:rsid w:val="00321646"/>
    <w:rsid w:val="00321D23"/>
    <w:rsid w:val="00323B85"/>
    <w:rsid w:val="00325932"/>
    <w:rsid w:val="00325BF0"/>
    <w:rsid w:val="003260D7"/>
    <w:rsid w:val="003269C1"/>
    <w:rsid w:val="0032795E"/>
    <w:rsid w:val="003315D2"/>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5873"/>
    <w:rsid w:val="00356186"/>
    <w:rsid w:val="0035660F"/>
    <w:rsid w:val="003574F3"/>
    <w:rsid w:val="003576F0"/>
    <w:rsid w:val="00357820"/>
    <w:rsid w:val="00360559"/>
    <w:rsid w:val="003628B9"/>
    <w:rsid w:val="00362D8F"/>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B"/>
    <w:rsid w:val="003D7ED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4984"/>
    <w:rsid w:val="004F4B44"/>
    <w:rsid w:val="004F5939"/>
    <w:rsid w:val="004F5969"/>
    <w:rsid w:val="004F6F37"/>
    <w:rsid w:val="004F717F"/>
    <w:rsid w:val="004F7A51"/>
    <w:rsid w:val="004F7C56"/>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48A"/>
    <w:rsid w:val="005453D5"/>
    <w:rsid w:val="005454FA"/>
    <w:rsid w:val="00546DF8"/>
    <w:rsid w:val="0054759B"/>
    <w:rsid w:val="005479E1"/>
    <w:rsid w:val="00555A31"/>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302AA"/>
    <w:rsid w:val="006317DF"/>
    <w:rsid w:val="006325B4"/>
    <w:rsid w:val="00632601"/>
    <w:rsid w:val="0063309F"/>
    <w:rsid w:val="0063394F"/>
    <w:rsid w:val="0063413D"/>
    <w:rsid w:val="00634D27"/>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388C"/>
    <w:rsid w:val="00933B52"/>
    <w:rsid w:val="00933D12"/>
    <w:rsid w:val="00933F0F"/>
    <w:rsid w:val="00935198"/>
    <w:rsid w:val="00935387"/>
    <w:rsid w:val="00935F3B"/>
    <w:rsid w:val="00936627"/>
    <w:rsid w:val="00936D20"/>
    <w:rsid w:val="00936E1B"/>
    <w:rsid w:val="00937065"/>
    <w:rsid w:val="00940285"/>
    <w:rsid w:val="009411CA"/>
    <w:rsid w:val="009415B0"/>
    <w:rsid w:val="00941ACC"/>
    <w:rsid w:val="00942EC7"/>
    <w:rsid w:val="00943D73"/>
    <w:rsid w:val="00944F95"/>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6F29"/>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53A0"/>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5565"/>
    <w:rsid w:val="00B45BD5"/>
    <w:rsid w:val="00B46CC9"/>
    <w:rsid w:val="00B47149"/>
    <w:rsid w:val="00B47D68"/>
    <w:rsid w:val="00B5143B"/>
    <w:rsid w:val="00B54F69"/>
    <w:rsid w:val="00B5544D"/>
    <w:rsid w:val="00B57045"/>
    <w:rsid w:val="00B57265"/>
    <w:rsid w:val="00B5753B"/>
    <w:rsid w:val="00B578EA"/>
    <w:rsid w:val="00B57CEB"/>
    <w:rsid w:val="00B606A7"/>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C60"/>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D8F"/>
    <w:rsid w:val="00D64A96"/>
    <w:rsid w:val="00D6585D"/>
    <w:rsid w:val="00D67FCF"/>
    <w:rsid w:val="00D708B0"/>
    <w:rsid w:val="00D709CE"/>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898"/>
    <w:rsid w:val="00E24EFC"/>
    <w:rsid w:val="00E2515D"/>
    <w:rsid w:val="00E267D5"/>
    <w:rsid w:val="00E2728D"/>
    <w:rsid w:val="00E27C22"/>
    <w:rsid w:val="00E300E5"/>
    <w:rsid w:val="00E319F1"/>
    <w:rsid w:val="00E31D4F"/>
    <w:rsid w:val="00E326E7"/>
    <w:rsid w:val="00E32805"/>
    <w:rsid w:val="00E32EE9"/>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0F4827FA"/>
    <w:rsid w:val="1085BE5F"/>
    <w:rsid w:val="10F1AD28"/>
    <w:rsid w:val="111DFEB4"/>
    <w:rsid w:val="11307CF9"/>
    <w:rsid w:val="115EDC3C"/>
    <w:rsid w:val="11875348"/>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hanging="859"/>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szCs w:val="18"/>
      <w:lang w:eastAsia="zh-CN"/>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eastAsia="zh-CN"/>
    </w:rPr>
  </w:style>
  <w:style w:type="character" w:customStyle="1" w:styleId="136">
    <w:name w:val="Heading 5 Char"/>
    <w:basedOn w:val="51"/>
    <w:link w:val="6"/>
    <w:qFormat/>
    <w:uiPriority w:val="0"/>
    <w:rPr>
      <w:rFonts w:ascii="Arial" w:hAnsi="Arial"/>
      <w:sz w:val="22"/>
      <w:szCs w:val="18"/>
      <w:lang w:eastAsia="zh-CN"/>
    </w:rPr>
  </w:style>
  <w:style w:type="character" w:customStyle="1" w:styleId="137">
    <w:name w:val="Heading 6 Char"/>
    <w:basedOn w:val="51"/>
    <w:link w:val="7"/>
    <w:qFormat/>
    <w:uiPriority w:val="0"/>
    <w:rPr>
      <w:rFonts w:ascii="Arial" w:hAnsi="Arial"/>
      <w:szCs w:val="18"/>
      <w:lang w:eastAsia="zh-CN"/>
    </w:rPr>
  </w:style>
  <w:style w:type="character" w:customStyle="1" w:styleId="138">
    <w:name w:val="Heading 7 Char"/>
    <w:basedOn w:val="51"/>
    <w:link w:val="9"/>
    <w:qFormat/>
    <w:uiPriority w:val="0"/>
    <w:rPr>
      <w:rFonts w:ascii="Arial" w:hAnsi="Arial"/>
      <w:szCs w:val="18"/>
      <w:lang w:eastAsia="zh-CN"/>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link w:val="154"/>
    <w:qFormat/>
    <w:uiPriority w:val="0"/>
    <w:pPr>
      <w:numPr>
        <w:ilvl w:val="0"/>
        <w:numId w:val="2"/>
      </w:numPr>
      <w:spacing w:before="0" w:after="200"/>
      <w:ind w:left="0" w:firstLine="0"/>
    </w:pPr>
    <w:rPr>
      <w:rFonts w:eastAsiaTheme="minorHAnsi" w:cstheme="minorBidi"/>
      <w:iCs/>
      <w:sz w:val="22"/>
      <w:szCs w:val="18"/>
      <w:lang w:val="en-US"/>
    </w:rPr>
  </w:style>
  <w:style w:type="character" w:customStyle="1" w:styleId="154">
    <w:name w:val="RAN4 proposal Char"/>
    <w:link w:val="153"/>
    <w:qFormat/>
    <w:uiPriority w:val="0"/>
    <w:rPr>
      <w:rFonts w:eastAsiaTheme="minorHAnsi" w:cstheme="minorBidi"/>
      <w:b/>
      <w:iCs/>
      <w:sz w:val="22"/>
      <w:szCs w:val="18"/>
      <w:lang w:val="en-US" w:eastAsia="en-US"/>
    </w:rPr>
  </w:style>
  <w:style w:type="paragraph" w:customStyle="1" w:styleId="155">
    <w:name w:val="RAN4 observation"/>
    <w:basedOn w:val="1"/>
    <w:next w:val="1"/>
    <w:link w:val="156"/>
    <w:qFormat/>
    <w:uiPriority w:val="0"/>
    <w:pPr>
      <w:numPr>
        <w:ilvl w:val="0"/>
        <w:numId w:val="3"/>
      </w:numPr>
      <w:spacing w:after="160" w:line="259" w:lineRule="auto"/>
      <w:ind w:left="357" w:hanging="357"/>
    </w:pPr>
    <w:rPr>
      <w:rFonts w:eastAsia="Calibri"/>
    </w:rPr>
  </w:style>
  <w:style w:type="character" w:customStyle="1" w:styleId="156">
    <w:name w:val="RAN4 observation Char"/>
    <w:basedOn w:val="51"/>
    <w:link w:val="155"/>
    <w:qFormat/>
    <w:uiPriority w:val="0"/>
    <w:rPr>
      <w:rFonts w:eastAsia="Calibri"/>
      <w:lang w:val="en-GB" w:eastAsia="en-US"/>
    </w:rPr>
  </w:style>
  <w:style w:type="character" w:customStyle="1" w:styleId="157">
    <w:name w:val="Unresolved Mention"/>
    <w:basedOn w:val="51"/>
    <w:unhideWhenUsed/>
    <w:qFormat/>
    <w:uiPriority w:val="99"/>
    <w:rPr>
      <w:color w:val="605E5C"/>
      <w:shd w:val="clear" w:color="auto" w:fill="E1DFDD"/>
    </w:rPr>
  </w:style>
  <w:style w:type="paragraph" w:customStyle="1" w:styleId="158">
    <w:name w:val="Link"/>
    <w:basedOn w:val="1"/>
    <w:link w:val="159"/>
    <w:qFormat/>
    <w:uiPriority w:val="0"/>
    <w:pPr>
      <w:spacing w:before="120" w:after="120"/>
    </w:pPr>
    <w:rPr>
      <w:b/>
      <w:bCs/>
      <w:color w:val="0000FF"/>
      <w:u w:val="single" w:color="0000FF"/>
    </w:rPr>
  </w:style>
  <w:style w:type="character" w:customStyle="1" w:styleId="159">
    <w:name w:val="Link Char"/>
    <w:basedOn w:val="51"/>
    <w:link w:val="158"/>
    <w:qFormat/>
    <w:uiPriority w:val="0"/>
    <w:rPr>
      <w:b/>
      <w:bCs/>
      <w:color w:val="0000FF"/>
      <w:u w:val="single" w:color="0000FF"/>
      <w:lang w:val="en-GB" w:eastAsia="en-US"/>
    </w:rPr>
  </w:style>
  <w:style w:type="character" w:customStyle="1" w:styleId="160">
    <w:name w:val="Mention"/>
    <w:basedOn w:val="5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5AIRPNAIUNRU-1328258698-3631</_dlc_DocId>
    <HideFromDelve xmlns="71c5aaf6-e6ce-465b-b873-5148d2a4c105">false</HideFromDelve>
    <_dlc_DocIdUrl xmlns="71c5aaf6-e6ce-465b-b873-5148d2a4c105">
      <Url>https://nokia.sharepoint.com/sites/c5g/5gradio/_layouts/15/DocIdRedir.aspx?ID=5AIRPNAIUNRU-1328258698-3631</Url>
      <Description>5AIRPNAIUNRU-1328258698-3631</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A8E6A-8E0A-4A27-837C-3FF74C0D8328}">
  <ds:schemaRefs/>
</ds:datastoreItem>
</file>

<file path=customXml/itemProps3.xml><?xml version="1.0" encoding="utf-8"?>
<ds:datastoreItem xmlns:ds="http://schemas.openxmlformats.org/officeDocument/2006/customXml" ds:itemID="{5403B8A0-DBD2-410F-AE79-B6A7569DD20C}">
  <ds:schemaRefs/>
</ds:datastoreItem>
</file>

<file path=customXml/itemProps4.xml><?xml version="1.0" encoding="utf-8"?>
<ds:datastoreItem xmlns:ds="http://schemas.openxmlformats.org/officeDocument/2006/customXml" ds:itemID="{5676EAD1-69BC-4EAC-B19C-AE5936E45DEC}">
  <ds:schemaRefs/>
</ds:datastoreItem>
</file>

<file path=customXml/itemProps5.xml><?xml version="1.0" encoding="utf-8"?>
<ds:datastoreItem xmlns:ds="http://schemas.openxmlformats.org/officeDocument/2006/customXml" ds:itemID="{B198BA01-967C-4174-84DC-E4E4A8A9B378}">
  <ds:schemaRefs/>
</ds:datastoreItem>
</file>

<file path=customXml/itemProps6.xml><?xml version="1.0" encoding="utf-8"?>
<ds:datastoreItem xmlns:ds="http://schemas.openxmlformats.org/officeDocument/2006/customXml" ds:itemID="{51B162C5-33CC-4207-9E28-83FB4CABCCA4}">
  <ds:schemaRefs/>
</ds:datastoreItem>
</file>

<file path=customXml/itemProps7.xml><?xml version="1.0" encoding="utf-8"?>
<ds:datastoreItem xmlns:ds="http://schemas.openxmlformats.org/officeDocument/2006/customXml" ds:itemID="{EA61FCA6-2267-4D83-94CC-419A4393E1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67</Pages>
  <Words>19710</Words>
  <Characters>112349</Characters>
  <Lines>936</Lines>
  <Paragraphs>263</Paragraphs>
  <TotalTime>2</TotalTime>
  <ScaleCrop>false</ScaleCrop>
  <LinksUpToDate>false</LinksUpToDate>
  <CharactersWithSpaces>131796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2021-04-12T20:14:00Z</dcterms:created>
  <dc:creator>양윤오/책임연구원/미래기술센터 C&amp;M표준(연)5G무선통신표준Task(yoonoh.yang@lge.com)</dc:creator>
  <cp:lastModifiedBy>Ricky (ZTE)</cp:lastModifiedBy>
  <cp:lastPrinted>2019-04-26T05:09:00Z</cp:lastPrinted>
  <dcterms:modified xsi:type="dcterms:W3CDTF">2021-04-13T02:21:04Z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2b79ad0b-9da1-4989-aa9a-29af77a62a4d</vt:lpwstr>
  </property>
  <property fmtid="{D5CDD505-2E9C-101B-9397-08002B2CF9AE}" pid="15" name="KSOProductBuildVer">
    <vt:lpwstr>2052-11.8.2.9022</vt:lpwstr>
  </property>
</Properties>
</file>