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77AC" w14:textId="7DD7DF2A"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ins w:id="0" w:author="Hsuanli Lin (林烜立)" w:date="2021-04-14T22:00:00Z">
        <w:r w:rsidR="00B50FCE">
          <w:rPr>
            <w:rFonts w:ascii="Arial" w:eastAsiaTheme="minorEastAsia" w:hAnsi="Arial" w:cs="Arial"/>
            <w:b/>
            <w:sz w:val="24"/>
            <w:szCs w:val="24"/>
            <w:lang w:eastAsia="zh-CN"/>
          </w:rPr>
          <w:t>0</w:t>
        </w:r>
        <w:r w:rsidR="00B50FCE" w:rsidRPr="006F7073">
          <w:rPr>
            <w:rFonts w:ascii="Arial" w:eastAsiaTheme="minorEastAsia" w:hAnsi="Arial" w:cs="Arial"/>
            <w:b/>
            <w:sz w:val="24"/>
            <w:szCs w:val="24"/>
            <w:lang w:eastAsia="zh-CN"/>
          </w:rPr>
          <w:t>5694</w:t>
        </w:r>
      </w:ins>
      <w:del w:id="1" w:author="Hsuanli Lin (林烜立)" w:date="2021-04-14T22:00:00Z">
        <w:r w:rsidDel="00B50FCE">
          <w:rPr>
            <w:rFonts w:ascii="Arial" w:eastAsiaTheme="minorEastAsia" w:hAnsi="Arial" w:cs="Arial" w:hint="eastAsia"/>
            <w:b/>
            <w:sz w:val="24"/>
            <w:szCs w:val="24"/>
            <w:lang w:eastAsia="zh-CN"/>
          </w:rPr>
          <w:delText>X</w:delText>
        </w:r>
        <w:r w:rsidDel="00B50FCE">
          <w:rPr>
            <w:rFonts w:ascii="Arial" w:eastAsiaTheme="minorEastAsia" w:hAnsi="Arial" w:cs="Arial"/>
            <w:b/>
            <w:sz w:val="24"/>
            <w:szCs w:val="24"/>
            <w:lang w:eastAsia="zh-CN"/>
          </w:rPr>
          <w:delText>XXXX</w:delText>
        </w:r>
      </w:del>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Heading1"/>
        <w:rPr>
          <w:rFonts w:eastAsiaTheme="minorEastAsia"/>
          <w:lang w:eastAsia="zh-CN"/>
        </w:rPr>
      </w:pPr>
      <w:proofErr w:type="spellStart"/>
      <w:r>
        <w:rPr>
          <w:rFonts w:hint="eastAsia"/>
          <w:lang w:eastAsia="ja-JP"/>
        </w:rPr>
        <w:t>Introduction</w:t>
      </w:r>
      <w:proofErr w:type="spellEnd"/>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ListParagraph"/>
        <w:numPr>
          <w:ilvl w:val="0"/>
          <w:numId w:val="4"/>
        </w:numPr>
        <w:spacing w:line="259" w:lineRule="auto"/>
        <w:ind w:firstLineChars="0"/>
      </w:pPr>
      <w:r>
        <w:t>Topic 1:</w:t>
      </w:r>
      <w:r>
        <w:tab/>
        <w:t>General and work plan (AI 8.9.1)</w:t>
      </w:r>
    </w:p>
    <w:p w14:paraId="142EFE13" w14:textId="77777777" w:rsidR="00C3290F" w:rsidRDefault="00DE1C2B">
      <w:pPr>
        <w:pStyle w:val="ListParagraph"/>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ListParagraph"/>
        <w:numPr>
          <w:ilvl w:val="0"/>
          <w:numId w:val="4"/>
        </w:numPr>
        <w:spacing w:line="259" w:lineRule="auto"/>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ListParagraph"/>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Heading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593DA1">
            <w:pPr>
              <w:spacing w:before="120" w:after="120"/>
            </w:pPr>
            <w:hyperlink r:id="rId13" w:history="1">
              <w:r w:rsidR="00DE1C2B">
                <w:rPr>
                  <w:rStyle w:val="Hyperlink"/>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Heading3"/>
        <w:rPr>
          <w:sz w:val="24"/>
          <w:szCs w:val="16"/>
        </w:rPr>
      </w:pPr>
      <w:proofErr w:type="spellStart"/>
      <w:r>
        <w:rPr>
          <w:sz w:val="24"/>
          <w:szCs w:val="16"/>
        </w:rPr>
        <w:t>Sub-topic</w:t>
      </w:r>
      <w:proofErr w:type="spellEnd"/>
      <w:r>
        <w:rPr>
          <w:sz w:val="24"/>
          <w:szCs w:val="16"/>
        </w:rPr>
        <w:t xml:space="preserve">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In the work phase, RAN4 should continue to work on the </w:t>
      </w:r>
      <w:proofErr w:type="gramStart"/>
      <w:r>
        <w:rPr>
          <w:rFonts w:eastAsia="SimSun"/>
          <w:szCs w:val="24"/>
          <w:lang w:eastAsia="zh-CN"/>
        </w:rPr>
        <w:t>following  (</w:t>
      </w:r>
      <w:proofErr w:type="gramEnd"/>
      <w:r>
        <w:rPr>
          <w:rFonts w:eastAsia="SimSun"/>
          <w:szCs w:val="24"/>
          <w:lang w:eastAsia="zh-CN"/>
        </w:rPr>
        <w:t>R4-2107082, vivo)</w:t>
      </w:r>
    </w:p>
    <w:p w14:paraId="40A8617B"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Heading2"/>
        <w:rPr>
          <w:lang w:val="en-US"/>
        </w:rPr>
      </w:pPr>
      <w:r>
        <w:rPr>
          <w:lang w:val="en-US"/>
        </w:rPr>
        <w:t xml:space="preserve">Companies views’ collection for 1st round </w:t>
      </w:r>
    </w:p>
    <w:p w14:paraId="06C056B3" w14:textId="77777777" w:rsidR="00C3290F" w:rsidRDefault="00DE1C2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BCAB6DE" w14:textId="77777777" w:rsidR="00C3290F" w:rsidRDefault="00DE1C2B">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2" w:author="vivo-Yanliang Sun" w:date="2021-04-12T15:39:00Z">
              <w:r>
                <w:rPr>
                  <w:rFonts w:eastAsiaTheme="minorEastAsia" w:hint="eastAsia"/>
                  <w:color w:val="0070C0"/>
                  <w:lang w:val="en-US" w:eastAsia="zh-CN"/>
                </w:rPr>
                <w:delText>XXX</w:delText>
              </w:r>
            </w:del>
            <w:ins w:id="3"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4" w:author="vivo-Yanliang Sun" w:date="2021-04-12T15:39:00Z"/>
                <w:rFonts w:eastAsiaTheme="minorEastAsia"/>
                <w:color w:val="0070C0"/>
                <w:u w:val="single"/>
                <w:lang w:val="en-US" w:eastAsia="zh-CN"/>
              </w:rPr>
            </w:pPr>
            <w:ins w:id="5"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6" w:author="vivo-Yanliang Sun" w:date="2021-04-12T15:40:00Z"/>
                <w:rFonts w:eastAsiaTheme="minorEastAsia"/>
                <w:color w:val="0070C0"/>
                <w:u w:val="single"/>
                <w:lang w:val="en-US" w:eastAsia="zh-CN"/>
              </w:rPr>
            </w:pPr>
            <w:ins w:id="7"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8" w:author="vivo-Yanliang Sun" w:date="2021-04-12T15:41:00Z">
              <w:r>
                <w:rPr>
                  <w:rFonts w:eastAsiaTheme="minorEastAsia"/>
                  <w:color w:val="0070C0"/>
                  <w:u w:val="single"/>
                  <w:lang w:val="en-US" w:eastAsia="zh-CN"/>
                </w:rPr>
                <w:t xml:space="preserve">Therefore, </w:t>
              </w:r>
            </w:ins>
            <w:ins w:id="9" w:author="vivo-Yanliang Sun" w:date="2021-04-12T15:44:00Z">
              <w:r>
                <w:rPr>
                  <w:rFonts w:eastAsiaTheme="minorEastAsia"/>
                  <w:color w:val="0070C0"/>
                  <w:u w:val="single"/>
                  <w:lang w:val="en-US" w:eastAsia="zh-CN"/>
                </w:rPr>
                <w:t>in</w:t>
              </w:r>
            </w:ins>
            <w:ins w:id="10" w:author="vivo-Yanliang Sun" w:date="2021-04-12T15:46:00Z">
              <w:r>
                <w:rPr>
                  <w:rFonts w:eastAsiaTheme="minorEastAsia"/>
                  <w:color w:val="0070C0"/>
                  <w:u w:val="single"/>
                  <w:lang w:val="en-US" w:eastAsia="zh-CN"/>
                </w:rPr>
                <w:t xml:space="preserve"> issue</w:t>
              </w:r>
            </w:ins>
            <w:ins w:id="11" w:author="vivo-Yanliang Sun" w:date="2021-04-12T15:44:00Z">
              <w:r>
                <w:rPr>
                  <w:rFonts w:eastAsiaTheme="minorEastAsia"/>
                  <w:color w:val="0070C0"/>
                  <w:u w:val="single"/>
                  <w:lang w:val="en-US" w:eastAsia="zh-CN"/>
                </w:rPr>
                <w:t xml:space="preserve"> 2-2-8, companies can further discuss whether LS to RAN2 is needed</w:t>
              </w:r>
            </w:ins>
            <w:ins w:id="12" w:author="vivo-Yanliang Sun" w:date="2021-04-12T15:47:00Z">
              <w:r>
                <w:rPr>
                  <w:rFonts w:eastAsiaTheme="minorEastAsia"/>
                  <w:color w:val="0070C0"/>
                  <w:u w:val="single"/>
                  <w:lang w:val="en-US" w:eastAsia="zh-CN"/>
                </w:rPr>
                <w:t xml:space="preserve"> in this meeting</w:t>
              </w:r>
            </w:ins>
            <w:ins w:id="13" w:author="vivo-Yanliang Sun" w:date="2021-04-12T15:44:00Z">
              <w:r>
                <w:rPr>
                  <w:rFonts w:eastAsiaTheme="minorEastAsia"/>
                  <w:color w:val="0070C0"/>
                  <w:u w:val="single"/>
                  <w:lang w:val="en-US" w:eastAsia="zh-CN"/>
                </w:rPr>
                <w:t>.</w:t>
              </w:r>
            </w:ins>
          </w:p>
        </w:tc>
      </w:tr>
      <w:tr w:rsidR="00C3290F" w14:paraId="0ED2CE3E" w14:textId="77777777">
        <w:trPr>
          <w:ins w:id="14" w:author="Huaning Niu" w:date="2021-04-12T16:32:00Z"/>
        </w:trPr>
        <w:tc>
          <w:tcPr>
            <w:tcW w:w="1236" w:type="dxa"/>
          </w:tcPr>
          <w:p w14:paraId="08D1528A" w14:textId="77777777" w:rsidR="00C3290F" w:rsidRDefault="00DE1C2B">
            <w:pPr>
              <w:spacing w:after="120"/>
              <w:rPr>
                <w:ins w:id="15" w:author="Huaning Niu" w:date="2021-04-12T16:32:00Z"/>
                <w:rFonts w:eastAsiaTheme="minorEastAsia"/>
                <w:color w:val="0070C0"/>
                <w:lang w:val="en-US" w:eastAsia="zh-CN"/>
              </w:rPr>
            </w:pPr>
            <w:ins w:id="16"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7" w:author="Huaning Niu" w:date="2021-04-12T16:32:00Z"/>
                <w:rFonts w:eastAsiaTheme="minorEastAsia"/>
                <w:color w:val="0070C0"/>
                <w:u w:val="single"/>
                <w:lang w:val="en-US" w:eastAsia="zh-CN"/>
              </w:rPr>
            </w:pPr>
            <w:ins w:id="18" w:author="Huaning Niu" w:date="2021-04-12T16:32:00Z">
              <w:r>
                <w:rPr>
                  <w:rFonts w:eastAsiaTheme="minorEastAsia"/>
                  <w:color w:val="0070C0"/>
                  <w:u w:val="single"/>
                  <w:lang w:val="en-US" w:eastAsia="zh-CN"/>
                </w:rPr>
                <w:t xml:space="preserve">Agree with the list to be further discussed. </w:t>
              </w:r>
            </w:ins>
            <w:ins w:id="19" w:author="Huaning Niu" w:date="2021-04-12T16:33:00Z">
              <w:r>
                <w:rPr>
                  <w:rFonts w:eastAsiaTheme="minorEastAsia"/>
                  <w:color w:val="0070C0"/>
                  <w:u w:val="single"/>
                  <w:lang w:val="en-US" w:eastAsia="zh-CN"/>
                </w:rPr>
                <w:t>All open issues in 2.2 shoul</w:t>
              </w:r>
            </w:ins>
            <w:ins w:id="20" w:author="Huaning Niu" w:date="2021-04-12T16:34:00Z">
              <w:r>
                <w:rPr>
                  <w:rFonts w:eastAsiaTheme="minorEastAsia"/>
                  <w:color w:val="0070C0"/>
                  <w:u w:val="single"/>
                  <w:lang w:val="en-US" w:eastAsia="zh-CN"/>
                </w:rPr>
                <w:t xml:space="preserve">d be included in the list.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ins w:id="23" w:author="Huaning Niu" w:date="2021-04-12T16:33:00Z">
              <w:r>
                <w:rPr>
                  <w:rFonts w:eastAsiaTheme="minorEastAsia"/>
                  <w:color w:val="0070C0"/>
                  <w:u w:val="single"/>
                  <w:lang w:val="en-US" w:eastAsia="zh-CN"/>
                </w:rPr>
                <w:t xml:space="preserve"> </w:t>
              </w:r>
            </w:ins>
            <w:ins w:id="24" w:author="Huaning Niu" w:date="2021-04-12T16:32:00Z">
              <w:r>
                <w:rPr>
                  <w:rFonts w:eastAsiaTheme="minorEastAsia"/>
                  <w:color w:val="0070C0"/>
                  <w:u w:val="single"/>
                  <w:lang w:val="en-US" w:eastAsia="zh-CN"/>
                </w:rPr>
                <w:t xml:space="preserve"> </w:t>
              </w:r>
            </w:ins>
          </w:p>
        </w:tc>
      </w:tr>
      <w:tr w:rsidR="00482133" w14:paraId="4237D1B5" w14:textId="77777777">
        <w:trPr>
          <w:ins w:id="25" w:author="Xiaomi" w:date="2021-04-13T12:47:00Z"/>
        </w:trPr>
        <w:tc>
          <w:tcPr>
            <w:tcW w:w="1236" w:type="dxa"/>
          </w:tcPr>
          <w:p w14:paraId="320F8AD1" w14:textId="1903AAF5" w:rsidR="00482133" w:rsidRDefault="00482133">
            <w:pPr>
              <w:spacing w:after="120"/>
              <w:rPr>
                <w:ins w:id="26" w:author="Xiaomi" w:date="2021-04-13T12:47:00Z"/>
                <w:rFonts w:eastAsiaTheme="minorEastAsia"/>
                <w:color w:val="0070C0"/>
                <w:lang w:val="en-US" w:eastAsia="zh-CN"/>
              </w:rPr>
            </w:pPr>
            <w:ins w:id="27"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8" w:author="Xiaomi" w:date="2021-04-13T12:47:00Z"/>
                <w:rFonts w:eastAsiaTheme="minorEastAsia"/>
                <w:color w:val="0070C0"/>
                <w:u w:val="single"/>
                <w:lang w:val="en-US" w:eastAsia="zh-CN"/>
              </w:rPr>
            </w:pPr>
            <w:ins w:id="29" w:author="Xiaomi" w:date="2021-04-13T12:48:00Z">
              <w:r>
                <w:rPr>
                  <w:rFonts w:eastAsiaTheme="minorEastAsia"/>
                  <w:color w:val="0070C0"/>
                  <w:u w:val="single"/>
                  <w:lang w:val="en-US" w:eastAsia="zh-CN"/>
                </w:rPr>
                <w:t xml:space="preserve">Issue 1-1: </w:t>
              </w:r>
            </w:ins>
            <w:ins w:id="30"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31" w:author="Xiaomi" w:date="2021-04-13T12:48:00Z">
              <w:r>
                <w:rPr>
                  <w:rFonts w:eastAsiaTheme="minorEastAsia"/>
                  <w:color w:val="0070C0"/>
                  <w:u w:val="single"/>
                  <w:lang w:val="en-US" w:eastAsia="zh-CN"/>
                </w:rPr>
                <w:t>Option 1.</w:t>
              </w:r>
            </w:ins>
          </w:p>
        </w:tc>
      </w:tr>
      <w:tr w:rsidR="00DF14AA" w14:paraId="30E83AE3" w14:textId="77777777">
        <w:trPr>
          <w:ins w:id="32" w:author="shiyuan" w:date="2021-04-13T16:56:00Z"/>
        </w:trPr>
        <w:tc>
          <w:tcPr>
            <w:tcW w:w="1236" w:type="dxa"/>
          </w:tcPr>
          <w:p w14:paraId="259454A4" w14:textId="123D4736" w:rsidR="00DF14AA" w:rsidRDefault="00DF14AA">
            <w:pPr>
              <w:spacing w:after="120"/>
              <w:rPr>
                <w:ins w:id="33" w:author="shiyuan" w:date="2021-04-13T16:56:00Z"/>
                <w:rFonts w:eastAsiaTheme="minorEastAsia"/>
                <w:color w:val="0070C0"/>
                <w:lang w:val="en-US" w:eastAsia="zh-CN"/>
              </w:rPr>
            </w:pPr>
            <w:ins w:id="34"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5" w:author="shiyuan" w:date="2021-04-13T16:56:00Z"/>
                <w:rFonts w:eastAsiaTheme="minorEastAsia"/>
                <w:color w:val="0070C0"/>
                <w:u w:val="single"/>
                <w:lang w:val="en-US" w:eastAsia="zh-CN"/>
              </w:rPr>
            </w:pPr>
            <w:ins w:id="36"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7" w:author="Santhan Thangarasa" w:date="2021-04-13T16:06:00Z"/>
        </w:trPr>
        <w:tc>
          <w:tcPr>
            <w:tcW w:w="1236" w:type="dxa"/>
          </w:tcPr>
          <w:p w14:paraId="2F23F4B4" w14:textId="35516F6D" w:rsidR="00734A39" w:rsidRDefault="00734A39" w:rsidP="00734A39">
            <w:pPr>
              <w:spacing w:after="120"/>
              <w:rPr>
                <w:ins w:id="38" w:author="Santhan Thangarasa" w:date="2021-04-13T16:06:00Z"/>
                <w:rFonts w:eastAsiaTheme="minorEastAsia"/>
                <w:color w:val="0070C0"/>
                <w:lang w:val="en-US" w:eastAsia="zh-CN"/>
              </w:rPr>
            </w:pPr>
            <w:ins w:id="39"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40" w:author="Santhan Thangarasa" w:date="2021-04-13T16:06:00Z"/>
                <w:rFonts w:eastAsiaTheme="minorEastAsia"/>
                <w:color w:val="0070C0"/>
                <w:u w:val="single"/>
                <w:lang w:val="en-US" w:eastAsia="zh-CN"/>
              </w:rPr>
            </w:pPr>
            <w:ins w:id="41"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2" w:author="Nokia" w:date="2021-04-13T22:15:00Z"/>
        </w:trPr>
        <w:tc>
          <w:tcPr>
            <w:tcW w:w="1236" w:type="dxa"/>
          </w:tcPr>
          <w:p w14:paraId="1ABE306A" w14:textId="3538BA2B" w:rsidR="002051F1" w:rsidRDefault="002051F1" w:rsidP="00734A39">
            <w:pPr>
              <w:spacing w:after="120"/>
              <w:rPr>
                <w:ins w:id="43" w:author="Nokia" w:date="2021-04-13T22:15:00Z"/>
                <w:rFonts w:eastAsiaTheme="minorEastAsia"/>
                <w:color w:val="0070C0"/>
                <w:lang w:val="en-US" w:eastAsia="zh-CN"/>
              </w:rPr>
            </w:pPr>
            <w:ins w:id="44"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5" w:author="Nokia" w:date="2021-04-13T22:16: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7" w:author="Nokia" w:date="2021-04-13T22:15:00Z"/>
                <w:rFonts w:eastAsiaTheme="minorEastAsia"/>
                <w:color w:val="0070C0"/>
                <w:u w:val="single"/>
                <w:lang w:val="en-US" w:eastAsia="zh-CN"/>
              </w:rPr>
            </w:pPr>
            <w:ins w:id="48"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27365C" w14:paraId="45ACAD42" w14:textId="77777777">
        <w:trPr>
          <w:ins w:id="49" w:author="Althea Huang (黃汀華)" w:date="2021-04-14T15:04:00Z"/>
        </w:trPr>
        <w:tc>
          <w:tcPr>
            <w:tcW w:w="1236" w:type="dxa"/>
          </w:tcPr>
          <w:p w14:paraId="69BC3860" w14:textId="3E6414A9" w:rsidR="0027365C" w:rsidRDefault="0027365C" w:rsidP="0027365C">
            <w:pPr>
              <w:spacing w:after="120"/>
              <w:rPr>
                <w:ins w:id="50" w:author="Althea Huang (黃汀華)" w:date="2021-04-14T15:04:00Z"/>
                <w:rFonts w:eastAsiaTheme="minorEastAsia"/>
                <w:color w:val="0070C0"/>
                <w:lang w:val="en-US" w:eastAsia="zh-CN"/>
              </w:rPr>
            </w:pPr>
            <w:ins w:id="51" w:author="Althea Huang (黃汀華)" w:date="2021-04-14T15:04:00Z">
              <w:r>
                <w:rPr>
                  <w:rFonts w:eastAsia="PMingLiU" w:hint="eastAsia"/>
                  <w:color w:val="0070C0"/>
                  <w:lang w:val="en-US" w:eastAsia="zh-TW"/>
                </w:rPr>
                <w:t>MTK</w:t>
              </w:r>
            </w:ins>
          </w:p>
        </w:tc>
        <w:tc>
          <w:tcPr>
            <w:tcW w:w="8395" w:type="dxa"/>
          </w:tcPr>
          <w:p w14:paraId="207978E1" w14:textId="77777777" w:rsidR="0027365C" w:rsidRPr="00046414" w:rsidRDefault="0027365C" w:rsidP="0027365C">
            <w:pPr>
              <w:spacing w:after="120"/>
              <w:rPr>
                <w:ins w:id="52" w:author="Althea Huang (黃汀華)" w:date="2021-04-14T15:04:00Z"/>
                <w:rFonts w:eastAsia="PMingLiU"/>
                <w:color w:val="0070C0"/>
                <w:u w:val="single"/>
                <w:lang w:eastAsia="zh-TW"/>
              </w:rPr>
            </w:pPr>
            <w:ins w:id="53"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6F1F0F46" w14:textId="77777777" w:rsidR="0027365C" w:rsidRDefault="0027365C" w:rsidP="0027365C">
            <w:pPr>
              <w:spacing w:after="120"/>
              <w:rPr>
                <w:ins w:id="54" w:author="Althea Huang (黃汀華)" w:date="2021-04-14T15:04:00Z"/>
                <w:rFonts w:eastAsia="PMingLiU"/>
                <w:color w:val="0070C0"/>
                <w:u w:val="single"/>
                <w:lang w:val="en-US" w:eastAsia="zh-TW"/>
              </w:rPr>
            </w:pPr>
            <w:ins w:id="55"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sidRPr="005D71FD">
                <w:rPr>
                  <w:rFonts w:eastAsia="PMingLiU"/>
                  <w:color w:val="0070C0"/>
                  <w:u w:val="single"/>
                  <w:lang w:val="en-US" w:eastAsia="zh-TW"/>
                </w:rPr>
                <w:t>R4-2104066</w:t>
              </w:r>
              <w:r>
                <w:rPr>
                  <w:rFonts w:eastAsia="PMingLiU"/>
                  <w:color w:val="0070C0"/>
                  <w:u w:val="single"/>
                  <w:lang w:val="en-US" w:eastAsia="zh-TW"/>
                </w:rPr>
                <w:t xml:space="preserve"> </w:t>
              </w:r>
              <w:r w:rsidRPr="005D71FD">
                <w:rPr>
                  <w:rFonts w:eastAsia="PMingLiU"/>
                  <w:color w:val="0070C0"/>
                  <w:u w:val="single"/>
                  <w:lang w:val="en-US" w:eastAsia="zh-TW"/>
                </w:rPr>
                <w:t>Updated evaluation assumptions for R17 RLM/BFD relaxation</w:t>
              </w:r>
              <w:r>
                <w:rPr>
                  <w:rFonts w:eastAsia="PMingLiU"/>
                  <w:color w:val="0070C0"/>
                  <w:u w:val="single"/>
                  <w:lang w:val="en-US" w:eastAsia="zh-TW"/>
                </w:rPr>
                <w:t>:</w:t>
              </w:r>
              <w:r>
                <w:rPr>
                  <w:rFonts w:eastAsia="PMingLiU"/>
                  <w:color w:val="0070C0"/>
                  <w:u w:val="single"/>
                  <w:lang w:val="en-US" w:eastAsia="zh-TW"/>
                </w:rPr>
                <w:br/>
              </w:r>
            </w:ins>
          </w:p>
          <w:tbl>
            <w:tblPr>
              <w:tblStyle w:val="TableGrid"/>
              <w:tblW w:w="0" w:type="auto"/>
              <w:tblLook w:val="04A0" w:firstRow="1" w:lastRow="0" w:firstColumn="1" w:lastColumn="0" w:noHBand="0" w:noVBand="1"/>
            </w:tblPr>
            <w:tblGrid>
              <w:gridCol w:w="8169"/>
            </w:tblGrid>
            <w:tr w:rsidR="0027365C" w14:paraId="16BEEBE7" w14:textId="77777777" w:rsidTr="004B5665">
              <w:trPr>
                <w:ins w:id="56" w:author="Althea Huang (黃汀華)" w:date="2021-04-14T15:04:00Z"/>
              </w:trPr>
              <w:tc>
                <w:tcPr>
                  <w:tcW w:w="8169" w:type="dxa"/>
                </w:tcPr>
                <w:p w14:paraId="1599F1D5" w14:textId="77777777" w:rsidR="0027365C" w:rsidRPr="008B3B05" w:rsidRDefault="0027365C" w:rsidP="0027365C">
                  <w:pPr>
                    <w:pStyle w:val="ListParagraph"/>
                    <w:numPr>
                      <w:ilvl w:val="0"/>
                      <w:numId w:val="21"/>
                    </w:numPr>
                    <w:ind w:firstLineChars="0"/>
                    <w:contextualSpacing/>
                    <w:rPr>
                      <w:ins w:id="57" w:author="Althea Huang (黃汀華)" w:date="2021-04-14T15:04:00Z"/>
                      <w:lang w:eastAsia="zh-CN"/>
                    </w:rPr>
                  </w:pPr>
                  <w:ins w:id="58" w:author="Althea Huang (黃汀華)" w:date="2021-04-14T15:04:00Z">
                    <w:r w:rsidRPr="00A7152B">
                      <w:rPr>
                        <w:rFonts w:eastAsiaTheme="minorEastAsia" w:hint="eastAsia"/>
                        <w:i/>
                        <w:lang w:val="en-US" w:eastAsia="zh-CN"/>
                      </w:rPr>
                      <w:t>Δ</w:t>
                    </w:r>
                    <w:r w:rsidRPr="00A7152B">
                      <w:rPr>
                        <w:rFonts w:eastAsiaTheme="minorEastAsia"/>
                        <w:i/>
                        <w:lang w:val="en-US" w:eastAsia="zh-CN"/>
                      </w:rPr>
                      <w:t>SINR = MAX (A</w:t>
                    </w:r>
                    <w:r w:rsidRPr="00F56647">
                      <w:rPr>
                        <w:rFonts w:eastAsiaTheme="minorEastAsia"/>
                        <w:i/>
                        <w:lang w:val="en-US" w:eastAsia="zh-CN"/>
                      </w:rPr>
                      <w:t xml:space="preserve">BS </w:t>
                    </w:r>
                    <w:r w:rsidRPr="00381083">
                      <w:rPr>
                        <w:rFonts w:eastAsiaTheme="minorEastAsia"/>
                        <w:i/>
                        <w:lang w:val="en-US" w:eastAsia="zh-CN"/>
                      </w:rPr>
                      <w:t>[</w:t>
                    </w:r>
                    <w:r w:rsidRPr="00F56647">
                      <w:rPr>
                        <w:rFonts w:eastAsiaTheme="minorEastAsia"/>
                        <w:i/>
                        <w:lang w:val="en-US" w:eastAsia="zh-CN"/>
                      </w:rPr>
                      <w:t xml:space="preserve">(estimated SINR at Rel-17– </w:t>
                    </w:r>
                    <w:r w:rsidRPr="00F56647">
                      <w:rPr>
                        <w:rFonts w:eastAsiaTheme="minorEastAsia"/>
                        <w:i/>
                        <w:u w:val="single"/>
                        <w:lang w:val="en-US" w:eastAsia="zh-CN"/>
                      </w:rPr>
                      <w:t>estimated SINR</w:t>
                    </w:r>
                    <w:r w:rsidRPr="00F56647">
                      <w:rPr>
                        <w:rFonts w:eastAsiaTheme="minorEastAsia"/>
                        <w:i/>
                        <w:lang w:val="en-US" w:eastAsia="zh-CN"/>
                      </w:rPr>
                      <w:t xml:space="preserve"> at Rel-15) CDF=X </w:t>
                    </w:r>
                    <w:r w:rsidRPr="00381083">
                      <w:rPr>
                        <w:rFonts w:eastAsiaTheme="minorEastAsia"/>
                        <w:i/>
                        <w:lang w:val="en-US" w:eastAsia="zh-CN"/>
                      </w:rPr>
                      <w:t>]</w:t>
                    </w:r>
                    <w:r w:rsidRPr="00F56647">
                      <w:rPr>
                        <w:rFonts w:eastAsiaTheme="minorEastAsia"/>
                        <w:i/>
                        <w:lang w:val="en-US" w:eastAsia="zh-CN"/>
                      </w:rPr>
                      <w:t xml:space="preserve"> ),</w:t>
                    </w:r>
                    <w:r w:rsidRPr="00A7152B">
                      <w:rPr>
                        <w:rFonts w:eastAsiaTheme="minorEastAsia"/>
                        <w:i/>
                        <w:lang w:val="en-US" w:eastAsia="zh-CN"/>
                      </w:rPr>
                      <w:t xml:space="preserve"> ABS</w:t>
                    </w:r>
                    <w:r>
                      <w:rPr>
                        <w:rFonts w:eastAsiaTheme="minorEastAsia"/>
                        <w:i/>
                        <w:lang w:val="en-US" w:eastAsia="zh-CN"/>
                      </w:rPr>
                      <w:t xml:space="preserve"> [</w:t>
                    </w:r>
                    <w:r w:rsidRPr="00A7152B">
                      <w:rPr>
                        <w:rFonts w:eastAsiaTheme="minorEastAsia"/>
                        <w:i/>
                        <w:lang w:val="en-US" w:eastAsia="zh-CN"/>
                      </w:rPr>
                      <w:t xml:space="preserve">(estimated SINR at Rel-17 – </w:t>
                    </w:r>
                    <w:r w:rsidRPr="00A7152B">
                      <w:rPr>
                        <w:rFonts w:eastAsiaTheme="minorEastAsia"/>
                        <w:i/>
                        <w:u w:val="single"/>
                        <w:lang w:val="en-US" w:eastAsia="zh-CN"/>
                      </w:rPr>
                      <w:t>estimated SINR</w:t>
                    </w:r>
                    <w:r w:rsidRPr="00A7152B">
                      <w:rPr>
                        <w:rFonts w:eastAsiaTheme="minorEastAsia"/>
                        <w:i/>
                        <w:lang w:val="en-US" w:eastAsia="zh-CN"/>
                      </w:rPr>
                      <w:t xml:space="preserve"> at REl-15) CDF=</w:t>
                    </w:r>
                    <w:r>
                      <w:rPr>
                        <w:rFonts w:eastAsiaTheme="minorEastAsia"/>
                        <w:i/>
                        <w:lang w:val="en-US" w:eastAsia="zh-CN"/>
                      </w:rPr>
                      <w:t>Y ]</w:t>
                    </w:r>
                    <w:r w:rsidRPr="00A7152B">
                      <w:rPr>
                        <w:rFonts w:eastAsiaTheme="minorEastAsia"/>
                        <w:i/>
                        <w:lang w:val="en-US" w:eastAsia="zh-CN"/>
                      </w:rPr>
                      <w:t>) [dB]</w:t>
                    </w:r>
                  </w:ins>
                </w:p>
                <w:p w14:paraId="4DDF4687" w14:textId="77777777" w:rsidR="0027365C" w:rsidRPr="008B3B05" w:rsidRDefault="0027365C" w:rsidP="0027365C">
                  <w:pPr>
                    <w:pStyle w:val="ListParagraph"/>
                    <w:numPr>
                      <w:ilvl w:val="1"/>
                      <w:numId w:val="21"/>
                    </w:numPr>
                    <w:ind w:firstLineChars="0"/>
                    <w:contextualSpacing/>
                    <w:rPr>
                      <w:ins w:id="59" w:author="Althea Huang (黃汀華)" w:date="2021-04-14T15:04:00Z"/>
                      <w:lang w:eastAsia="zh-CN"/>
                    </w:rPr>
                  </w:pPr>
                  <w:ins w:id="60" w:author="Althea Huang (黃汀華)" w:date="2021-04-14T15:04:00Z">
                    <w:r>
                      <w:rPr>
                        <w:rFonts w:eastAsia="PMingLiU"/>
                        <w:i/>
                        <w:lang w:val="en-US" w:eastAsia="zh-TW"/>
                      </w:rPr>
                      <w:t>(</w:t>
                    </w:r>
                    <w:proofErr w:type="gramStart"/>
                    <w:r>
                      <w:rPr>
                        <w:rFonts w:eastAsia="PMingLiU" w:hint="eastAsia"/>
                        <w:i/>
                        <w:lang w:val="en-US" w:eastAsia="zh-TW"/>
                      </w:rPr>
                      <w:t>X</w:t>
                    </w:r>
                    <w:r>
                      <w:rPr>
                        <w:rFonts w:eastAsia="PMingLiU"/>
                        <w:i/>
                        <w:lang w:val="en-US" w:eastAsia="zh-TW"/>
                      </w:rPr>
                      <w:t>,Y</w:t>
                    </w:r>
                    <w:proofErr w:type="gramEnd"/>
                    <w:r>
                      <w:rPr>
                        <w:rFonts w:eastAsia="PMingLiU"/>
                        <w:i/>
                        <w:lang w:val="en-US" w:eastAsia="zh-TW"/>
                      </w:rPr>
                      <w:t>) =(5%, 95%) or</w:t>
                    </w:r>
                    <w:r w:rsidRPr="00381083">
                      <w:rPr>
                        <w:rFonts w:eastAsia="PMingLiU"/>
                        <w:i/>
                        <w:lang w:val="en-US" w:eastAsia="zh-TW"/>
                      </w:rPr>
                      <w:t xml:space="preserve"> (1</w:t>
                    </w:r>
                    <w:r>
                      <w:rPr>
                        <w:rFonts w:eastAsia="PMingLiU"/>
                        <w:i/>
                        <w:lang w:val="en-US" w:eastAsia="zh-TW"/>
                      </w:rPr>
                      <w:t>%</w:t>
                    </w:r>
                    <w:r w:rsidRPr="00381083">
                      <w:rPr>
                        <w:rFonts w:eastAsia="PMingLiU"/>
                        <w:i/>
                        <w:lang w:val="en-US" w:eastAsia="zh-TW"/>
                      </w:rPr>
                      <w:t>,</w:t>
                    </w:r>
                    <w:r>
                      <w:rPr>
                        <w:rFonts w:eastAsia="PMingLiU"/>
                        <w:i/>
                        <w:lang w:val="en-US" w:eastAsia="zh-TW"/>
                      </w:rPr>
                      <w:t xml:space="preserve"> </w:t>
                    </w:r>
                    <w:r w:rsidRPr="00381083">
                      <w:rPr>
                        <w:rFonts w:eastAsia="PMingLiU"/>
                        <w:i/>
                        <w:lang w:val="en-US" w:eastAsia="zh-TW"/>
                      </w:rPr>
                      <w:t>99</w:t>
                    </w:r>
                    <w:r>
                      <w:rPr>
                        <w:rFonts w:eastAsia="PMingLiU"/>
                        <w:i/>
                        <w:lang w:val="en-US" w:eastAsia="zh-TW"/>
                      </w:rPr>
                      <w:t>%</w:t>
                    </w:r>
                    <w:r w:rsidRPr="00381083">
                      <w:rPr>
                        <w:rFonts w:eastAsia="PMingLiU"/>
                        <w:i/>
                        <w:lang w:val="en-US" w:eastAsia="zh-TW"/>
                      </w:rPr>
                      <w:t>)</w:t>
                    </w:r>
                  </w:ins>
                </w:p>
                <w:p w14:paraId="09A19432" w14:textId="77777777" w:rsidR="0027365C" w:rsidRPr="00046414" w:rsidRDefault="0027365C" w:rsidP="0027365C">
                  <w:pPr>
                    <w:pStyle w:val="ListParagraph"/>
                    <w:numPr>
                      <w:ilvl w:val="1"/>
                      <w:numId w:val="21"/>
                    </w:numPr>
                    <w:ind w:firstLineChars="0"/>
                    <w:contextualSpacing/>
                    <w:rPr>
                      <w:ins w:id="61" w:author="Althea Huang (黃汀華)" w:date="2021-04-14T15:04:00Z"/>
                      <w:i/>
                      <w:lang w:eastAsia="zh-CN"/>
                    </w:rPr>
                  </w:pPr>
                  <w:ins w:id="62" w:author="Althea Huang (黃汀華)" w:date="2021-04-14T15:04:00Z">
                    <w:r w:rsidRPr="008B3B05">
                      <w:rPr>
                        <w:i/>
                        <w:lang w:eastAsia="zh-CN"/>
                      </w:rPr>
                      <w:t>Note: Other options to (</w:t>
                    </w:r>
                    <w:proofErr w:type="gramStart"/>
                    <w:r w:rsidRPr="008B3B05">
                      <w:rPr>
                        <w:i/>
                        <w:lang w:eastAsia="zh-CN"/>
                      </w:rPr>
                      <w:t>X,Y</w:t>
                    </w:r>
                    <w:proofErr w:type="gramEnd"/>
                    <w:r w:rsidRPr="008B3B05">
                      <w:rPr>
                        <w:i/>
                        <w:lang w:eastAsia="zh-CN"/>
                      </w:rPr>
                      <w:t xml:space="preserve">) are not precluded. Companies are encouraged to bring CDF curves of </w:t>
                    </w:r>
                    <w:r w:rsidRPr="00FD41A9">
                      <w:rPr>
                        <w:rFonts w:eastAsiaTheme="minorEastAsia" w:hint="eastAsia"/>
                        <w:i/>
                        <w:lang w:val="en-US" w:eastAsia="zh-CN"/>
                      </w:rPr>
                      <w:t>Δ</w:t>
                    </w:r>
                    <w:r w:rsidRPr="00FD41A9">
                      <w:rPr>
                        <w:rFonts w:eastAsiaTheme="minorEastAsia"/>
                        <w:i/>
                        <w:lang w:val="en-US" w:eastAsia="zh-CN"/>
                      </w:rPr>
                      <w:t>SINR</w:t>
                    </w:r>
                    <w:r w:rsidRPr="008B3B05">
                      <w:rPr>
                        <w:i/>
                        <w:lang w:eastAsia="zh-CN"/>
                      </w:rPr>
                      <w:t xml:space="preserve"> in the next meeting.</w:t>
                    </w:r>
                  </w:ins>
                </w:p>
              </w:tc>
            </w:tr>
          </w:tbl>
          <w:p w14:paraId="356CB710" w14:textId="77777777" w:rsidR="0027365C" w:rsidRDefault="0027365C" w:rsidP="0027365C">
            <w:pPr>
              <w:spacing w:after="120"/>
              <w:rPr>
                <w:ins w:id="63" w:author="Althea Huang (黃汀華)" w:date="2021-04-14T15:04:00Z"/>
                <w:rFonts w:eastAsia="PMingLiU"/>
                <w:color w:val="0070C0"/>
                <w:u w:val="single"/>
                <w:lang w:val="en-US" w:eastAsia="zh-TW"/>
              </w:rPr>
            </w:pPr>
          </w:p>
          <w:p w14:paraId="26B7B8DB" w14:textId="77777777" w:rsidR="0027365C" w:rsidRDefault="0027365C" w:rsidP="0027365C">
            <w:pPr>
              <w:spacing w:after="120"/>
              <w:rPr>
                <w:ins w:id="64" w:author="Althea Huang (黃汀華)" w:date="2021-04-14T15:04:00Z"/>
                <w:rFonts w:eastAsia="PMingLiU"/>
                <w:color w:val="0070C0"/>
                <w:u w:val="single"/>
                <w:lang w:val="en-US" w:eastAsia="zh-TW"/>
              </w:rPr>
            </w:pPr>
            <w:ins w:id="65" w:author="Althea Huang (黃汀華)" w:date="2021-04-14T15:04:00Z">
              <w:r w:rsidRPr="005D71FD">
                <w:rPr>
                  <w:rFonts w:eastAsia="PMingLiU"/>
                  <w:color w:val="0070C0"/>
                  <w:u w:val="single"/>
                  <w:lang w:val="en-US" w:eastAsia="zh-TW"/>
                </w:rPr>
                <w:t>Hope our explanation can resolve your concern.</w:t>
              </w:r>
            </w:ins>
          </w:p>
          <w:p w14:paraId="713B6D71" w14:textId="77777777" w:rsidR="0027365C" w:rsidRDefault="0027365C" w:rsidP="0027365C">
            <w:pPr>
              <w:spacing w:after="120"/>
              <w:rPr>
                <w:ins w:id="66" w:author="Althea Huang (黃汀華)" w:date="2021-04-14T15:04:00Z"/>
                <w:rFonts w:eastAsia="PMingLiU"/>
                <w:color w:val="0070C0"/>
                <w:u w:val="single"/>
                <w:lang w:val="en-US" w:eastAsia="zh-TW"/>
              </w:rPr>
            </w:pPr>
          </w:p>
          <w:p w14:paraId="74CBB35B" w14:textId="77777777" w:rsidR="0027365C" w:rsidRPr="002051F1" w:rsidRDefault="0027365C" w:rsidP="0027365C">
            <w:pPr>
              <w:spacing w:after="120"/>
              <w:rPr>
                <w:ins w:id="67" w:author="Althea Huang (黃汀華)" w:date="2021-04-14T15:04:00Z"/>
                <w:rFonts w:eastAsiaTheme="minorEastAsia"/>
                <w:color w:val="0070C0"/>
                <w:u w:val="single"/>
                <w:lang w:val="en-US" w:eastAsia="zh-CN"/>
              </w:rPr>
            </w:pPr>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Heading2"/>
      </w:pPr>
      <w:proofErr w:type="spellStart"/>
      <w:r>
        <w:t>Summary</w:t>
      </w:r>
      <w:proofErr w:type="spellEnd"/>
      <w:r>
        <w:rPr>
          <w:rFonts w:hint="eastAsia"/>
        </w:rPr>
        <w:t xml:space="preserve"> for 1st round </w:t>
      </w:r>
    </w:p>
    <w:p w14:paraId="402732B9" w14:textId="77777777" w:rsidR="00C3290F" w:rsidRDefault="00DE1C2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AD1BBD9" w14:textId="77777777" w:rsidR="00C3290F" w:rsidRDefault="00DE1C2B">
      <w:pPr>
        <w:rPr>
          <w:ins w:id="68"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E7A869C" w14:textId="796D8890" w:rsidR="00532AE5" w:rsidRPr="00532AE5" w:rsidRDefault="00532AE5">
      <w:pPr>
        <w:rPr>
          <w:rFonts w:eastAsia="Malgun Gothic"/>
          <w:b/>
          <w:u w:val="single"/>
          <w:lang w:eastAsia="ko-KR"/>
        </w:rPr>
      </w:pPr>
      <w:r>
        <w:rPr>
          <w:b/>
          <w:u w:val="single"/>
          <w:lang w:eastAsia="ko-KR"/>
        </w:rPr>
        <w:t>Sub-topic 1-1 General</w:t>
      </w:r>
    </w:p>
    <w:p w14:paraId="68F6D140" w14:textId="012BDF25" w:rsidR="00532AE5" w:rsidRPr="00532AE5" w:rsidRDefault="00532AE5">
      <w:pPr>
        <w:rPr>
          <w:rFonts w:eastAsia="PMingLiU"/>
          <w:color w:val="000000"/>
          <w:lang w:eastAsia="zh-TW"/>
          <w:rPrChange w:id="69" w:author="Hsuanli Lin (林烜立)" w:date="2021-04-15T00:34:00Z">
            <w:rPr>
              <w:i/>
              <w:color w:val="0070C0"/>
              <w:lang w:val="en-US" w:eastAsia="zh-CN"/>
            </w:rPr>
          </w:rPrChange>
        </w:rPr>
      </w:pPr>
      <w:r w:rsidRPr="00532AE5">
        <w:rPr>
          <w:rFonts w:eastAsia="PMingLiU"/>
          <w:b/>
          <w:bCs/>
          <w:color w:val="000000"/>
          <w:u w:val="single"/>
          <w:lang w:eastAsia="zh-TW"/>
        </w:rPr>
        <w:t>Issue 1-1: Issues to be further discussed in the work phase</w:t>
      </w:r>
    </w:p>
    <w:tbl>
      <w:tblPr>
        <w:tblStyle w:val="TableGrid"/>
        <w:tblW w:w="0" w:type="auto"/>
        <w:tblLook w:val="04A0" w:firstRow="1" w:lastRow="0" w:firstColumn="1" w:lastColumn="0" w:noHBand="0" w:noVBand="1"/>
      </w:tblPr>
      <w:tblGrid>
        <w:gridCol w:w="8407"/>
      </w:tblGrid>
      <w:tr w:rsidR="00532AE5" w14:paraId="04164998" w14:textId="77777777" w:rsidTr="00532AE5">
        <w:tc>
          <w:tcPr>
            <w:tcW w:w="8407" w:type="dxa"/>
          </w:tcPr>
          <w:p w14:paraId="40A1390C" w14:textId="77777777" w:rsidR="00532AE5" w:rsidRDefault="00532AE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32AE5" w14:paraId="0AD26C36" w14:textId="77777777" w:rsidTr="00532AE5">
        <w:tc>
          <w:tcPr>
            <w:tcW w:w="8407" w:type="dxa"/>
          </w:tcPr>
          <w:p w14:paraId="616AC9D9" w14:textId="77777777" w:rsidR="00532AE5" w:rsidRPr="00532AE5" w:rsidRDefault="00532AE5" w:rsidP="00532AE5">
            <w:pPr>
              <w:spacing w:after="0"/>
              <w:rPr>
                <w:rFonts w:eastAsia="PMingLiU"/>
                <w:color w:val="000000"/>
                <w:lang w:val="en-US" w:eastAsia="zh-TW"/>
              </w:rPr>
            </w:pPr>
            <w:r w:rsidRPr="00532AE5">
              <w:rPr>
                <w:rFonts w:eastAsia="PMingLiU"/>
                <w:b/>
                <w:bCs/>
                <w:color w:val="000000"/>
                <w:lang w:val="en-US" w:eastAsia="zh-TW"/>
              </w:rPr>
              <w:t>Status</w:t>
            </w:r>
            <w:r w:rsidRPr="00532AE5">
              <w:rPr>
                <w:rFonts w:eastAsia="PMingLiU"/>
                <w:b/>
                <w:bCs/>
                <w:color w:val="000000"/>
                <w:lang w:eastAsia="zh-TW"/>
              </w:rPr>
              <w:t>:</w:t>
            </w:r>
            <w:r w:rsidRPr="00532AE5">
              <w:rPr>
                <w:rFonts w:eastAsia="PMingLiU"/>
                <w:b/>
                <w:bCs/>
                <w:color w:val="000000"/>
                <w:lang w:val="en-US" w:eastAsia="zh-TW"/>
              </w:rPr>
              <w:t xml:space="preserve"> </w:t>
            </w:r>
          </w:p>
          <w:p w14:paraId="58CE7FEB"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5 companies support option 1.</w:t>
            </w:r>
          </w:p>
          <w:p w14:paraId="050E3E67"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1 company asks a clarification question on one sub-bullet.</w:t>
            </w:r>
          </w:p>
          <w:p w14:paraId="0E7CBBB4"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 xml:space="preserve">1 company suggests to clarify simulation details, including how to treat RRM measurements and the approach to compute </w:t>
            </w:r>
            <w:proofErr w:type="gramStart"/>
            <w:r w:rsidRPr="00532AE5">
              <w:rPr>
                <w:rFonts w:eastAsia="PMingLiU"/>
                <w:color w:val="0070C0"/>
                <w:lang w:val="en-US" w:eastAsia="zh-TW"/>
              </w:rPr>
              <w:t>delta  SINR</w:t>
            </w:r>
            <w:proofErr w:type="gramEnd"/>
          </w:p>
          <w:p w14:paraId="3FB61687" w14:textId="696F8C79" w:rsidR="00532AE5" w:rsidRPr="00532AE5" w:rsidRDefault="00532AE5" w:rsidP="00532AE5">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478AFD61" w14:textId="77777777" w:rsidR="00532AE5" w:rsidRPr="00532AE5" w:rsidRDefault="00532AE5" w:rsidP="00532AE5">
            <w:pPr>
              <w:spacing w:after="0"/>
              <w:rPr>
                <w:rFonts w:eastAsia="PMingLiU"/>
                <w:color w:val="000000"/>
                <w:lang w:val="en-US" w:eastAsia="zh-TW"/>
              </w:rPr>
            </w:pPr>
            <w:r w:rsidRPr="00532AE5">
              <w:rPr>
                <w:rFonts w:eastAsia="PMingLiU"/>
                <w:b/>
                <w:bCs/>
                <w:color w:val="000000"/>
                <w:lang w:val="en-US" w:eastAsia="zh-TW"/>
              </w:rPr>
              <w:t xml:space="preserve">Moderator's comment: </w:t>
            </w:r>
          </w:p>
          <w:p w14:paraId="3A273EE4" w14:textId="77777777" w:rsidR="00532AE5" w:rsidRPr="00532AE5" w:rsidRDefault="00532AE5" w:rsidP="00532AE5">
            <w:pPr>
              <w:spacing w:after="0"/>
              <w:rPr>
                <w:rFonts w:eastAsia="PMingLiU"/>
                <w:color w:val="000000"/>
                <w:lang w:val="en-US" w:eastAsia="zh-TW"/>
              </w:rPr>
            </w:pPr>
            <w:r w:rsidRPr="00532AE5">
              <w:rPr>
                <w:rFonts w:eastAsia="PMingLiU"/>
                <w:color w:val="000000"/>
                <w:lang w:val="en-US" w:eastAsia="zh-TW"/>
              </w:rPr>
              <w:t> </w:t>
            </w:r>
          </w:p>
          <w:p w14:paraId="0EA483B4" w14:textId="77777777" w:rsidR="00532AE5" w:rsidRPr="00532AE5" w:rsidRDefault="00532AE5" w:rsidP="00532AE5">
            <w:pPr>
              <w:numPr>
                <w:ilvl w:val="0"/>
                <w:numId w:val="23"/>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The bullet regarding intra-band CA/DC should depend on Issue 2-5, so it is removed. </w:t>
            </w:r>
          </w:p>
          <w:p w14:paraId="585D3FD2" w14:textId="77777777" w:rsidR="00532AE5" w:rsidRPr="00532AE5" w:rsidRDefault="00532AE5" w:rsidP="00532AE5">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0C66344F" w14:textId="77777777" w:rsidR="00532AE5" w:rsidRPr="00532AE5" w:rsidRDefault="00532AE5" w:rsidP="00532AE5">
            <w:pPr>
              <w:numPr>
                <w:ilvl w:val="0"/>
                <w:numId w:val="24"/>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 Nokia: regarding the clarification questions on the comment "approach to compute </w:t>
            </w:r>
            <w:proofErr w:type="gramStart"/>
            <w:r w:rsidRPr="00532AE5">
              <w:rPr>
                <w:rFonts w:eastAsia="PMingLiU"/>
                <w:color w:val="000000"/>
                <w:lang w:val="en-US" w:eastAsia="zh-TW"/>
              </w:rPr>
              <w:t>delta  SINR</w:t>
            </w:r>
            <w:proofErr w:type="gramEnd"/>
            <w:r w:rsidRPr="00532AE5">
              <w:rPr>
                <w:rFonts w:eastAsia="PMingLiU"/>
                <w:color w:val="000000"/>
                <w:lang w:val="en-US" w:eastAsia="zh-TW"/>
              </w:rPr>
              <w:t xml:space="preserve">", in my understanding, the </w:t>
            </w:r>
            <w:r w:rsidRPr="00532AE5">
              <w:rPr>
                <w:rFonts w:eastAsia="PMingLiU"/>
                <w:color w:val="000000"/>
                <w:lang w:eastAsia="zh-TW"/>
              </w:rPr>
              <w:t>Delta SINR comparison between R15 an R17</w:t>
            </w:r>
            <w:r w:rsidRPr="00532AE5">
              <w:rPr>
                <w:rFonts w:eastAsia="PMingLiU"/>
                <w:color w:val="000000"/>
                <w:lang w:val="en-US" w:eastAsia="zh-TW"/>
              </w:rPr>
              <w:t xml:space="preserve"> has been clarified and agreed in the previous simulation assumption R4-2104066 </w:t>
            </w:r>
          </w:p>
          <w:p w14:paraId="47F16615" w14:textId="77777777" w:rsidR="00532AE5" w:rsidRPr="00532AE5" w:rsidRDefault="00532AE5" w:rsidP="00532AE5">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12E613FD" w14:textId="77777777" w:rsidR="00532AE5" w:rsidRPr="00532AE5" w:rsidRDefault="00532AE5" w:rsidP="00532AE5">
            <w:pPr>
              <w:numPr>
                <w:ilvl w:val="0"/>
                <w:numId w:val="25"/>
              </w:numPr>
              <w:spacing w:after="0"/>
              <w:ind w:left="1080"/>
              <w:textAlignment w:val="center"/>
              <w:rPr>
                <w:rFonts w:ascii="Calibri" w:eastAsia="PMingLiU" w:hAnsi="Calibri" w:cs="Calibri"/>
                <w:color w:val="000000"/>
                <w:sz w:val="24"/>
                <w:szCs w:val="24"/>
                <w:lang w:eastAsia="zh-TW"/>
              </w:rPr>
            </w:pPr>
            <w:r w:rsidRPr="00532AE5">
              <w:rPr>
                <w:rFonts w:eastAsia="PMingLiU"/>
                <w:color w:val="000000"/>
                <w:lang w:eastAsia="zh-TW"/>
              </w:rPr>
              <w:t xml:space="preserve">the CDF curves of Delta SINR comparison between R15 an R17. </w:t>
            </w:r>
          </w:p>
          <w:p w14:paraId="1F999B04" w14:textId="77777777" w:rsidR="00532AE5" w:rsidRPr="00532AE5" w:rsidRDefault="00532AE5" w:rsidP="00532AE5">
            <w:pPr>
              <w:numPr>
                <w:ilvl w:val="1"/>
                <w:numId w:val="25"/>
              </w:numPr>
              <w:spacing w:after="0"/>
              <w:ind w:left="1620"/>
              <w:textAlignment w:val="center"/>
              <w:rPr>
                <w:rFonts w:ascii="Calibri" w:eastAsia="PMingLiU" w:hAnsi="Calibri" w:cs="Calibri"/>
                <w:color w:val="0070C0"/>
                <w:sz w:val="24"/>
                <w:szCs w:val="24"/>
                <w:lang w:val="en-US" w:eastAsia="zh-TW"/>
              </w:rPr>
            </w:pPr>
            <w:r w:rsidRPr="00532AE5">
              <w:rPr>
                <w:rFonts w:ascii="Calibri" w:eastAsia="PMingLiU" w:hAnsi="Calibri" w:cs="Calibri"/>
                <w:i/>
                <w:iCs/>
                <w:color w:val="000000"/>
                <w:lang w:val="en-US" w:eastAsia="zh-TW"/>
              </w:rPr>
              <w:t>Δ</w:t>
            </w:r>
            <w:r w:rsidRPr="00532AE5">
              <w:rPr>
                <w:rFonts w:eastAsia="PMingLiU"/>
                <w:i/>
                <w:iCs/>
                <w:color w:val="000000"/>
                <w:lang w:val="en-US" w:eastAsia="zh-TW"/>
              </w:rPr>
              <w:t xml:space="preserve">SINR = MAX (ABS [(estimated SINR at Rel-17–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w:t>
            </w:r>
            <w:proofErr w:type="gramStart"/>
            <w:r w:rsidRPr="00532AE5">
              <w:rPr>
                <w:rFonts w:eastAsia="PMingLiU"/>
                <w:i/>
                <w:iCs/>
                <w:color w:val="000000"/>
                <w:lang w:val="en-US" w:eastAsia="zh-TW"/>
              </w:rPr>
              <w:t>X ]</w:t>
            </w:r>
            <w:proofErr w:type="gramEnd"/>
            <w:r w:rsidRPr="00532AE5">
              <w:rPr>
                <w:rFonts w:eastAsia="PMingLiU"/>
                <w:i/>
                <w:iCs/>
                <w:color w:val="000000"/>
                <w:lang w:val="en-US" w:eastAsia="zh-TW"/>
              </w:rPr>
              <w:t xml:space="preserve"> ), ABS [(estimated SINR at Rel-17 –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CDF=Y ]) [dB]</w:t>
            </w:r>
          </w:p>
          <w:p w14:paraId="62DCB494" w14:textId="77777777" w:rsidR="00532AE5" w:rsidRPr="00532AE5" w:rsidRDefault="00532AE5" w:rsidP="00532AE5">
            <w:pPr>
              <w:spacing w:after="0"/>
              <w:ind w:left="1620"/>
              <w:rPr>
                <w:rFonts w:eastAsia="PMingLiU"/>
                <w:color w:val="000000"/>
                <w:lang w:val="en-US" w:eastAsia="zh-TW"/>
              </w:rPr>
            </w:pPr>
            <w:r w:rsidRPr="00532AE5">
              <w:rPr>
                <w:rFonts w:eastAsia="PMingLiU"/>
                <w:color w:val="000000"/>
                <w:lang w:val="en-US" w:eastAsia="zh-TW"/>
              </w:rPr>
              <w:t> </w:t>
            </w:r>
          </w:p>
          <w:p w14:paraId="48088096" w14:textId="77777777" w:rsidR="00532AE5" w:rsidRPr="00532AE5" w:rsidRDefault="00532AE5" w:rsidP="00532AE5">
            <w:pPr>
              <w:spacing w:after="0"/>
              <w:ind w:left="540"/>
              <w:rPr>
                <w:rFonts w:eastAsia="PMingLiU"/>
                <w:color w:val="000000"/>
                <w:lang w:val="en-US" w:eastAsia="zh-TW"/>
              </w:rPr>
            </w:pPr>
            <w:r w:rsidRPr="00532AE5">
              <w:rPr>
                <w:rFonts w:eastAsia="PMingLiU"/>
                <w:color w:val="000000"/>
                <w:lang w:val="en-US" w:eastAsia="zh-TW"/>
              </w:rPr>
              <w:t xml:space="preserve">Please comment if it addresses you concern. </w:t>
            </w:r>
          </w:p>
          <w:p w14:paraId="0939C6C6" w14:textId="77777777" w:rsidR="00532AE5" w:rsidRPr="00532AE5" w:rsidRDefault="00532AE5" w:rsidP="00532AE5">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088B49F6" w14:textId="776CE821" w:rsidR="00532AE5" w:rsidRPr="00532AE5" w:rsidRDefault="00532AE5" w:rsidP="00532AE5">
            <w:pPr>
              <w:spacing w:after="0"/>
              <w:rPr>
                <w:rFonts w:ascii="Calibri" w:eastAsia="PMingLiU" w:hAnsi="Calibri" w:cs="Calibri"/>
                <w:color w:val="000000"/>
                <w:sz w:val="24"/>
                <w:szCs w:val="24"/>
                <w:lang w:val="en-US" w:eastAsia="zh-TW"/>
              </w:rPr>
            </w:pPr>
          </w:p>
          <w:p w14:paraId="62A12666" w14:textId="77777777" w:rsidR="00532AE5" w:rsidRPr="00532AE5" w:rsidRDefault="00532AE5" w:rsidP="00532AE5">
            <w:pPr>
              <w:spacing w:after="120"/>
              <w:rPr>
                <w:rFonts w:eastAsia="PMingLiU"/>
                <w:color w:val="000000"/>
                <w:lang w:val="en-US" w:eastAsia="zh-TW"/>
              </w:rPr>
            </w:pPr>
            <w:r w:rsidRPr="00532AE5">
              <w:rPr>
                <w:rFonts w:eastAsia="PMingLiU"/>
                <w:b/>
                <w:bCs/>
                <w:color w:val="000000"/>
                <w:lang w:val="en-US" w:eastAsia="zh-TW"/>
              </w:rPr>
              <w:t>Recommended WF:</w:t>
            </w:r>
            <w:r w:rsidRPr="00532AE5">
              <w:rPr>
                <w:rFonts w:eastAsia="PMingLiU"/>
                <w:color w:val="000000"/>
                <w:lang w:val="en-US" w:eastAsia="zh-TW"/>
              </w:rPr>
              <w:t xml:space="preserve"> Work on WF directly, to see if it is agreeable to be captured in WF as below. </w:t>
            </w:r>
          </w:p>
          <w:p w14:paraId="5B4B148F" w14:textId="77777777" w:rsidR="00532AE5" w:rsidRPr="00532AE5" w:rsidRDefault="00532AE5" w:rsidP="00532AE5">
            <w:pPr>
              <w:numPr>
                <w:ilvl w:val="0"/>
                <w:numId w:val="26"/>
              </w:numPr>
              <w:spacing w:after="120"/>
              <w:ind w:left="540"/>
              <w:textAlignment w:val="center"/>
              <w:rPr>
                <w:rFonts w:ascii="Calibri" w:eastAsia="PMingLiU" w:hAnsi="Calibri" w:cs="Calibri"/>
                <w:color w:val="000000" w:themeColor="text1"/>
                <w:sz w:val="24"/>
                <w:szCs w:val="24"/>
                <w:lang w:val="en-US" w:eastAsia="zh-TW"/>
              </w:rPr>
            </w:pPr>
            <w:r w:rsidRPr="00532AE5">
              <w:rPr>
                <w:rFonts w:eastAsia="PMingLiU"/>
                <w:color w:val="000000"/>
                <w:lang w:val="en-US" w:eastAsia="zh-TW"/>
              </w:rPr>
              <w:t xml:space="preserve"> </w:t>
            </w:r>
            <w:r w:rsidRPr="00532AE5">
              <w:rPr>
                <w:rFonts w:eastAsia="PMingLiU"/>
                <w:color w:val="000000"/>
                <w:lang w:eastAsia="zh-TW"/>
              </w:rPr>
              <w:t>RAN4 should contin</w:t>
            </w:r>
            <w:r w:rsidRPr="00532AE5">
              <w:rPr>
                <w:rFonts w:eastAsia="PMingLiU"/>
                <w:color w:val="000000" w:themeColor="text1"/>
                <w:lang w:eastAsia="zh-TW"/>
              </w:rPr>
              <w:t>ue to work on the</w:t>
            </w:r>
            <w:r w:rsidRPr="00532AE5">
              <w:rPr>
                <w:rFonts w:eastAsia="PMingLiU"/>
                <w:color w:val="000000" w:themeColor="text1"/>
                <w:lang w:val="en-US" w:eastAsia="zh-TW"/>
              </w:rPr>
              <w:t xml:space="preserve"> </w:t>
            </w:r>
            <w:r w:rsidRPr="00532AE5">
              <w:rPr>
                <w:rFonts w:eastAsia="PMingLiU"/>
                <w:color w:val="000000" w:themeColor="text1"/>
                <w:lang w:eastAsia="zh-TW"/>
              </w:rPr>
              <w:t>open issues</w:t>
            </w:r>
            <w:r w:rsidRPr="00532AE5">
              <w:rPr>
                <w:rFonts w:eastAsia="PMingLiU"/>
                <w:color w:val="000000" w:themeColor="text1"/>
                <w:lang w:val="en-US" w:eastAsia="zh-TW"/>
              </w:rPr>
              <w:t xml:space="preserve"> </w:t>
            </w:r>
            <w:proofErr w:type="spellStart"/>
            <w:r w:rsidRPr="00532AE5">
              <w:rPr>
                <w:rFonts w:eastAsia="PMingLiU"/>
                <w:color w:val="000000" w:themeColor="text1"/>
                <w:lang w:val="en-US" w:eastAsia="zh-TW"/>
              </w:rPr>
              <w:t>i</w:t>
            </w:r>
            <w:proofErr w:type="spellEnd"/>
            <w:r w:rsidRPr="00532AE5">
              <w:rPr>
                <w:rFonts w:eastAsia="PMingLiU"/>
                <w:color w:val="000000" w:themeColor="text1"/>
                <w:lang w:eastAsia="zh-TW"/>
              </w:rPr>
              <w:t>n the work phase</w:t>
            </w:r>
            <w:r w:rsidRPr="00532AE5">
              <w:rPr>
                <w:rFonts w:eastAsia="PMingLiU"/>
                <w:color w:val="000000" w:themeColor="text1"/>
                <w:lang w:val="en-US" w:eastAsia="zh-TW"/>
              </w:rPr>
              <w:t>, including</w:t>
            </w:r>
          </w:p>
          <w:p w14:paraId="6A60954D"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Applicable DRX cycles for relaxation</w:t>
            </w:r>
          </w:p>
          <w:p w14:paraId="164CA5A2"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The threshold value and/or margins based on further evaluations</w:t>
            </w:r>
          </w:p>
          <w:p w14:paraId="157AF898"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Relaxation factor determination</w:t>
            </w:r>
          </w:p>
          <w:p w14:paraId="2780949F" w14:textId="41745CB6" w:rsidR="00532AE5" w:rsidRPr="00532AE5" w:rsidRDefault="00532AE5" w:rsidP="00532AE5">
            <w:pPr>
              <w:numPr>
                <w:ilvl w:val="1"/>
                <w:numId w:val="26"/>
              </w:numPr>
              <w:spacing w:after="120"/>
              <w:ind w:left="1080"/>
              <w:textAlignment w:val="center"/>
              <w:rPr>
                <w:rFonts w:ascii="Calibri" w:eastAsia="PMingLiU" w:hAnsi="Calibri" w:cs="Calibri"/>
                <w:color w:val="000000"/>
                <w:sz w:val="24"/>
                <w:szCs w:val="24"/>
                <w:lang w:eastAsia="zh-TW"/>
              </w:rPr>
            </w:pPr>
            <w:r w:rsidRPr="00532AE5">
              <w:rPr>
                <w:rFonts w:eastAsia="PMingLiU"/>
                <w:color w:val="000000" w:themeColor="text1"/>
                <w:lang w:eastAsia="zh-TW"/>
              </w:rPr>
              <w:t>Other open issues are not precluded.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Heading3"/>
        <w:rPr>
          <w:sz w:val="24"/>
          <w:szCs w:val="16"/>
        </w:rPr>
      </w:pPr>
      <w:r>
        <w:rPr>
          <w:sz w:val="24"/>
          <w:szCs w:val="16"/>
        </w:rPr>
        <w:lastRenderedPageBreak/>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Heading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Heading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Heading2"/>
        <w:ind w:leftChars="100" w:left="776"/>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593DA1">
            <w:pPr>
              <w:spacing w:before="120" w:after="120"/>
              <w:rPr>
                <w:rFonts w:asciiTheme="minorHAnsi" w:hAnsiTheme="minorHAnsi" w:cstheme="minorHAnsi"/>
              </w:rPr>
            </w:pPr>
            <w:hyperlink r:id="rId14" w:history="1">
              <w:r w:rsidR="00DE1C2B">
                <w:rPr>
                  <w:rStyle w:val="Hyperlink"/>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 xml:space="preserve">new Counter may be needed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i.e. after X out-of-sync indication, the X can be a new Counter and configured by network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SCells can use different RLM/BFD measurement relaxation criteria.</w:t>
            </w:r>
          </w:p>
        </w:tc>
      </w:tr>
      <w:tr w:rsidR="00C3290F" w14:paraId="6197C592" w14:textId="77777777">
        <w:trPr>
          <w:trHeight w:val="468"/>
        </w:trPr>
        <w:tc>
          <w:tcPr>
            <w:tcW w:w="1622" w:type="dxa"/>
          </w:tcPr>
          <w:p w14:paraId="5B18DE53" w14:textId="77777777" w:rsidR="00C3290F" w:rsidRDefault="00593DA1">
            <w:pPr>
              <w:spacing w:before="120" w:after="120"/>
              <w:rPr>
                <w:rFonts w:asciiTheme="minorHAnsi" w:hAnsiTheme="minorHAnsi" w:cstheme="minorHAnsi"/>
              </w:rPr>
            </w:pPr>
            <w:hyperlink r:id="rId15" w:history="1">
              <w:r w:rsidR="00DE1C2B">
                <w:rPr>
                  <w:rStyle w:val="Hyperlink"/>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593DA1">
            <w:pPr>
              <w:spacing w:before="120" w:after="120"/>
              <w:rPr>
                <w:rFonts w:asciiTheme="minorHAnsi" w:hAnsiTheme="minorHAnsi" w:cstheme="minorHAnsi"/>
              </w:rPr>
            </w:pPr>
            <w:hyperlink r:id="rId16" w:history="1">
              <w:r w:rsidR="00DE1C2B">
                <w:rPr>
                  <w:rStyle w:val="Hyperlink"/>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lastRenderedPageBreak/>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proofErr w:type="gramStart"/>
            <w:r>
              <w:rPr>
                <w:b/>
                <w:sz w:val="18"/>
                <w:szCs w:val="18"/>
                <w:lang w:eastAsia="zh-CN"/>
              </w:rPr>
              <w:t>Max(</w:t>
            </w:r>
            <w:proofErr w:type="gramEnd"/>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593DA1">
            <w:pPr>
              <w:spacing w:before="120" w:after="120"/>
              <w:rPr>
                <w:rFonts w:asciiTheme="minorHAnsi" w:hAnsiTheme="minorHAnsi" w:cstheme="minorHAnsi"/>
              </w:rPr>
            </w:pPr>
            <w:hyperlink r:id="rId17" w:history="1">
              <w:r w:rsidR="00DE1C2B">
                <w:rPr>
                  <w:rStyle w:val="Hyperlink"/>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593DA1">
            <w:pPr>
              <w:spacing w:before="120" w:after="120"/>
              <w:rPr>
                <w:rFonts w:asciiTheme="minorHAnsi" w:hAnsiTheme="minorHAnsi" w:cstheme="minorHAnsi"/>
              </w:rPr>
            </w:pPr>
            <w:hyperlink r:id="rId18" w:history="1">
              <w:r w:rsidR="00DE1C2B">
                <w:rPr>
                  <w:rStyle w:val="Hyperlink"/>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w:t>
            </w:r>
            <w:proofErr w:type="gramStart"/>
            <w:r>
              <w:rPr>
                <w:rFonts w:eastAsiaTheme="minorEastAsia"/>
                <w:b/>
                <w:bCs/>
                <w:kern w:val="2"/>
                <w:sz w:val="18"/>
                <w:szCs w:val="18"/>
                <w:lang w:val="en-US" w:eastAsia="zh-TW"/>
              </w:rPr>
              <w:t>mobility</w:t>
            </w:r>
            <w:proofErr w:type="gramEnd"/>
            <w:r>
              <w:rPr>
                <w:rFonts w:eastAsiaTheme="minorEastAsia"/>
                <w:b/>
                <w:bCs/>
                <w:kern w:val="2"/>
                <w:sz w:val="18"/>
                <w:szCs w:val="18"/>
                <w:lang w:val="en-US" w:eastAsia="zh-TW"/>
              </w:rPr>
              <w:t xml:space="preserve">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w:t>
            </w:r>
            <w:proofErr w:type="gramStart"/>
            <w:r>
              <w:rPr>
                <w:rFonts w:eastAsiaTheme="minorEastAsia"/>
                <w:b/>
                <w:bCs/>
                <w:kern w:val="2"/>
                <w:sz w:val="18"/>
                <w:szCs w:val="18"/>
                <w:lang w:val="en-US" w:eastAsia="zh-TW"/>
              </w:rPr>
              <w:t>revert back</w:t>
            </w:r>
            <w:proofErr w:type="gramEnd"/>
            <w:r>
              <w:rPr>
                <w:rFonts w:eastAsiaTheme="minorEastAsia"/>
                <w:b/>
                <w:bCs/>
                <w:kern w:val="2"/>
                <w:sz w:val="18"/>
                <w:szCs w:val="18"/>
                <w:lang w:val="en-US" w:eastAsia="zh-TW"/>
              </w:rPr>
              <w:t xml:space="preserve">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593DA1">
            <w:pPr>
              <w:spacing w:before="120" w:after="120"/>
              <w:rPr>
                <w:rFonts w:asciiTheme="minorHAnsi" w:hAnsiTheme="minorHAnsi" w:cstheme="minorHAnsi"/>
              </w:rPr>
            </w:pPr>
            <w:hyperlink r:id="rId19" w:history="1">
              <w:r w:rsidR="00DE1C2B">
                <w:rPr>
                  <w:rStyle w:val="Hyperlink"/>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t>
            </w:r>
            <w:proofErr w:type="spellStart"/>
            <w:r>
              <w:rPr>
                <w:b/>
                <w:bCs/>
                <w:sz w:val="18"/>
                <w:lang w:val="en-US" w:eastAsia="zh-CN"/>
              </w:rPr>
              <w:t>w.r.t.</w:t>
            </w:r>
            <w:proofErr w:type="spellEnd"/>
            <w:r>
              <w:rPr>
                <w:b/>
                <w:bCs/>
                <w:sz w:val="18"/>
                <w:lang w:val="en-US" w:eastAsia="zh-CN"/>
              </w:rPr>
              <w:t xml:space="preserve"> </w:t>
            </w:r>
            <w:proofErr w:type="spellStart"/>
            <w:r>
              <w:rPr>
                <w:b/>
                <w:bCs/>
                <w:sz w:val="18"/>
                <w:lang w:val="en-US" w:eastAsia="zh-CN"/>
              </w:rPr>
              <w:t>DRx</w:t>
            </w:r>
            <w:proofErr w:type="spellEnd"/>
            <w:r>
              <w:rPr>
                <w:b/>
                <w:bCs/>
                <w:sz w:val="18"/>
                <w:lang w:val="en-US" w:eastAsia="zh-CN"/>
              </w:rPr>
              <w:t xml:space="preserve">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lastRenderedPageBreak/>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proofErr w:type="gramStart"/>
                  <w:r>
                    <w:rPr>
                      <w:rFonts w:ascii="Arial" w:hAnsi="Arial"/>
                      <w:sz w:val="16"/>
                    </w:rPr>
                    <w:t>Ceil(</w:t>
                  </w:r>
                  <w:proofErr w:type="gramEnd"/>
                  <w:r>
                    <w:rPr>
                      <w:rFonts w:ascii="Arial" w:hAnsi="Arial"/>
                      <w:sz w:val="16"/>
                    </w:rPr>
                    <w:t xml:space="preserve">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593DA1">
            <w:pPr>
              <w:spacing w:before="120" w:after="120"/>
              <w:rPr>
                <w:rFonts w:asciiTheme="minorHAnsi" w:hAnsiTheme="minorHAnsi" w:cstheme="minorHAnsi"/>
              </w:rPr>
            </w:pPr>
            <w:hyperlink r:id="rId20" w:history="1">
              <w:r w:rsidR="00DE1C2B">
                <w:rPr>
                  <w:rStyle w:val="Hyperlink"/>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593DA1">
            <w:pPr>
              <w:spacing w:before="120" w:after="120"/>
              <w:rPr>
                <w:rFonts w:asciiTheme="minorHAnsi" w:hAnsiTheme="minorHAnsi" w:cstheme="minorHAnsi"/>
              </w:rPr>
            </w:pPr>
            <w:hyperlink r:id="rId21" w:history="1">
              <w:r w:rsidR="00DE1C2B">
                <w:rPr>
                  <w:rStyle w:val="Hyperlink"/>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593DA1">
            <w:pPr>
              <w:spacing w:before="120" w:after="120"/>
              <w:rPr>
                <w:rFonts w:asciiTheme="minorHAnsi" w:hAnsiTheme="minorHAnsi" w:cstheme="minorHAnsi"/>
              </w:rPr>
            </w:pPr>
            <w:hyperlink r:id="rId22" w:history="1">
              <w:r w:rsidR="00DE1C2B">
                <w:rPr>
                  <w:rStyle w:val="Hyperlink"/>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593DA1">
            <w:pPr>
              <w:spacing w:before="120" w:after="120"/>
              <w:rPr>
                <w:rFonts w:asciiTheme="minorHAnsi" w:hAnsiTheme="minorHAnsi" w:cstheme="minorHAnsi"/>
              </w:rPr>
            </w:pPr>
            <w:hyperlink r:id="rId23" w:history="1">
              <w:r w:rsidR="00DE1C2B">
                <w:rPr>
                  <w:rStyle w:val="Hyperlink"/>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593DA1">
            <w:pPr>
              <w:spacing w:before="120" w:after="120"/>
              <w:rPr>
                <w:rFonts w:asciiTheme="minorHAnsi" w:hAnsiTheme="minorHAnsi" w:cstheme="minorHAnsi"/>
              </w:rPr>
            </w:pPr>
            <w:hyperlink r:id="rId24" w:history="1">
              <w:r w:rsidR="00DE1C2B">
                <w:rPr>
                  <w:rStyle w:val="Hyperlink"/>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 xml:space="preserve">If UE is under coverage of a specific cell or beam for certain amount of time or certain observed conditions do not change for a predefined time, the UE could </w:t>
            </w:r>
            <w:proofErr w:type="gramStart"/>
            <w:r>
              <w:rPr>
                <w:sz w:val="18"/>
                <w:szCs w:val="18"/>
              </w:rPr>
              <w:t>be considered to be</w:t>
            </w:r>
            <w:proofErr w:type="gramEnd"/>
            <w:r>
              <w:rPr>
                <w:sz w:val="18"/>
                <w:szCs w:val="18"/>
              </w:rPr>
              <w:t xml:space="preserv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lastRenderedPageBreak/>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 xml:space="preserve">Observed link quality degradation should cause the UE to </w:t>
            </w:r>
            <w:proofErr w:type="gramStart"/>
            <w:r>
              <w:rPr>
                <w:sz w:val="18"/>
              </w:rPr>
              <w:t>revert back</w:t>
            </w:r>
            <w:proofErr w:type="gramEnd"/>
            <w:r>
              <w:rPr>
                <w:sz w:val="18"/>
              </w:rPr>
              <w:t xml:space="preserve"> to normal measurement operation.</w:t>
            </w:r>
          </w:p>
        </w:tc>
      </w:tr>
      <w:tr w:rsidR="00C3290F" w14:paraId="064F1E65" w14:textId="77777777">
        <w:trPr>
          <w:trHeight w:val="468"/>
        </w:trPr>
        <w:tc>
          <w:tcPr>
            <w:tcW w:w="1622" w:type="dxa"/>
          </w:tcPr>
          <w:p w14:paraId="321C5F28" w14:textId="77777777" w:rsidR="00C3290F" w:rsidRDefault="00593DA1">
            <w:pPr>
              <w:spacing w:before="120" w:after="120"/>
              <w:rPr>
                <w:rFonts w:asciiTheme="minorHAnsi" w:hAnsiTheme="minorHAnsi" w:cstheme="minorHAnsi"/>
              </w:rPr>
            </w:pPr>
            <w:hyperlink r:id="rId25" w:history="1">
              <w:r w:rsidR="00DE1C2B">
                <w:rPr>
                  <w:rStyle w:val="Hyperlink"/>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593DA1">
            <w:pPr>
              <w:spacing w:before="120" w:after="120"/>
              <w:rPr>
                <w:rFonts w:asciiTheme="minorHAnsi" w:hAnsiTheme="minorHAnsi" w:cstheme="minorHAnsi"/>
              </w:rPr>
            </w:pPr>
            <w:hyperlink r:id="rId26" w:history="1">
              <w:r w:rsidR="00DE1C2B">
                <w:rPr>
                  <w:rStyle w:val="Hyperlink"/>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Pr>
                <w:rFonts w:asciiTheme="minorHAnsi" w:eastAsiaTheme="minorEastAsia" w:hAnsiTheme="minorHAnsi" w:cstheme="minorBidi"/>
                <w:kern w:val="2"/>
                <w:sz w:val="18"/>
                <w:szCs w:val="18"/>
                <w:lang w:val="en-US" w:eastAsia="zh-CN"/>
              </w:rPr>
              <w:t>Qout,LR</w:t>
            </w:r>
            <w:proofErr w:type="spellEnd"/>
            <w:proofErr w:type="gramEnd"/>
            <w:r>
              <w:rPr>
                <w:rFonts w:asciiTheme="minorHAnsi" w:eastAsiaTheme="minorEastAsia" w:hAnsiTheme="minorHAnsi" w:cstheme="minorBidi"/>
                <w:kern w:val="2"/>
                <w:sz w:val="18"/>
                <w:szCs w:val="18"/>
                <w:lang w:val="en-US" w:eastAsia="zh-CN"/>
              </w:rPr>
              <w:t xml:space="preserve">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which UE shall </w:t>
            </w:r>
            <w:proofErr w:type="gramStart"/>
            <w:r>
              <w:rPr>
                <w:rFonts w:asciiTheme="minorHAnsi" w:eastAsiaTheme="minorEastAsia" w:hAnsiTheme="minorHAnsi" w:cstheme="minorBidi"/>
                <w:kern w:val="2"/>
                <w:sz w:val="18"/>
                <w:szCs w:val="18"/>
                <w:lang w:val="en-US" w:eastAsia="ja-JP"/>
              </w:rPr>
              <w:t>revert back</w:t>
            </w:r>
            <w:proofErr w:type="gramEnd"/>
            <w:r>
              <w:rPr>
                <w:rFonts w:asciiTheme="minorHAnsi" w:eastAsiaTheme="minorEastAsia" w:hAnsiTheme="minorHAnsi" w:cstheme="minorBidi"/>
                <w:kern w:val="2"/>
                <w:sz w:val="18"/>
                <w:szCs w:val="18"/>
                <w:lang w:val="en-US" w:eastAsia="ja-JP"/>
              </w:rPr>
              <w:t xml:space="preserve">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lastRenderedPageBreak/>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593DA1">
            <w:pPr>
              <w:spacing w:before="120" w:after="120"/>
              <w:rPr>
                <w:rFonts w:asciiTheme="minorHAnsi" w:hAnsiTheme="minorHAnsi" w:cstheme="minorHAnsi"/>
              </w:rPr>
            </w:pPr>
            <w:hyperlink r:id="rId27" w:history="1">
              <w:r w:rsidR="00DE1C2B">
                <w:rPr>
                  <w:rStyle w:val="Hyperlink"/>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593DA1">
            <w:pPr>
              <w:spacing w:before="120" w:after="120"/>
              <w:rPr>
                <w:rFonts w:asciiTheme="minorHAnsi" w:hAnsiTheme="minorHAnsi" w:cstheme="minorHAnsi"/>
              </w:rPr>
            </w:pPr>
            <w:hyperlink r:id="rId28" w:history="1">
              <w:r w:rsidR="00DE1C2B">
                <w:rPr>
                  <w:rStyle w:val="Hyperlink"/>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lastRenderedPageBreak/>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593DA1">
            <w:pPr>
              <w:spacing w:before="120" w:after="120"/>
              <w:rPr>
                <w:rFonts w:asciiTheme="minorHAnsi" w:hAnsiTheme="minorHAnsi" w:cstheme="minorHAnsi"/>
              </w:rPr>
            </w:pPr>
            <w:hyperlink r:id="rId29" w:history="1">
              <w:r w:rsidR="00DE1C2B">
                <w:rPr>
                  <w:rStyle w:val="Hyperlink"/>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593DA1">
            <w:pPr>
              <w:spacing w:before="120" w:after="120"/>
              <w:rPr>
                <w:rFonts w:asciiTheme="minorHAnsi" w:hAnsiTheme="minorHAnsi" w:cstheme="minorHAnsi"/>
              </w:rPr>
            </w:pPr>
            <w:hyperlink r:id="rId30" w:history="1">
              <w:r w:rsidR="00DE1C2B">
                <w:rPr>
                  <w:rStyle w:val="Hyperlink"/>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lastRenderedPageBreak/>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  In</w:t>
            </w:r>
            <w:proofErr w:type="gramEnd"/>
            <w:r>
              <w:rPr>
                <w:b/>
                <w:sz w:val="18"/>
                <w:szCs w:val="18"/>
                <w:lang w:eastAsia="zh-CN"/>
              </w:rPr>
              <w:t xml:space="preserve">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6</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2E0F41CE" w14:textId="77777777" w:rsidR="00C3290F" w:rsidRDefault="00DE1C2B">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14  RAN</w:t>
            </w:r>
            <w:proofErr w:type="gramEnd"/>
            <w:r>
              <w:rPr>
                <w:b/>
                <w:sz w:val="18"/>
                <w:szCs w:val="18"/>
                <w:lang w:eastAsia="zh-CN"/>
              </w:rPr>
              <w:t>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593DA1">
            <w:pPr>
              <w:spacing w:before="120" w:after="120"/>
              <w:rPr>
                <w:rFonts w:asciiTheme="minorHAnsi" w:hAnsiTheme="minorHAnsi" w:cstheme="minorHAnsi"/>
              </w:rPr>
            </w:pPr>
            <w:hyperlink r:id="rId31" w:history="1">
              <w:r w:rsidR="00DE1C2B">
                <w:rPr>
                  <w:rStyle w:val="Hyperlink"/>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w:t>
            </w:r>
            <w:r>
              <w:rPr>
                <w:b/>
                <w:sz w:val="18"/>
                <w:szCs w:val="18"/>
                <w:lang w:val="en-US" w:eastAsia="zh-CN"/>
              </w:rPr>
              <w:lastRenderedPageBreak/>
              <w:t xml:space="preserve">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593DA1">
            <w:pPr>
              <w:spacing w:before="120" w:after="120"/>
              <w:rPr>
                <w:rFonts w:asciiTheme="minorHAnsi" w:hAnsiTheme="minorHAnsi" w:cstheme="minorHAnsi"/>
              </w:rPr>
            </w:pPr>
            <w:hyperlink r:id="rId32" w:history="1">
              <w:r w:rsidR="00DE1C2B">
                <w:rPr>
                  <w:rStyle w:val="Hyperlink"/>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593DA1">
            <w:pPr>
              <w:spacing w:before="120" w:after="120"/>
            </w:pPr>
            <w:hyperlink r:id="rId33" w:history="1">
              <w:r w:rsidR="00DE1C2B">
                <w:rPr>
                  <w:rStyle w:val="Hyperlink"/>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lastRenderedPageBreak/>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Pr>
                <w:rFonts w:ascii="Arial" w:hAnsi="Arial" w:cs="Arial"/>
                <w:b/>
                <w:i/>
                <w:kern w:val="2"/>
                <w:sz w:val="18"/>
                <w:szCs w:val="18"/>
                <w:lang w:val="en-US" w:eastAsia="zh-TW"/>
              </w:rPr>
              <w:t>FR1</w:t>
            </w:r>
            <w:proofErr w:type="gramEnd"/>
            <w:r>
              <w:rPr>
                <w:rFonts w:ascii="Arial" w:hAnsi="Arial" w:cs="Arial"/>
                <w:b/>
                <w:i/>
                <w:kern w:val="2"/>
                <w:sz w:val="18"/>
                <w:szCs w:val="18"/>
                <w:lang w:val="en-US" w:eastAsia="zh-TW"/>
              </w:rPr>
              <w:t xml:space="preserve">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Heading2"/>
        <w:ind w:leftChars="100" w:left="776"/>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A363D77" w14:textId="77777777" w:rsidR="00C3290F" w:rsidRDefault="00DE1C2B">
      <w:pPr>
        <w:pStyle w:val="Heading3"/>
        <w:ind w:leftChars="100" w:left="920"/>
      </w:pPr>
      <w:proofErr w:type="spellStart"/>
      <w:r>
        <w:t>Sub-topic</w:t>
      </w:r>
      <w:proofErr w:type="spellEnd"/>
      <w:r>
        <w:t xml:space="preserve"> 2-1 </w:t>
      </w:r>
      <w:proofErr w:type="spellStart"/>
      <w:r>
        <w:rPr>
          <w:sz w:val="24"/>
          <w:szCs w:val="16"/>
        </w:rPr>
        <w:t>Evaluation</w:t>
      </w:r>
      <w:proofErr w:type="spellEnd"/>
      <w:r>
        <w:rPr>
          <w:sz w:val="24"/>
          <w:szCs w:val="16"/>
        </w:rPr>
        <w:t xml:space="preserve"> </w:t>
      </w:r>
      <w:proofErr w:type="spellStart"/>
      <w:r>
        <w:rPr>
          <w:sz w:val="24"/>
          <w:szCs w:val="16"/>
        </w:rPr>
        <w:t>assumption</w:t>
      </w:r>
      <w:proofErr w:type="spellEnd"/>
      <w:r>
        <w:rPr>
          <w:sz w:val="24"/>
          <w:szCs w:val="16"/>
        </w:rPr>
        <w:t xml:space="preserve">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40D5D8B" w14:textId="77777777" w:rsidR="00C3290F" w:rsidRDefault="00DE1C2B">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7FCA73BC"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FFS whether Option 2 can be considered for requirements definition    </w:t>
      </w:r>
    </w:p>
    <w:p w14:paraId="5E0CE98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The PDCCH monitoring relaxation is in RAN1 </w:t>
      </w:r>
      <w:proofErr w:type="gramStart"/>
      <w:r>
        <w:rPr>
          <w:rFonts w:eastAsia="SimSun"/>
          <w:szCs w:val="24"/>
          <w:lang w:eastAsia="zh-CN"/>
        </w:rPr>
        <w:t>scope, and</w:t>
      </w:r>
      <w:proofErr w:type="gramEnd"/>
      <w:r>
        <w:rPr>
          <w:rFonts w:eastAsia="SimSun"/>
          <w:szCs w:val="24"/>
          <w:lang w:eastAsia="zh-CN"/>
        </w:rPr>
        <w:t xml:space="preserve"> should be further studied in RAN1.</w:t>
      </w:r>
    </w:p>
    <w:p w14:paraId="3D56F2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Heading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ED633A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lastRenderedPageBreak/>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65EB20F3"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 xml:space="preserve">The CSI-RS resource configured for RLM/BFD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5AF8291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0ADFF83"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lastRenderedPageBreak/>
        <w:t xml:space="preserve">Recommended WF: </w:t>
      </w:r>
    </w:p>
    <w:p w14:paraId="33911BB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FFS DRX cycle length &lt;= 80 ms</w:t>
      </w:r>
    </w:p>
    <w:p w14:paraId="14484B6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80 ms</w:t>
      </w:r>
      <w:r>
        <w:rPr>
          <w:rFonts w:eastAsia="SimSun"/>
          <w:szCs w:val="24"/>
          <w:lang w:eastAsia="zh-CN"/>
        </w:rPr>
        <w:t>. (Ericsson, vivo)</w:t>
      </w:r>
    </w:p>
    <w:p w14:paraId="7C4DC46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80 ms</w:t>
      </w:r>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4E74EA2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Send LS to RAN2 in this meeting, </w:t>
      </w:r>
      <w:proofErr w:type="gramStart"/>
      <w:r>
        <w:rPr>
          <w:rFonts w:eastAsia="SimSun"/>
          <w:szCs w:val="24"/>
          <w:lang w:eastAsia="zh-CN"/>
        </w:rPr>
        <w:t>in order to</w:t>
      </w:r>
      <w:proofErr w:type="gramEnd"/>
      <w:r>
        <w:rPr>
          <w:rFonts w:eastAsia="SimSun"/>
          <w:szCs w:val="24"/>
          <w:lang w:eastAsia="zh-CN"/>
        </w:rPr>
        <w:t xml:space="preserve"> inform RAN2 on the progress that RAN4 has made. (vivo)</w:t>
      </w:r>
    </w:p>
    <w:p w14:paraId="5424A9A8"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Heading3"/>
        <w:ind w:leftChars="100" w:left="920"/>
        <w:rPr>
          <w:sz w:val="24"/>
          <w:szCs w:val="16"/>
        </w:rPr>
      </w:pPr>
      <w:proofErr w:type="spellStart"/>
      <w:r>
        <w:rPr>
          <w:sz w:val="24"/>
          <w:szCs w:val="16"/>
        </w:rPr>
        <w:lastRenderedPageBreak/>
        <w:t>Sub-topic</w:t>
      </w:r>
      <w:proofErr w:type="spellEnd"/>
      <w:r>
        <w:rPr>
          <w:sz w:val="24"/>
          <w:szCs w:val="16"/>
        </w:rPr>
        <w:t xml:space="preserve"> 2-3 Relaxation </w:t>
      </w:r>
      <w:proofErr w:type="spellStart"/>
      <w:r>
        <w:rPr>
          <w:sz w:val="24"/>
          <w:szCs w:val="16"/>
        </w:rPr>
        <w:t>criteria</w:t>
      </w:r>
      <w:proofErr w:type="spellEnd"/>
    </w:p>
    <w:p w14:paraId="642CC34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77D4C2B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ListParagraph"/>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17AD9AF5"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7A1E70C8"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ListParagraph"/>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lastRenderedPageBreak/>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SINR drift rate is under a threshold during a certain estimation period, then the UE can be considered to </w:t>
      </w:r>
      <w:proofErr w:type="spellStart"/>
      <w:r>
        <w:rPr>
          <w:rFonts w:eastAsia="SimSun"/>
          <w:szCs w:val="24"/>
          <w:lang w:eastAsia="zh-CN"/>
        </w:rPr>
        <w:t>fulfill</w:t>
      </w:r>
      <w:proofErr w:type="spellEnd"/>
      <w:r>
        <w:rPr>
          <w:rFonts w:eastAsia="SimSun"/>
          <w:szCs w:val="24"/>
          <w:lang w:eastAsia="zh-CN"/>
        </w:rPr>
        <w:t xml:space="preserve"> the serving cell’s quality variation rule.</w:t>
      </w:r>
    </w:p>
    <w:p w14:paraId="347223C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19D471A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ListParagraph"/>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70"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w:t>
      </w:r>
      <w:proofErr w:type="gramStart"/>
      <w:r>
        <w:rPr>
          <w:szCs w:val="24"/>
          <w:lang w:eastAsia="zh-CN"/>
        </w:rPr>
        <w:t>, ,</w:t>
      </w:r>
      <w:proofErr w:type="gramEnd"/>
      <w:r>
        <w:rPr>
          <w:szCs w:val="24"/>
          <w:lang w:eastAsia="zh-CN"/>
        </w:rPr>
        <w:t xml:space="preserve">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w:t>
      </w:r>
      <w:proofErr w:type="gramStart"/>
      <w:r>
        <w:rPr>
          <w:szCs w:val="24"/>
          <w:lang w:eastAsia="zh-CN"/>
        </w:rPr>
        <w:t>, ,</w:t>
      </w:r>
      <w:proofErr w:type="gramEnd"/>
      <w:r>
        <w:rPr>
          <w:szCs w:val="24"/>
          <w:lang w:eastAsia="zh-CN"/>
        </w:rPr>
        <w:t xml:space="preserve">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xml:space="preserve">) in normal mode. Relaxation factor and exit SINR threshold (for good cell quality condition) is up to UE </w:t>
      </w:r>
      <w:r>
        <w:rPr>
          <w:szCs w:val="24"/>
          <w:lang w:eastAsia="zh-CN"/>
        </w:rPr>
        <w:lastRenderedPageBreak/>
        <w:t xml:space="preserve">implementation, but the “first OOS indication” requirement </w:t>
      </w:r>
      <w:proofErr w:type="gramStart"/>
      <w:r>
        <w:rPr>
          <w:szCs w:val="24"/>
          <w:lang w:eastAsia="zh-CN"/>
        </w:rPr>
        <w:t>has to</w:t>
      </w:r>
      <w:proofErr w:type="gramEnd"/>
      <w:r>
        <w:rPr>
          <w:szCs w:val="24"/>
          <w:lang w:eastAsia="zh-CN"/>
        </w:rPr>
        <w:t xml:space="preserve">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lastRenderedPageBreak/>
        <w:t>Issue 2-3-10: Re-entry to the BFD relaxation mode</w:t>
      </w:r>
    </w:p>
    <w:p w14:paraId="568A446D"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Heading3"/>
        <w:ind w:leftChars="100" w:left="920"/>
        <w:rPr>
          <w:sz w:val="24"/>
          <w:szCs w:val="16"/>
        </w:rPr>
      </w:pPr>
      <w:proofErr w:type="spellStart"/>
      <w:r>
        <w:rPr>
          <w:sz w:val="24"/>
          <w:szCs w:val="16"/>
        </w:rPr>
        <w:t>Sub-topic</w:t>
      </w:r>
      <w:proofErr w:type="spellEnd"/>
      <w:r>
        <w:rPr>
          <w:sz w:val="24"/>
          <w:szCs w:val="16"/>
        </w:rPr>
        <w:t xml:space="preserve"> 2-4 Relaxation </w:t>
      </w:r>
      <w:proofErr w:type="spellStart"/>
      <w:r>
        <w:rPr>
          <w:sz w:val="24"/>
          <w:szCs w:val="16"/>
        </w:rPr>
        <w:t>scheme</w:t>
      </w:r>
      <w:proofErr w:type="spellEnd"/>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9A2BB6A" w14:textId="77777777" w:rsidR="00C3290F" w:rsidRDefault="00DE1C2B">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2A8E467"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w:t>
      </w:r>
      <w:proofErr w:type="gramStart"/>
      <w:r>
        <w:rPr>
          <w:rFonts w:eastAsia="PMingLiU"/>
          <w:szCs w:val="24"/>
          <w:lang w:eastAsia="zh-TW"/>
        </w:rPr>
        <w:t>a:The</w:t>
      </w:r>
      <w:proofErr w:type="gramEnd"/>
      <w:r>
        <w:rPr>
          <w:rFonts w:eastAsia="PMingLiU"/>
          <w:szCs w:val="24"/>
          <w:lang w:eastAsia="zh-TW"/>
        </w:rPr>
        <w:t xml:space="preserve"> similar definition of RLM/BFD evaluation period in Rel-15 can be reused as Max(T, Ceil([Y] x P x N) x Max(TDRX,TSSB))</w:t>
      </w:r>
    </w:p>
    <w:p w14:paraId="144F1432"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10973BB2" w14:textId="77777777" w:rsidR="00C3290F" w:rsidRDefault="00DE1C2B">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lastRenderedPageBreak/>
        <w:t>Option 3a: Low mobility cell can be configured by network in RRC without any thresholds, e.g. for indoor cells. (vivo)</w:t>
      </w:r>
    </w:p>
    <w:p w14:paraId="5576F9D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w:t>
      </w:r>
      <w:proofErr w:type="gramStart"/>
      <w:r>
        <w:rPr>
          <w:rFonts w:eastAsia="SimSun"/>
          <w:szCs w:val="24"/>
          <w:lang w:eastAsia="zh-CN"/>
        </w:rPr>
        <w:t>as long as</w:t>
      </w:r>
      <w:proofErr w:type="gramEnd"/>
      <w:r>
        <w:rPr>
          <w:rFonts w:eastAsia="SimSun"/>
          <w:szCs w:val="24"/>
          <w:lang w:eastAsia="zh-CN"/>
        </w:rPr>
        <w:t xml:space="preserve">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51BC42B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ListParagraph"/>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7CDCFAC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ListParagraph"/>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06D7D02B"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1587F68"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ADA33C4"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C37B52C"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59A788B7"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monotonicity of measurement/evaluation time </w:t>
      </w:r>
      <w:proofErr w:type="spellStart"/>
      <w:r>
        <w:rPr>
          <w:rFonts w:eastAsia="SimSun"/>
          <w:szCs w:val="24"/>
          <w:lang w:eastAsia="zh-CN"/>
        </w:rPr>
        <w:t>w.r.t.</w:t>
      </w:r>
      <w:proofErr w:type="spellEnd"/>
      <w:r>
        <w:rPr>
          <w:rFonts w:eastAsia="SimSun"/>
          <w:szCs w:val="24"/>
          <w:lang w:eastAsia="zh-CN"/>
        </w:rPr>
        <w:t xml:space="preserve"> </w:t>
      </w:r>
      <w:proofErr w:type="spellStart"/>
      <w:r>
        <w:rPr>
          <w:rFonts w:eastAsia="SimSun"/>
          <w:szCs w:val="24"/>
          <w:lang w:eastAsia="zh-CN"/>
        </w:rPr>
        <w:t>DRx</w:t>
      </w:r>
      <w:proofErr w:type="spellEnd"/>
      <w:r>
        <w:rPr>
          <w:rFonts w:eastAsia="SimSun"/>
          <w:szCs w:val="24"/>
          <w:lang w:eastAsia="zh-CN"/>
        </w:rPr>
        <w:t xml:space="preserve"> cycle length (Qualcomm)</w:t>
      </w:r>
    </w:p>
    <w:p w14:paraId="17BAE929"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w:t>
      </w:r>
      <w:proofErr w:type="gramStart"/>
      <w:r>
        <w:rPr>
          <w:rFonts w:eastAsia="SimSun"/>
          <w:szCs w:val="24"/>
          <w:lang w:eastAsia="zh-CN"/>
        </w:rPr>
        <w:t>to discuss</w:t>
      </w:r>
      <w:proofErr w:type="gramEnd"/>
      <w:r>
        <w:rPr>
          <w:rFonts w:eastAsia="SimSun"/>
          <w:szCs w:val="24"/>
          <w:lang w:eastAsia="zh-CN"/>
        </w:rPr>
        <w:t xml:space="preserve">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Heading3"/>
        <w:rPr>
          <w:sz w:val="24"/>
          <w:szCs w:val="16"/>
        </w:rPr>
      </w:pPr>
      <w:proofErr w:type="spellStart"/>
      <w:r>
        <w:rPr>
          <w:sz w:val="24"/>
          <w:szCs w:val="16"/>
        </w:rPr>
        <w:t>Sub-topic</w:t>
      </w:r>
      <w:proofErr w:type="spellEnd"/>
      <w:r>
        <w:rPr>
          <w:sz w:val="24"/>
          <w:szCs w:val="16"/>
        </w:rPr>
        <w:t xml:space="preserve"> 2-5 </w:t>
      </w:r>
      <w:proofErr w:type="spellStart"/>
      <w:r>
        <w:rPr>
          <w:sz w:val="24"/>
          <w:szCs w:val="16"/>
        </w:rPr>
        <w:t>Others</w:t>
      </w:r>
      <w:proofErr w:type="spellEnd"/>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ListParagraph"/>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For intra-band CA/DC, the UE should relax only on serving cells where the relaxed criteria is fulfilled. (CMCC, CATT, ZTE)</w:t>
      </w:r>
    </w:p>
    <w:p w14:paraId="4DF3D4F6"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proofErr w:type="gramStart"/>
      <w:r>
        <w:rPr>
          <w:rFonts w:eastAsia="SimSun"/>
          <w:szCs w:val="24"/>
          <w:lang w:eastAsia="zh-CN"/>
        </w:rPr>
        <w:t>Xiaomi,  Ericsson</w:t>
      </w:r>
      <w:proofErr w:type="gramEnd"/>
      <w:r>
        <w:rPr>
          <w:rFonts w:eastAsia="SimSun"/>
          <w:szCs w:val="24"/>
          <w:lang w:eastAsia="zh-CN"/>
        </w:rPr>
        <w:t>)</w:t>
      </w:r>
    </w:p>
    <w:p w14:paraId="5B56BC5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ListParagraph"/>
        <w:numPr>
          <w:ilvl w:val="1"/>
          <w:numId w:val="16"/>
        </w:numPr>
        <w:ind w:firstLineChars="0"/>
        <w:rPr>
          <w:rFonts w:eastAsia="SimSun"/>
          <w:szCs w:val="24"/>
          <w:lang w:eastAsia="zh-CN"/>
        </w:rPr>
      </w:pPr>
      <w:commentRangeStart w:id="71"/>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ListParagraph"/>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1"/>
      <w:r>
        <w:rPr>
          <w:rStyle w:val="CommentReference"/>
          <w:rFonts w:eastAsia="SimSun"/>
        </w:rPr>
        <w:commentReference w:id="71"/>
      </w:r>
    </w:p>
    <w:p w14:paraId="6935C657" w14:textId="77777777" w:rsidR="00C3290F" w:rsidRDefault="00DE1C2B">
      <w:pPr>
        <w:pStyle w:val="ListParagraph"/>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SCells can use different RLM/BFD measurement relaxation criteria.</w:t>
      </w:r>
    </w:p>
    <w:p w14:paraId="4F06E10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ListParagraph"/>
        <w:numPr>
          <w:ilvl w:val="1"/>
          <w:numId w:val="16"/>
        </w:numPr>
        <w:ind w:firstLineChars="0"/>
        <w:rPr>
          <w:rFonts w:eastAsia="SimSun"/>
          <w:szCs w:val="24"/>
          <w:lang w:eastAsia="zh-CN"/>
        </w:rPr>
      </w:pPr>
      <w:r>
        <w:rPr>
          <w:rFonts w:eastAsia="SimSun"/>
          <w:szCs w:val="24"/>
          <w:lang w:eastAsia="zh-CN"/>
        </w:rPr>
        <w:t>Option 1: As the legacy BFD requirement, the BFD relaxation requirement is applicable for PCell, PSCell and all configured SCells. (Ericsson)</w:t>
      </w:r>
    </w:p>
    <w:p w14:paraId="290E071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Heading2"/>
        <w:rPr>
          <w:lang w:val="en-US"/>
        </w:rPr>
      </w:pPr>
      <w:r>
        <w:rPr>
          <w:lang w:val="en-US"/>
        </w:rPr>
        <w:t xml:space="preserve">Companies views’ collection for 1st round </w:t>
      </w:r>
    </w:p>
    <w:p w14:paraId="5DACB281" w14:textId="77777777" w:rsidR="00C3290F" w:rsidRDefault="00DE1C2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72" w:author="vivo-Yanliang Sun" w:date="2021-04-12T16:46:00Z">
              <w:r>
                <w:rPr>
                  <w:rFonts w:eastAsiaTheme="minorEastAsia" w:hint="eastAsia"/>
                  <w:color w:val="0070C0"/>
                  <w:lang w:val="en-US" w:eastAsia="zh-CN"/>
                </w:rPr>
                <w:delText>XXX</w:delText>
              </w:r>
            </w:del>
            <w:ins w:id="73"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74" w:author="vivo-Yanliang Sun" w:date="2021-04-12T16:08:00Z">
                  <w:rPr>
                    <w:rFonts w:eastAsiaTheme="minorEastAsia"/>
                    <w:color w:val="0070C0"/>
                    <w:lang w:val="en-US" w:eastAsia="zh-CN"/>
                  </w:rPr>
                </w:rPrChange>
              </w:rPr>
              <w:t xml:space="preserve">Issue 2-1-1: </w:t>
            </w:r>
            <w:ins w:id="75" w:author="vivo-Yanliang Sun" w:date="2021-04-12T16:08:00Z">
              <w:r>
                <w:rPr>
                  <w:b/>
                  <w:u w:val="single"/>
                  <w:lang w:eastAsia="ko-KR"/>
                </w:rPr>
                <w:t>Evaluation assumption update</w:t>
              </w:r>
            </w:ins>
          </w:p>
          <w:p w14:paraId="1A8955C6" w14:textId="77777777" w:rsidR="00C3290F" w:rsidRDefault="00DE1C2B">
            <w:pPr>
              <w:spacing w:after="120"/>
              <w:jc w:val="both"/>
              <w:rPr>
                <w:ins w:id="76" w:author="vivo-Yanliang Sun" w:date="2021-04-12T16:26:00Z"/>
                <w:rFonts w:eastAsiaTheme="minorEastAsia"/>
                <w:color w:val="0070C0"/>
                <w:lang w:val="en-US" w:eastAsia="zh-CN"/>
              </w:rPr>
              <w:pPrChange w:id="77" w:author="Unknown" w:date="2021-04-12T16:21:00Z">
                <w:pPr>
                  <w:overflowPunct/>
                  <w:autoSpaceDE/>
                  <w:autoSpaceDN/>
                  <w:adjustRightInd/>
                  <w:spacing w:after="120"/>
                  <w:textAlignment w:val="auto"/>
                </w:pPr>
              </w:pPrChange>
            </w:pPr>
            <w:ins w:id="78"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9"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 meet the accuracy requirements. </w:t>
              </w:r>
            </w:ins>
          </w:p>
          <w:p w14:paraId="21AC41D5" w14:textId="77777777" w:rsidR="00C3290F" w:rsidRDefault="00DE1C2B">
            <w:pPr>
              <w:spacing w:after="120"/>
              <w:jc w:val="both"/>
              <w:rPr>
                <w:ins w:id="80" w:author="vivo-Yanliang Sun" w:date="2021-04-12T16:26:00Z"/>
                <w:rFonts w:eastAsiaTheme="minorEastAsia"/>
                <w:color w:val="0070C0"/>
                <w:lang w:val="en-US" w:eastAsia="zh-CN"/>
              </w:rPr>
              <w:pPrChange w:id="81" w:author="Unknown" w:date="2021-04-12T16:21:00Z">
                <w:pPr>
                  <w:overflowPunct/>
                  <w:autoSpaceDE/>
                  <w:autoSpaceDN/>
                  <w:adjustRightInd/>
                  <w:spacing w:after="120"/>
                  <w:textAlignment w:val="auto"/>
                </w:pPr>
              </w:pPrChange>
            </w:pPr>
            <w:ins w:id="82" w:author="vivo-Yanliang Sun" w:date="2021-04-12T16:16:00Z">
              <w:r>
                <w:rPr>
                  <w:rFonts w:eastAsiaTheme="minorEastAsia"/>
                  <w:color w:val="0070C0"/>
                  <w:lang w:val="en-US" w:eastAsia="zh-CN"/>
                </w:rPr>
                <w:lastRenderedPageBreak/>
                <w:t xml:space="preserve">As </w:t>
              </w:r>
            </w:ins>
            <w:ins w:id="83" w:author="vivo-Yanliang Sun" w:date="2021-04-12T16:23:00Z">
              <w:r>
                <w:rPr>
                  <w:rFonts w:eastAsiaTheme="minorEastAsia"/>
                  <w:color w:val="0070C0"/>
                  <w:lang w:val="en-US" w:eastAsia="zh-CN"/>
                </w:rPr>
                <w:t xml:space="preserve">agreed in last </w:t>
              </w:r>
            </w:ins>
            <w:ins w:id="84" w:author="vivo-Yanliang Sun" w:date="2021-04-12T16:26:00Z">
              <w:r>
                <w:rPr>
                  <w:rFonts w:eastAsiaTheme="minorEastAsia"/>
                  <w:color w:val="0070C0"/>
                  <w:lang w:val="en-US" w:eastAsia="zh-CN"/>
                </w:rPr>
                <w:t xml:space="preserve">RAN4 </w:t>
              </w:r>
            </w:ins>
            <w:ins w:id="85" w:author="vivo-Yanliang Sun" w:date="2021-04-12T16:23:00Z">
              <w:r>
                <w:rPr>
                  <w:rFonts w:eastAsiaTheme="minorEastAsia"/>
                  <w:color w:val="0070C0"/>
                  <w:lang w:val="en-US" w:eastAsia="zh-CN"/>
                </w:rPr>
                <w:t xml:space="preserve">meeting, </w:t>
              </w:r>
            </w:ins>
            <w:ins w:id="86"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7" w:author="vivo-Yanliang Sun" w:date="2021-04-12T16:21:00Z">
              <w:r>
                <w:rPr>
                  <w:rFonts w:eastAsiaTheme="minorEastAsia"/>
                  <w:color w:val="0070C0"/>
                  <w:lang w:val="en-US" w:eastAsia="zh-CN"/>
                </w:rPr>
                <w:t xml:space="preserve"> identify the</w:t>
              </w:r>
            </w:ins>
            <w:ins w:id="88" w:author="vivo-Yanliang Sun" w:date="2021-04-12T16:16:00Z">
              <w:r>
                <w:rPr>
                  <w:rFonts w:eastAsiaTheme="minorEastAsia"/>
                  <w:color w:val="0070C0"/>
                  <w:lang w:val="en-US" w:eastAsia="zh-CN"/>
                </w:rPr>
                <w:t xml:space="preserve"> </w:t>
              </w:r>
            </w:ins>
            <w:ins w:id="89" w:author="vivo-Yanliang Sun" w:date="2021-04-12T16:17:00Z">
              <w:r>
                <w:rPr>
                  <w:rFonts w:eastAsiaTheme="minorEastAsia"/>
                  <w:color w:val="0070C0"/>
                  <w:lang w:val="en-US" w:eastAsia="zh-CN"/>
                </w:rPr>
                <w:t>UE measurement performance</w:t>
              </w:r>
            </w:ins>
            <w:ins w:id="90" w:author="vivo-Yanliang Sun" w:date="2021-04-12T16:21:00Z">
              <w:r>
                <w:rPr>
                  <w:rFonts w:eastAsiaTheme="minorEastAsia"/>
                  <w:color w:val="0070C0"/>
                  <w:lang w:val="en-US" w:eastAsia="zh-CN"/>
                </w:rPr>
                <w:t xml:space="preserve"> </w:t>
              </w:r>
            </w:ins>
            <w:ins w:id="91" w:author="vivo-Yanliang Sun" w:date="2021-04-12T16:23:00Z">
              <w:r>
                <w:rPr>
                  <w:rFonts w:eastAsiaTheme="minorEastAsia"/>
                  <w:color w:val="0070C0"/>
                  <w:lang w:val="en-US" w:eastAsia="zh-CN"/>
                </w:rPr>
                <w:t xml:space="preserve">based on reduced number of samples, </w:t>
              </w:r>
            </w:ins>
            <w:ins w:id="92" w:author="vivo-Yanliang Sun" w:date="2021-04-12T16:24:00Z">
              <w:r>
                <w:rPr>
                  <w:rFonts w:eastAsiaTheme="minorEastAsia"/>
                  <w:color w:val="0070C0"/>
                  <w:lang w:val="en-US" w:eastAsia="zh-CN"/>
                </w:rPr>
                <w:t>when</w:t>
              </w:r>
            </w:ins>
            <w:ins w:id="93" w:author="vivo-Yanliang Sun" w:date="2021-04-12T16:23:00Z">
              <w:r>
                <w:rPr>
                  <w:rFonts w:eastAsiaTheme="minorEastAsia"/>
                  <w:color w:val="0070C0"/>
                  <w:lang w:val="en-US" w:eastAsia="zh-CN"/>
                </w:rPr>
                <w:t xml:space="preserve"> the </w:t>
              </w:r>
            </w:ins>
            <w:ins w:id="94" w:author="vivo-Yanliang Sun" w:date="2021-04-12T16:24:00Z">
              <w:r>
                <w:rPr>
                  <w:rFonts w:eastAsiaTheme="minorEastAsia"/>
                  <w:color w:val="0070C0"/>
                  <w:lang w:val="en-US" w:eastAsia="zh-CN"/>
                </w:rPr>
                <w:t xml:space="preserve">actual </w:t>
              </w:r>
            </w:ins>
            <w:ins w:id="95" w:author="vivo-Yanliang Sun" w:date="2021-04-12T16:23:00Z">
              <w:r>
                <w:rPr>
                  <w:rFonts w:eastAsiaTheme="minorEastAsia"/>
                  <w:color w:val="0070C0"/>
                  <w:lang w:val="en-US" w:eastAsia="zh-CN"/>
                </w:rPr>
                <w:t>SINR is not as bad as the side condition.</w:t>
              </w:r>
            </w:ins>
            <w:ins w:id="96"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97" w:author="vivo-Yanliang Sun" w:date="2021-04-12T16:08:00Z"/>
                <w:rFonts w:eastAsiaTheme="minorEastAsia"/>
                <w:color w:val="0070C0"/>
                <w:lang w:val="en-US" w:eastAsia="zh-CN"/>
              </w:rPr>
              <w:pPrChange w:id="98" w:author="Unknown" w:date="2021-04-12T16:21:00Z">
                <w:pPr>
                  <w:overflowPunct/>
                  <w:autoSpaceDE/>
                  <w:autoSpaceDN/>
                  <w:adjustRightInd/>
                  <w:spacing w:after="120"/>
                  <w:textAlignment w:val="auto"/>
                </w:pPr>
              </w:pPrChange>
            </w:pPr>
            <w:ins w:id="99" w:author="vivo-Yanliang Sun" w:date="2021-04-12T16:25:00Z">
              <w:r>
                <w:rPr>
                  <w:rFonts w:eastAsiaTheme="minorEastAsia"/>
                  <w:color w:val="0070C0"/>
                  <w:lang w:val="en-US" w:eastAsia="zh-CN"/>
                </w:rPr>
                <w:t xml:space="preserve">This is also important </w:t>
              </w:r>
            </w:ins>
            <w:ins w:id="100" w:author="vivo-Yanliang Sun" w:date="2021-04-12T16:27:00Z">
              <w:r>
                <w:rPr>
                  <w:rFonts w:eastAsiaTheme="minorEastAsia"/>
                  <w:color w:val="0070C0"/>
                  <w:lang w:val="en-US" w:eastAsia="zh-CN"/>
                </w:rPr>
                <w:t>for the purposed of</w:t>
              </w:r>
            </w:ins>
            <w:ins w:id="101" w:author="vivo-Yanliang Sun" w:date="2021-04-12T16:25:00Z">
              <w:r>
                <w:rPr>
                  <w:rFonts w:eastAsiaTheme="minorEastAsia"/>
                  <w:color w:val="0070C0"/>
                  <w:lang w:val="en-US" w:eastAsia="zh-CN"/>
                </w:rPr>
                <w:t xml:space="preserve"> identify</w:t>
              </w:r>
            </w:ins>
            <w:ins w:id="102" w:author="vivo-Yanliang Sun" w:date="2021-04-12T16:27:00Z">
              <w:r>
                <w:rPr>
                  <w:rFonts w:eastAsiaTheme="minorEastAsia"/>
                  <w:color w:val="0070C0"/>
                  <w:lang w:val="en-US" w:eastAsia="zh-CN"/>
                </w:rPr>
                <w:t>ing</w:t>
              </w:r>
            </w:ins>
            <w:ins w:id="103"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104" w:author="vivo-Yanliang Sun" w:date="2021-04-12T16:32:00Z"/>
                <w:b/>
                <w:u w:val="single"/>
                <w:lang w:eastAsia="ko-KR"/>
              </w:rPr>
            </w:pPr>
            <w:r>
              <w:rPr>
                <w:rFonts w:eastAsiaTheme="minorEastAsia"/>
                <w:color w:val="0070C0"/>
                <w:u w:val="single"/>
                <w:lang w:val="en-US" w:eastAsia="zh-CN"/>
                <w:rPrChange w:id="105" w:author="vivo-Yanliang Sun" w:date="2021-04-12T16:32:00Z">
                  <w:rPr>
                    <w:rFonts w:eastAsiaTheme="minorEastAsia"/>
                    <w:color w:val="0070C0"/>
                    <w:lang w:val="en-US" w:eastAsia="zh-CN"/>
                  </w:rPr>
                </w:rPrChange>
              </w:rPr>
              <w:t>Issue 2-1-2:</w:t>
            </w:r>
            <w:ins w:id="106" w:author="vivo-Yanliang Sun" w:date="2021-04-12T16:32:00Z">
              <w:r>
                <w:rPr>
                  <w:b/>
                  <w:u w:val="single"/>
                  <w:lang w:eastAsia="ko-KR"/>
                </w:rPr>
                <w:t xml:space="preserve"> assumption on other RRM measurement</w:t>
              </w:r>
            </w:ins>
          </w:p>
          <w:p w14:paraId="453DB17C" w14:textId="77777777" w:rsidR="00C3290F" w:rsidRDefault="00DE1C2B">
            <w:pPr>
              <w:spacing w:after="120"/>
              <w:rPr>
                <w:ins w:id="107" w:author="vivo-Yanliang Sun" w:date="2021-04-12T16:33:00Z"/>
                <w:rFonts w:eastAsiaTheme="minorEastAsia"/>
                <w:color w:val="0070C0"/>
                <w:lang w:val="en-US" w:eastAsia="zh-CN"/>
              </w:rPr>
            </w:pPr>
            <w:ins w:id="108" w:author="vivo-Yanliang Sun" w:date="2021-04-12T16:32:00Z">
              <w:r>
                <w:rPr>
                  <w:rFonts w:eastAsiaTheme="minorEastAsia" w:hint="eastAsia"/>
                  <w:color w:val="0070C0"/>
                  <w:lang w:val="en-US" w:eastAsia="zh-CN"/>
                </w:rPr>
                <w:t>Th</w:t>
              </w:r>
            </w:ins>
            <w:ins w:id="109"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110" w:author="vivo-Yanliang Sun" w:date="2021-04-12T16:34:00Z"/>
                <w:rFonts w:eastAsiaTheme="minorEastAsia"/>
                <w:color w:val="0070C0"/>
                <w:lang w:val="en-US" w:eastAsia="zh-CN"/>
              </w:rPr>
            </w:pPr>
            <w:ins w:id="111" w:author="vivo-Yanliang Sun" w:date="2021-04-12T16:34:00Z">
              <w:r>
                <w:rPr>
                  <w:rFonts w:eastAsiaTheme="minorEastAsia"/>
                  <w:color w:val="0070C0"/>
                  <w:lang w:val="en-US" w:eastAsia="zh-CN"/>
                </w:rPr>
                <w:t>“</w:t>
              </w:r>
            </w:ins>
            <w:ins w:id="112"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3" w:author="vivo-Yanliang Sun" w:date="2021-04-12T16:34:00Z">
              <w:r>
                <w:rPr>
                  <w:rFonts w:eastAsiaTheme="minorEastAsia"/>
                  <w:color w:val="0070C0"/>
                  <w:lang w:val="en-US" w:eastAsia="zh-CN"/>
                </w:rPr>
                <w:t>”</w:t>
              </w:r>
            </w:ins>
          </w:p>
          <w:p w14:paraId="1766EC83" w14:textId="77777777" w:rsidR="00C3290F" w:rsidRDefault="00DE1C2B">
            <w:pPr>
              <w:spacing w:after="120"/>
              <w:rPr>
                <w:ins w:id="114" w:author="vivo-Yanliang Sun" w:date="2021-04-12T16:37:00Z"/>
                <w:rFonts w:eastAsiaTheme="minorEastAsia"/>
                <w:color w:val="0070C0"/>
                <w:lang w:val="en-US" w:eastAsia="zh-CN"/>
              </w:rPr>
            </w:pPr>
            <w:ins w:id="115" w:author="vivo-Yanliang Sun" w:date="2021-04-12T16:32:00Z">
              <w:r>
                <w:rPr>
                  <w:rFonts w:eastAsiaTheme="minorEastAsia" w:hint="eastAsia"/>
                  <w:color w:val="0070C0"/>
                  <w:lang w:val="en-US" w:eastAsia="zh-CN"/>
                </w:rPr>
                <w:t>Based on above conclusion, the FFS bu</w:t>
              </w:r>
            </w:ins>
            <w:ins w:id="116"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7"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118" w:author="vivo-Yanliang Sun" w:date="2021-04-12T16:41:00Z"/>
                <w:rFonts w:eastAsiaTheme="minorEastAsia"/>
                <w:color w:val="0070C0"/>
                <w:lang w:val="en-US" w:eastAsia="zh-CN"/>
              </w:rPr>
            </w:pPr>
            <w:ins w:id="119" w:author="vivo-Yanliang Sun" w:date="2021-04-12T16:38:00Z">
              <w:r>
                <w:rPr>
                  <w:rFonts w:eastAsiaTheme="minorEastAsia"/>
                  <w:color w:val="0070C0"/>
                  <w:lang w:val="en-US" w:eastAsia="zh-CN"/>
                </w:rPr>
                <w:t>Moreover, the above RAN Plenary guidance implies that the number of samples UE used is up to UE implementation</w:t>
              </w:r>
            </w:ins>
            <w:ins w:id="120" w:author="vivo-Yanliang Sun" w:date="2021-04-12T16:40:00Z">
              <w:r>
                <w:rPr>
                  <w:rFonts w:eastAsiaTheme="minorEastAsia"/>
                  <w:color w:val="0070C0"/>
                  <w:lang w:val="en-US" w:eastAsia="zh-CN"/>
                </w:rPr>
                <w:t>, as the wording “sample number”</w:t>
              </w:r>
            </w:ins>
            <w:ins w:id="121" w:author="vivo-Yanliang Sun" w:date="2021-04-12T16:41:00Z">
              <w:r>
                <w:rPr>
                  <w:rFonts w:eastAsiaTheme="minorEastAsia"/>
                  <w:color w:val="0070C0"/>
                  <w:lang w:val="en-US" w:eastAsia="zh-CN"/>
                </w:rPr>
                <w:t xml:space="preserve"> was not included in the plenary guidance</w:t>
              </w:r>
            </w:ins>
            <w:ins w:id="122" w:author="vivo-Yanliang Sun" w:date="2021-04-12T16:38:00Z">
              <w:r>
                <w:rPr>
                  <w:rFonts w:eastAsiaTheme="minorEastAsia"/>
                  <w:color w:val="0070C0"/>
                  <w:lang w:val="en-US" w:eastAsia="zh-CN"/>
                </w:rPr>
                <w:t>.</w:t>
              </w:r>
            </w:ins>
            <w:ins w:id="123"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24" w:author="vivo-Yanliang Sun" w:date="2021-04-12T16:42:00Z"/>
                <w:rFonts w:eastAsiaTheme="minorEastAsia"/>
                <w:color w:val="0070C0"/>
                <w:lang w:val="en-US" w:eastAsia="zh-CN"/>
              </w:rPr>
            </w:pPr>
            <w:ins w:id="125"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w:t>
              </w:r>
              <w:proofErr w:type="gramStart"/>
              <w:r>
                <w:rPr>
                  <w:rFonts w:eastAsiaTheme="minorEastAsia"/>
                  <w:color w:val="0070C0"/>
                  <w:lang w:val="en-US" w:eastAsia="zh-CN"/>
                </w:rPr>
                <w:t xml:space="preserve">evaluation, </w:t>
              </w:r>
              <w:r>
                <w:rPr>
                  <w:rFonts w:eastAsiaTheme="minorEastAsia"/>
                  <w:color w:val="0070C0"/>
                  <w:highlight w:val="yellow"/>
                  <w:lang w:val="en-US" w:eastAsia="zh-CN"/>
                  <w:rPrChange w:id="126" w:author="vivo-Yanliang Sun" w:date="2021-04-12T16:43:00Z">
                    <w:rPr>
                      <w:rFonts w:eastAsiaTheme="minorEastAsia"/>
                      <w:color w:val="0070C0"/>
                      <w:lang w:val="en-US" w:eastAsia="zh-CN"/>
                    </w:rPr>
                  </w:rPrChange>
                </w:rPr>
                <w:t>if</w:t>
              </w:r>
              <w:proofErr w:type="gramEnd"/>
              <w:r>
                <w:rPr>
                  <w:rFonts w:eastAsiaTheme="minorEastAsia"/>
                  <w:color w:val="0070C0"/>
                  <w:highlight w:val="yellow"/>
                  <w:lang w:val="en-US" w:eastAsia="zh-CN"/>
                  <w:rPrChange w:id="127" w:author="vivo-Yanliang Sun" w:date="2021-04-12T16:43:00Z">
                    <w:rPr>
                      <w:rFonts w:eastAsiaTheme="minorEastAsia"/>
                      <w:color w:val="0070C0"/>
                      <w:lang w:val="en-US" w:eastAsia="zh-CN"/>
                    </w:rPr>
                  </w:rPrChange>
                </w:rPr>
                <w:t xml:space="preserve"> option 2 in last meeting is not removed.</w:t>
              </w:r>
            </w:ins>
          </w:p>
          <w:p w14:paraId="2B0A7DE2" w14:textId="77777777" w:rsidR="00C3290F" w:rsidRDefault="00DE1C2B">
            <w:pPr>
              <w:spacing w:after="120"/>
              <w:rPr>
                <w:del w:id="128" w:author="vivo-Yanliang Sun" w:date="2021-04-12T16:43:00Z"/>
                <w:rFonts w:eastAsiaTheme="minorEastAsia"/>
                <w:color w:val="0070C0"/>
                <w:lang w:val="en-US" w:eastAsia="zh-CN"/>
              </w:rPr>
            </w:pPr>
            <w:ins w:id="129" w:author="vivo-Yanliang Sun" w:date="2021-04-12T16:42:00Z">
              <w:r>
                <w:rPr>
                  <w:rFonts w:eastAsiaTheme="minorEastAsia"/>
                  <w:color w:val="0070C0"/>
                  <w:lang w:val="en-US" w:eastAsia="zh-CN"/>
                </w:rPr>
                <w:t xml:space="preserve">We also prefer option 2 and we think it is better to agree </w:t>
              </w:r>
            </w:ins>
            <w:ins w:id="130" w:author="vivo-Yanliang Sun" w:date="2021-04-12T16:43:00Z">
              <w:r>
                <w:rPr>
                  <w:rFonts w:eastAsiaTheme="minorEastAsia"/>
                  <w:color w:val="0070C0"/>
                  <w:lang w:val="en-US" w:eastAsia="zh-CN"/>
                </w:rPr>
                <w:t xml:space="preserve">and capture </w:t>
              </w:r>
            </w:ins>
            <w:ins w:id="131" w:author="vivo-Yanliang Sun" w:date="2021-04-12T16:42:00Z">
              <w:r>
                <w:rPr>
                  <w:rFonts w:eastAsiaTheme="minorEastAsia"/>
                  <w:color w:val="0070C0"/>
                  <w:lang w:val="en-US" w:eastAsia="zh-CN"/>
                </w:rPr>
                <w:t>option 2 in this meeting</w:t>
              </w:r>
            </w:ins>
            <w:ins w:id="132" w:author="vivo-Yanliang Sun" w:date="2021-04-12T17:04:00Z">
              <w:r>
                <w:rPr>
                  <w:rFonts w:eastAsiaTheme="minorEastAsia"/>
                  <w:color w:val="0070C0"/>
                  <w:lang w:val="en-US" w:eastAsia="zh-CN"/>
                </w:rPr>
                <w:t>, as proposed in our contribution R4-2107082</w:t>
              </w:r>
            </w:ins>
            <w:ins w:id="133"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34" w:author="vivo-Yanliang Sun" w:date="2021-04-12T16:44:00Z"/>
                <w:color w:val="0070C0"/>
                <w:u w:val="single"/>
                <w:lang w:val="en-US" w:eastAsia="zh-CN"/>
                <w:rPrChange w:id="135" w:author="vivo-Yanliang Sun" w:date="2021-04-12T16:44:00Z">
                  <w:rPr>
                    <w:ins w:id="136" w:author="vivo-Yanliang Sun" w:date="2021-04-12T16:44:00Z"/>
                    <w:rFonts w:eastAsiaTheme="minorEastAsia"/>
                    <w:color w:val="0070C0"/>
                    <w:lang w:val="en-US" w:eastAsia="zh-CN"/>
                  </w:rPr>
                </w:rPrChange>
              </w:rPr>
            </w:pPr>
            <w:r>
              <w:rPr>
                <w:rFonts w:eastAsiaTheme="minorEastAsia"/>
                <w:color w:val="0070C0"/>
                <w:u w:val="single"/>
                <w:lang w:val="en-US" w:eastAsia="zh-CN"/>
                <w:rPrChange w:id="137" w:author="vivo-Yanliang Sun" w:date="2021-04-12T16:44:00Z">
                  <w:rPr>
                    <w:rFonts w:eastAsiaTheme="minorEastAsia"/>
                    <w:color w:val="0070C0"/>
                    <w:lang w:val="en-US" w:eastAsia="zh-CN"/>
                  </w:rPr>
                </w:rPrChange>
              </w:rPr>
              <w:t>Issue 2-1-3:</w:t>
            </w:r>
            <w:ins w:id="138" w:author="vivo-Yanliang Sun" w:date="2021-04-12T16:44:00Z">
              <w:r>
                <w:rPr>
                  <w:b/>
                  <w:u w:val="single"/>
                  <w:lang w:eastAsia="ko-KR"/>
                </w:rPr>
                <w:t xml:space="preserve"> Impact on PDCCH monitoring</w:t>
              </w:r>
            </w:ins>
          </w:p>
          <w:p w14:paraId="329CDFFB" w14:textId="77777777" w:rsidR="00C3290F" w:rsidRDefault="00DE1C2B">
            <w:pPr>
              <w:spacing w:after="120"/>
              <w:rPr>
                <w:ins w:id="139" w:author="vivo-Yanliang Sun" w:date="2021-04-12T16:44:00Z"/>
                <w:rFonts w:eastAsiaTheme="minorEastAsia"/>
                <w:color w:val="0070C0"/>
                <w:u w:val="single"/>
                <w:lang w:val="en-US" w:eastAsia="zh-CN"/>
              </w:rPr>
            </w:pPr>
            <w:ins w:id="140"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41" w:author="vivo-Yanliang Sun" w:date="2021-04-12T16:44:00Z">
              <w:r>
                <w:rPr>
                  <w:rFonts w:eastAsiaTheme="minorEastAsia"/>
                  <w:color w:val="0070C0"/>
                  <w:u w:val="single"/>
                  <w:lang w:val="en-US" w:eastAsia="zh-CN"/>
                </w:rPr>
                <w:t>Impact on</w:t>
              </w:r>
            </w:ins>
            <w:ins w:id="142" w:author="vivo-Yanliang Sun" w:date="2021-04-12T16:45:00Z">
              <w:r>
                <w:rPr>
                  <w:rFonts w:eastAsiaTheme="minorEastAsia"/>
                  <w:color w:val="0070C0"/>
                  <w:u w:val="single"/>
                  <w:lang w:val="en-US" w:eastAsia="zh-CN"/>
                </w:rPr>
                <w:t>/from</w:t>
              </w:r>
            </w:ins>
            <w:ins w:id="143" w:author="vivo-Yanliang Sun" w:date="2021-04-12T16:44:00Z">
              <w:r>
                <w:rPr>
                  <w:rFonts w:eastAsiaTheme="minorEastAsia"/>
                  <w:color w:val="0070C0"/>
                  <w:u w:val="single"/>
                  <w:lang w:val="en-US" w:eastAsia="zh-CN"/>
                </w:rPr>
                <w:t xml:space="preserve"> PDCCH monitoring </w:t>
              </w:r>
            </w:ins>
            <w:ins w:id="144" w:author="vivo-Yanliang Sun" w:date="2021-04-12T16:45:00Z">
              <w:r>
                <w:rPr>
                  <w:rFonts w:eastAsiaTheme="minorEastAsia"/>
                  <w:color w:val="0070C0"/>
                  <w:u w:val="single"/>
                  <w:lang w:val="en-US" w:eastAsia="zh-CN"/>
                </w:rPr>
                <w:t xml:space="preserve">is not </w:t>
              </w:r>
              <w:proofErr w:type="gramStart"/>
              <w:r>
                <w:rPr>
                  <w:rFonts w:eastAsiaTheme="minorEastAsia"/>
                  <w:color w:val="0070C0"/>
                  <w:u w:val="single"/>
                  <w:lang w:val="en-US" w:eastAsia="zh-CN"/>
                </w:rPr>
                <w:t>precluded, and</w:t>
              </w:r>
              <w:proofErr w:type="gramEnd"/>
              <w:r>
                <w:rPr>
                  <w:rFonts w:eastAsiaTheme="minorEastAsia"/>
                  <w:color w:val="0070C0"/>
                  <w:u w:val="single"/>
                  <w:lang w:val="en-US" w:eastAsia="zh-CN"/>
                </w:rPr>
                <w:t xml:space="preserve"> </w:t>
              </w:r>
            </w:ins>
            <w:ins w:id="145"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46" w:author="Chu-Hsiang Huang" w:date="2021-04-12T12:30:00Z"/>
        </w:trPr>
        <w:tc>
          <w:tcPr>
            <w:tcW w:w="1236" w:type="dxa"/>
          </w:tcPr>
          <w:p w14:paraId="6BBF0057" w14:textId="77777777" w:rsidR="00C3290F" w:rsidRDefault="00DE1C2B">
            <w:pPr>
              <w:spacing w:after="120"/>
              <w:rPr>
                <w:ins w:id="147" w:author="Chu-Hsiang Huang" w:date="2021-04-12T12:30:00Z"/>
                <w:rFonts w:eastAsiaTheme="minorEastAsia"/>
                <w:color w:val="0070C0"/>
                <w:lang w:val="en-US" w:eastAsia="zh-CN"/>
              </w:rPr>
            </w:pPr>
            <w:ins w:id="148" w:author="Chu-Hsiang Huang" w:date="2021-04-12T12:30:00Z">
              <w:r>
                <w:rPr>
                  <w:rFonts w:eastAsiaTheme="minorEastAsia"/>
                  <w:color w:val="0070C0"/>
                  <w:lang w:val="en-US" w:eastAsia="zh-CN"/>
                </w:rPr>
                <w:lastRenderedPageBreak/>
                <w:t>QC</w:t>
              </w:r>
            </w:ins>
          </w:p>
        </w:tc>
        <w:tc>
          <w:tcPr>
            <w:tcW w:w="8395" w:type="dxa"/>
          </w:tcPr>
          <w:p w14:paraId="197CE864" w14:textId="77777777" w:rsidR="00C3290F" w:rsidRDefault="00DE1C2B">
            <w:pPr>
              <w:spacing w:after="120"/>
              <w:rPr>
                <w:ins w:id="149" w:author="Chu-Hsiang Huang" w:date="2021-04-12T12:30:00Z"/>
                <w:rFonts w:eastAsiaTheme="minorEastAsia"/>
                <w:color w:val="0070C0"/>
                <w:u w:val="single"/>
                <w:lang w:val="en-US" w:eastAsia="zh-CN"/>
              </w:rPr>
            </w:pPr>
            <w:ins w:id="150"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51" w:author="Chu-Hsiang Huang" w:date="2021-04-12T12:30:00Z"/>
                <w:rFonts w:eastAsiaTheme="minorEastAsia"/>
                <w:color w:val="0070C0"/>
                <w:u w:val="single"/>
                <w:lang w:val="en-US" w:eastAsia="zh-CN"/>
              </w:rPr>
            </w:pPr>
            <w:ins w:id="152" w:author="Chu-Hsiang Huang" w:date="2021-04-12T12:32:00Z">
              <w:r>
                <w:rPr>
                  <w:rFonts w:eastAsiaTheme="minorEastAsia"/>
                  <w:color w:val="0070C0"/>
                  <w:u w:val="single"/>
                  <w:lang w:val="en-US" w:eastAsia="zh-CN"/>
                </w:rPr>
                <w:t xml:space="preserve">Support option 2. </w:t>
              </w:r>
            </w:ins>
            <w:ins w:id="153" w:author="Chu-Hsiang Huang" w:date="2021-04-12T12:30:00Z">
              <w:r>
                <w:rPr>
                  <w:rFonts w:eastAsiaTheme="minorEastAsia"/>
                  <w:color w:val="0070C0"/>
                  <w:u w:val="single"/>
                  <w:lang w:val="en-US" w:eastAsia="zh-CN"/>
                </w:rPr>
                <w:t xml:space="preserve">As </w:t>
              </w:r>
            </w:ins>
            <w:ins w:id="154"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5"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6" w:author="Chu-Hsiang Huang" w:date="2021-04-12T12:33:00Z">
              <w:r>
                <w:rPr>
                  <w:rFonts w:eastAsiaTheme="minorEastAsia"/>
                  <w:color w:val="0070C0"/>
                  <w:u w:val="single"/>
                  <w:lang w:val="en-US" w:eastAsia="zh-CN"/>
                </w:rPr>
                <w:t xml:space="preserve">t. Therefore, we don’t have to consider other RRM measurement, leaving </w:t>
              </w:r>
              <w:proofErr w:type="gramStart"/>
              <w:r>
                <w:rPr>
                  <w:rFonts w:eastAsiaTheme="minorEastAsia"/>
                  <w:color w:val="0070C0"/>
                  <w:u w:val="single"/>
                  <w:lang w:val="en-US" w:eastAsia="zh-CN"/>
                </w:rPr>
                <w:t>to</w:t>
              </w:r>
              <w:proofErr w:type="gramEnd"/>
              <w:r>
                <w:rPr>
                  <w:rFonts w:eastAsiaTheme="minorEastAsia"/>
                  <w:color w:val="0070C0"/>
                  <w:u w:val="single"/>
                  <w:lang w:val="en-US" w:eastAsia="zh-CN"/>
                </w:rPr>
                <w:t xml:space="preserve"> UE implementation for power saving gain evaluation. Note that this doesn’t change the requirement, since the requirement doesn’t apply when side condition is violated.</w:t>
              </w:r>
            </w:ins>
          </w:p>
        </w:tc>
      </w:tr>
      <w:tr w:rsidR="00C3290F" w14:paraId="27D16B39" w14:textId="77777777">
        <w:trPr>
          <w:ins w:id="157" w:author="Huaning Niu" w:date="2021-04-12T16:34:00Z"/>
        </w:trPr>
        <w:tc>
          <w:tcPr>
            <w:tcW w:w="1236" w:type="dxa"/>
          </w:tcPr>
          <w:p w14:paraId="7E37D419" w14:textId="77777777" w:rsidR="00C3290F" w:rsidRDefault="00DE1C2B">
            <w:pPr>
              <w:spacing w:after="120"/>
              <w:rPr>
                <w:ins w:id="158" w:author="Huaning Niu" w:date="2021-04-12T16:34:00Z"/>
                <w:rFonts w:eastAsiaTheme="minorEastAsia"/>
                <w:color w:val="0070C0"/>
                <w:lang w:val="en-US" w:eastAsia="zh-CN"/>
              </w:rPr>
            </w:pPr>
            <w:ins w:id="159"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60" w:author="Huaning Niu" w:date="2021-04-12T16:34:00Z"/>
                <w:rFonts w:eastAsiaTheme="minorEastAsia"/>
                <w:color w:val="0070C0"/>
                <w:u w:val="single"/>
                <w:lang w:val="en-US" w:eastAsia="zh-CN"/>
              </w:rPr>
            </w:pPr>
            <w:ins w:id="161" w:author="Huaning Niu" w:date="2021-04-12T16:34:00Z">
              <w:r>
                <w:rPr>
                  <w:rFonts w:eastAsiaTheme="minorEastAsia"/>
                  <w:color w:val="0070C0"/>
                  <w:u w:val="single"/>
                  <w:lang w:val="en-US" w:eastAsia="zh-CN"/>
                </w:rPr>
                <w:t xml:space="preserve">Issue 2-1-2: Option 2. The number of L1 samples used for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p w14:paraId="677C54E3" w14:textId="77777777" w:rsidR="00C3290F" w:rsidRDefault="00DE1C2B">
            <w:pPr>
              <w:spacing w:after="120"/>
              <w:rPr>
                <w:ins w:id="162" w:author="Huaning Niu" w:date="2021-04-12T16:34:00Z"/>
                <w:rFonts w:eastAsiaTheme="minorEastAsia"/>
                <w:color w:val="0070C0"/>
                <w:u w:val="single"/>
                <w:lang w:val="en-US" w:eastAsia="zh-CN"/>
              </w:rPr>
            </w:pPr>
            <w:ins w:id="163"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64" w:author="shiyuan" w:date="2021-04-13T16:58:00Z"/>
        </w:trPr>
        <w:tc>
          <w:tcPr>
            <w:tcW w:w="1236" w:type="dxa"/>
          </w:tcPr>
          <w:p w14:paraId="1B128EE0" w14:textId="55B1F42D" w:rsidR="00DF14AA" w:rsidRDefault="00DF14AA">
            <w:pPr>
              <w:spacing w:after="120"/>
              <w:rPr>
                <w:ins w:id="165" w:author="shiyuan" w:date="2021-04-13T16:58:00Z"/>
                <w:rFonts w:eastAsiaTheme="minorEastAsia"/>
                <w:color w:val="0070C0"/>
                <w:lang w:val="en-US" w:eastAsia="zh-CN"/>
              </w:rPr>
            </w:pPr>
            <w:ins w:id="166"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67" w:author="shiyuan" w:date="2021-04-13T16:58:00Z"/>
                <w:rFonts w:eastAsiaTheme="minorEastAsia"/>
                <w:color w:val="0070C0"/>
                <w:lang w:val="en-US" w:eastAsia="zh-CN"/>
              </w:rPr>
            </w:pPr>
            <w:ins w:id="168"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69" w:author="shiyuan" w:date="2021-04-13T16:58:00Z"/>
                <w:rFonts w:eastAsiaTheme="minorEastAsia"/>
                <w:u w:val="single"/>
                <w:lang w:eastAsia="zh-CN"/>
              </w:rPr>
            </w:pPr>
            <w:ins w:id="170"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w:t>
              </w:r>
              <w:proofErr w:type="gramStart"/>
              <w:r>
                <w:rPr>
                  <w:rFonts w:eastAsiaTheme="minorEastAsia"/>
                  <w:u w:val="single"/>
                  <w:lang w:eastAsia="zh-CN"/>
                </w:rPr>
                <w:t>down-select</w:t>
              </w:r>
              <w:proofErr w:type="gramEnd"/>
              <w:r>
                <w:rPr>
                  <w:rFonts w:eastAsiaTheme="minorEastAsia"/>
                  <w:u w:val="single"/>
                  <w:lang w:eastAsia="zh-CN"/>
                </w:rPr>
                <w:t xml:space="preserve"> a specific value for aligned simulation assumption. </w:t>
              </w:r>
            </w:ins>
          </w:p>
          <w:p w14:paraId="1B413F02" w14:textId="77777777" w:rsidR="00DF14AA" w:rsidRPr="00D270BC" w:rsidRDefault="00DF14AA" w:rsidP="00DF14AA">
            <w:pPr>
              <w:spacing w:after="120"/>
              <w:rPr>
                <w:ins w:id="171" w:author="shiyuan" w:date="2021-04-13T16:58:00Z"/>
                <w:rFonts w:eastAsiaTheme="minorEastAsia"/>
                <w:color w:val="0070C0"/>
                <w:lang w:val="en-US" w:eastAsia="zh-CN"/>
              </w:rPr>
            </w:pPr>
            <w:ins w:id="172" w:author="shiyuan" w:date="2021-04-13T16:58:00Z">
              <w:r>
                <w:rPr>
                  <w:rFonts w:eastAsiaTheme="minorEastAsia"/>
                  <w:u w:val="single"/>
                  <w:lang w:eastAsia="zh-CN"/>
                </w:rPr>
                <w:t xml:space="preserve">In real network, how to do the RRM measurements is up to UE implementation </w:t>
              </w:r>
              <w:proofErr w:type="gramStart"/>
              <w:r>
                <w:rPr>
                  <w:rFonts w:eastAsiaTheme="minorEastAsia"/>
                  <w:u w:val="single"/>
                  <w:lang w:eastAsia="zh-CN"/>
                </w:rPr>
                <w:t>as long as</w:t>
              </w:r>
              <w:proofErr w:type="gramEnd"/>
              <w:r>
                <w:rPr>
                  <w:rFonts w:eastAsiaTheme="minorEastAsia"/>
                  <w:u w:val="single"/>
                  <w:lang w:eastAsia="zh-CN"/>
                </w:rPr>
                <w:t xml:space="preserve">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11AEF6B" w14:textId="77777777" w:rsidR="00DF14AA" w:rsidRDefault="00DF14AA" w:rsidP="00DF14AA">
            <w:pPr>
              <w:spacing w:after="120"/>
              <w:rPr>
                <w:ins w:id="173" w:author="shiyuan" w:date="2021-04-13T16:58:00Z"/>
                <w:rFonts w:eastAsiaTheme="minorEastAsia"/>
                <w:color w:val="0070C0"/>
                <w:lang w:val="en-US" w:eastAsia="zh-CN"/>
              </w:rPr>
            </w:pPr>
            <w:ins w:id="174"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75" w:author="shiyuan" w:date="2021-04-13T16:58:00Z"/>
                <w:rFonts w:eastAsiaTheme="minorEastAsia"/>
                <w:color w:val="0070C0"/>
                <w:u w:val="single"/>
                <w:lang w:val="en-US" w:eastAsia="zh-CN"/>
              </w:rPr>
            </w:pPr>
            <w:ins w:id="176" w:author="shiyuan" w:date="2021-04-13T16:58:00Z">
              <w:r w:rsidRPr="00D270BC">
                <w:rPr>
                  <w:rFonts w:eastAsiaTheme="minorEastAsia"/>
                  <w:color w:val="0070C0"/>
                  <w:lang w:val="en-US" w:eastAsia="zh-CN"/>
                </w:rPr>
                <w:t>We support the recommended WF.</w:t>
              </w:r>
            </w:ins>
          </w:p>
        </w:tc>
      </w:tr>
      <w:tr w:rsidR="002051F1" w14:paraId="603F66CA" w14:textId="77777777">
        <w:trPr>
          <w:ins w:id="177" w:author="Nokia" w:date="2021-04-13T22:24:00Z"/>
        </w:trPr>
        <w:tc>
          <w:tcPr>
            <w:tcW w:w="1236" w:type="dxa"/>
          </w:tcPr>
          <w:p w14:paraId="6AB64935" w14:textId="36C9AF96" w:rsidR="002051F1" w:rsidRDefault="002051F1">
            <w:pPr>
              <w:spacing w:after="120"/>
              <w:rPr>
                <w:ins w:id="178" w:author="Nokia" w:date="2021-04-13T22:24:00Z"/>
                <w:rFonts w:eastAsiaTheme="minorEastAsia"/>
                <w:color w:val="0070C0"/>
                <w:lang w:val="en-US" w:eastAsia="zh-CN"/>
              </w:rPr>
            </w:pPr>
            <w:ins w:id="179"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80" w:author="Nokia" w:date="2021-04-13T22:24:00Z"/>
                <w:rFonts w:eastAsiaTheme="minorEastAsia"/>
                <w:color w:val="0070C0"/>
                <w:lang w:val="en-US" w:eastAsia="zh-CN"/>
              </w:rPr>
            </w:pPr>
            <w:ins w:id="181"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82" w:author="Nokia" w:date="2021-04-13T22:24:00Z"/>
                <w:rFonts w:eastAsiaTheme="minorEastAsia"/>
                <w:color w:val="0070C0"/>
                <w:lang w:val="en-US" w:eastAsia="zh-CN"/>
              </w:rPr>
            </w:pPr>
            <w:ins w:id="183" w:author="Nokia" w:date="2021-04-13T22:24:00Z">
              <w:r w:rsidRPr="002051F1">
                <w:rPr>
                  <w:rFonts w:eastAsiaTheme="minorEastAsia"/>
                  <w:color w:val="0070C0"/>
                  <w:lang w:val="en-US" w:eastAsia="zh-CN"/>
                </w:rPr>
                <w:t xml:space="preserve">Issue 2-1-2: We support Option 1, which we think is correct regarding the WID </w:t>
              </w:r>
              <w:proofErr w:type="gramStart"/>
              <w:r w:rsidRPr="002051F1">
                <w:rPr>
                  <w:rFonts w:eastAsiaTheme="minorEastAsia"/>
                  <w:color w:val="0070C0"/>
                  <w:lang w:val="en-US" w:eastAsia="zh-CN"/>
                </w:rPr>
                <w:t>and also</w:t>
              </w:r>
              <w:proofErr w:type="gramEnd"/>
              <w:r w:rsidRPr="002051F1">
                <w:rPr>
                  <w:rFonts w:eastAsiaTheme="minorEastAsia"/>
                  <w:color w:val="0070C0"/>
                  <w:lang w:val="en-US" w:eastAsia="zh-CN"/>
                </w:rPr>
                <w:t xml:space="preserve">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w:t>
              </w:r>
              <w:r w:rsidRPr="002051F1">
                <w:rPr>
                  <w:rFonts w:eastAsiaTheme="minorEastAsia"/>
                  <w:color w:val="0070C0"/>
                  <w:lang w:val="en-US" w:eastAsia="zh-CN"/>
                </w:rPr>
                <w:lastRenderedPageBreak/>
                <w:t xml:space="preserve">types. The L1 indications from physical layer </w:t>
              </w:r>
            </w:ins>
            <w:ins w:id="184" w:author="Nokia" w:date="2021-04-13T22:25:00Z">
              <w:r>
                <w:rPr>
                  <w:rFonts w:eastAsiaTheme="minorEastAsia"/>
                  <w:color w:val="0070C0"/>
                  <w:lang w:val="en-US" w:eastAsia="zh-CN"/>
                </w:rPr>
                <w:t>t</w:t>
              </w:r>
            </w:ins>
            <w:ins w:id="185"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86" w:author="Nokia" w:date="2021-04-13T22:24:00Z"/>
                <w:rFonts w:eastAsiaTheme="minorEastAsia"/>
                <w:color w:val="0070C0"/>
                <w:lang w:val="en-US" w:eastAsia="zh-CN"/>
              </w:rPr>
            </w:pPr>
            <w:ins w:id="187"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88" w:author="Roy Hu" w:date="2021-04-14T11:12:00Z"/>
        </w:trPr>
        <w:tc>
          <w:tcPr>
            <w:tcW w:w="1236" w:type="dxa"/>
          </w:tcPr>
          <w:p w14:paraId="3D9F7870" w14:textId="2EA567A6" w:rsidR="008C014C" w:rsidRDefault="008C014C" w:rsidP="008C014C">
            <w:pPr>
              <w:spacing w:after="120"/>
              <w:rPr>
                <w:ins w:id="189" w:author="Roy Hu" w:date="2021-04-14T11:12:00Z"/>
                <w:rFonts w:eastAsiaTheme="minorEastAsia"/>
                <w:color w:val="0070C0"/>
                <w:lang w:val="en-US" w:eastAsia="zh-CN"/>
              </w:rPr>
            </w:pPr>
            <w:ins w:id="190"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91" w:author="Roy Hu" w:date="2021-04-14T11:12:00Z"/>
                <w:rFonts w:eastAsiaTheme="minorEastAsia"/>
                <w:color w:val="0070C0"/>
                <w:lang w:val="en-US" w:eastAsia="zh-CN"/>
              </w:rPr>
            </w:pPr>
            <w:ins w:id="192" w:author="Roy Hu" w:date="2021-04-14T11:12:00Z">
              <w:r>
                <w:rPr>
                  <w:rFonts w:eastAsiaTheme="minorEastAsia"/>
                  <w:color w:val="0070C0"/>
                  <w:u w:val="single"/>
                  <w:lang w:val="en-US" w:eastAsia="zh-CN"/>
                </w:rPr>
                <w:t xml:space="preserve">Issue 2-1-2: Support option 2. The number of L1 samples used for RRM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tc>
      </w:tr>
      <w:tr w:rsidR="00152C11" w14:paraId="14ACBDE0" w14:textId="77777777">
        <w:trPr>
          <w:ins w:id="193" w:author="Santhan Thangarasa" w:date="2021-04-14T05:52:00Z"/>
        </w:trPr>
        <w:tc>
          <w:tcPr>
            <w:tcW w:w="1236" w:type="dxa"/>
          </w:tcPr>
          <w:p w14:paraId="7A74238F" w14:textId="7258BC92" w:rsidR="00152C11" w:rsidRDefault="00152C11" w:rsidP="00152C11">
            <w:pPr>
              <w:spacing w:after="120"/>
              <w:rPr>
                <w:ins w:id="194" w:author="Santhan Thangarasa" w:date="2021-04-14T05:52:00Z"/>
                <w:rFonts w:eastAsiaTheme="minorEastAsia"/>
                <w:color w:val="0070C0"/>
                <w:lang w:val="en-US" w:eastAsia="zh-CN"/>
              </w:rPr>
            </w:pPr>
            <w:ins w:id="195"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96" w:author="Santhan Thangarasa" w:date="2021-04-14T05:52:00Z"/>
                <w:b/>
                <w:u w:val="single"/>
                <w:lang w:eastAsia="ko-KR"/>
              </w:rPr>
            </w:pPr>
            <w:ins w:id="197"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98" w:author="Santhan Thangarasa" w:date="2021-04-14T05:52:00Z"/>
                <w:rFonts w:eastAsiaTheme="minorEastAsia"/>
                <w:color w:val="0070C0"/>
                <w:u w:val="single"/>
                <w:lang w:val="en-US" w:eastAsia="zh-CN"/>
              </w:rPr>
            </w:pPr>
            <w:ins w:id="199" w:author="Santhan Thangarasa" w:date="2021-04-14T05:52:00Z">
              <w:r>
                <w:rPr>
                  <w:rFonts w:eastAsiaTheme="minorEastAsia"/>
                  <w:color w:val="0070C0"/>
                  <w:u w:val="single"/>
                  <w:lang w:val="en-US" w:eastAsia="zh-CN"/>
                </w:rPr>
                <w:t xml:space="preserve">In our understanding UE rotation is not considered in the legacy assumptions. </w:t>
              </w:r>
              <w:proofErr w:type="gramStart"/>
              <w:r>
                <w:rPr>
                  <w:rFonts w:eastAsiaTheme="minorEastAsia"/>
                  <w:color w:val="0070C0"/>
                  <w:u w:val="single"/>
                  <w:lang w:val="en-US" w:eastAsia="zh-CN"/>
                </w:rPr>
                <w:t>Thus</w:t>
              </w:r>
              <w:proofErr w:type="gramEnd"/>
              <w:r>
                <w:rPr>
                  <w:rFonts w:eastAsiaTheme="minorEastAsia"/>
                  <w:color w:val="0070C0"/>
                  <w:u w:val="single"/>
                  <w:lang w:val="en-US" w:eastAsia="zh-CN"/>
                </w:rPr>
                <w:t xml:space="preserve"> we do not need this take it into account the power saving assumption. The Rel-17 power saving assumptions should </w:t>
              </w:r>
              <w:proofErr w:type="gramStart"/>
              <w:r>
                <w:rPr>
                  <w:rFonts w:eastAsiaTheme="minorEastAsia"/>
                  <w:color w:val="0070C0"/>
                  <w:u w:val="single"/>
                  <w:lang w:val="en-US" w:eastAsia="zh-CN"/>
                </w:rPr>
                <w:t>be  align</w:t>
              </w:r>
              <w:proofErr w:type="gramEnd"/>
              <w:r>
                <w:rPr>
                  <w:rFonts w:eastAsiaTheme="minorEastAsia"/>
                  <w:color w:val="0070C0"/>
                  <w:u w:val="single"/>
                  <w:lang w:val="en-US" w:eastAsia="zh-CN"/>
                </w:rPr>
                <w:t xml:space="preserve"> to the Rel-15 assumptions correctly study the power saving gain.  </w:t>
              </w:r>
              <w:r w:rsidR="00E62613">
                <w:rPr>
                  <w:rFonts w:eastAsiaTheme="minorEastAsia"/>
                  <w:color w:val="0070C0"/>
                  <w:u w:val="single"/>
                  <w:lang w:val="en-US" w:eastAsia="zh-CN"/>
                </w:rPr>
                <w:t>Thus</w:t>
              </w:r>
            </w:ins>
            <w:ins w:id="200"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201" w:author="Santhan Thangarasa" w:date="2021-04-14T05:52:00Z"/>
                <w:rFonts w:eastAsiaTheme="minorEastAsia"/>
                <w:color w:val="0070C0"/>
                <w:u w:val="single"/>
                <w:lang w:val="en-US" w:eastAsia="zh-CN"/>
              </w:rPr>
            </w:pPr>
          </w:p>
          <w:p w14:paraId="594DAB7F" w14:textId="77777777" w:rsidR="00152C11" w:rsidRDefault="00152C11" w:rsidP="00152C11">
            <w:pPr>
              <w:rPr>
                <w:ins w:id="202" w:author="Santhan Thangarasa" w:date="2021-04-14T05:52:00Z"/>
                <w:b/>
                <w:u w:val="single"/>
                <w:lang w:eastAsia="ko-KR"/>
              </w:rPr>
            </w:pPr>
            <w:ins w:id="203" w:author="Santhan Thangarasa" w:date="2021-04-14T05:52:00Z">
              <w:r>
                <w:rPr>
                  <w:b/>
                  <w:u w:val="single"/>
                  <w:lang w:eastAsia="ko-KR"/>
                </w:rPr>
                <w:t>Issue 2-1-3: Impact on PDCCH monitoring</w:t>
              </w:r>
            </w:ins>
          </w:p>
          <w:p w14:paraId="13B91A14" w14:textId="77777777" w:rsidR="00152C11" w:rsidRPr="00F7399C" w:rsidRDefault="00152C11" w:rsidP="00152C11">
            <w:pPr>
              <w:rPr>
                <w:ins w:id="204" w:author="Santhan Thangarasa" w:date="2021-04-14T05:52:00Z"/>
                <w:bCs/>
                <w:u w:val="single"/>
                <w:lang w:eastAsia="ko-KR"/>
              </w:rPr>
            </w:pPr>
            <w:ins w:id="205"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w:t>
              </w:r>
              <w:proofErr w:type="gramStart"/>
              <w:r w:rsidRPr="00F7399C">
                <w:rPr>
                  <w:bCs/>
                  <w:u w:val="single"/>
                  <w:lang w:eastAsia="ko-KR"/>
                </w:rPr>
                <w:t>are</w:t>
              </w:r>
              <w:proofErr w:type="gramEnd"/>
              <w:r w:rsidRPr="00F7399C">
                <w:rPr>
                  <w:bCs/>
                  <w:u w:val="single"/>
                  <w:lang w:eastAsia="ko-KR"/>
                </w:rPr>
                <w:t xml:space="preserve"> more progress in RAN1. </w:t>
              </w:r>
            </w:ins>
          </w:p>
          <w:p w14:paraId="548530C4" w14:textId="77777777" w:rsidR="00152C11" w:rsidRDefault="00152C11" w:rsidP="00152C11">
            <w:pPr>
              <w:spacing w:after="120"/>
              <w:rPr>
                <w:ins w:id="206" w:author="Santhan Thangarasa" w:date="2021-04-14T05:52:00Z"/>
                <w:rFonts w:eastAsiaTheme="minorEastAsia"/>
                <w:color w:val="0070C0"/>
                <w:u w:val="single"/>
                <w:lang w:val="en-US" w:eastAsia="zh-CN"/>
              </w:rPr>
            </w:pPr>
          </w:p>
        </w:tc>
      </w:tr>
      <w:tr w:rsidR="006A5CDB" w14:paraId="3DA36F25" w14:textId="77777777">
        <w:trPr>
          <w:ins w:id="207" w:author="CATT" w:date="2021-04-14T11:58:00Z"/>
        </w:trPr>
        <w:tc>
          <w:tcPr>
            <w:tcW w:w="1236" w:type="dxa"/>
          </w:tcPr>
          <w:p w14:paraId="78B83F30" w14:textId="41EBA3AD" w:rsidR="006A5CDB" w:rsidRDefault="006A5CDB" w:rsidP="00152C11">
            <w:pPr>
              <w:spacing w:after="120"/>
              <w:rPr>
                <w:ins w:id="208" w:author="CATT" w:date="2021-04-14T11:58:00Z"/>
                <w:rFonts w:eastAsiaTheme="minorEastAsia"/>
                <w:color w:val="0070C0"/>
                <w:lang w:val="en-US" w:eastAsia="zh-CN"/>
              </w:rPr>
            </w:pPr>
            <w:ins w:id="209" w:author="CATT" w:date="2021-04-14T11:58:00Z">
              <w:r>
                <w:rPr>
                  <w:rFonts w:eastAsiaTheme="minorEastAsia"/>
                  <w:color w:val="0070C0"/>
                  <w:lang w:val="en-US" w:eastAsia="zh-CN"/>
                </w:rPr>
                <w:t>CATT</w:t>
              </w:r>
            </w:ins>
          </w:p>
        </w:tc>
        <w:tc>
          <w:tcPr>
            <w:tcW w:w="8395" w:type="dxa"/>
          </w:tcPr>
          <w:p w14:paraId="13672D7D" w14:textId="0DA88997" w:rsidR="006A5CDB" w:rsidRDefault="006A5CDB" w:rsidP="006A5CDB">
            <w:pPr>
              <w:spacing w:after="120"/>
              <w:rPr>
                <w:ins w:id="210" w:author="CATT" w:date="2021-04-14T11:58:00Z"/>
                <w:rFonts w:eastAsiaTheme="minorEastAsia"/>
                <w:color w:val="0070C0"/>
                <w:lang w:val="en-US" w:eastAsia="zh-CN"/>
              </w:rPr>
            </w:pPr>
            <w:ins w:id="211"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212" w:author="CATT" w:date="2021-04-14T11:58:00Z"/>
                <w:b/>
                <w:u w:val="single"/>
                <w:lang w:eastAsia="ko-KR"/>
              </w:rPr>
            </w:pPr>
            <w:ins w:id="213" w:author="CATT" w:date="2021-04-14T11:58:00Z">
              <w:r>
                <w:rPr>
                  <w:rFonts w:eastAsiaTheme="minorEastAsia"/>
                  <w:color w:val="0070C0"/>
                  <w:lang w:val="en-US" w:eastAsia="zh-CN"/>
                </w:rPr>
                <w:t>Issue 2-1-3: support recommended WF.</w:t>
              </w:r>
            </w:ins>
          </w:p>
        </w:tc>
      </w:tr>
      <w:tr w:rsidR="0027365C" w14:paraId="41893F0D" w14:textId="77777777">
        <w:trPr>
          <w:ins w:id="214" w:author="Althea Huang (黃汀華)" w:date="2021-04-14T15:05:00Z"/>
        </w:trPr>
        <w:tc>
          <w:tcPr>
            <w:tcW w:w="1236" w:type="dxa"/>
          </w:tcPr>
          <w:p w14:paraId="59BB910D" w14:textId="622E5E02" w:rsidR="0027365C" w:rsidRDefault="0027365C" w:rsidP="0027365C">
            <w:pPr>
              <w:spacing w:after="120"/>
              <w:rPr>
                <w:ins w:id="215" w:author="Althea Huang (黃汀華)" w:date="2021-04-14T15:05:00Z"/>
                <w:rFonts w:eastAsiaTheme="minorEastAsia"/>
                <w:color w:val="0070C0"/>
                <w:lang w:val="en-US" w:eastAsia="zh-CN"/>
              </w:rPr>
            </w:pPr>
            <w:ins w:id="216" w:author="Althea Huang (黃汀華)" w:date="2021-04-14T15:05:00Z">
              <w:r>
                <w:rPr>
                  <w:rFonts w:eastAsia="PMingLiU" w:hint="eastAsia"/>
                  <w:color w:val="0070C0"/>
                  <w:lang w:val="en-US" w:eastAsia="zh-TW"/>
                </w:rPr>
                <w:t>MTK</w:t>
              </w:r>
            </w:ins>
          </w:p>
        </w:tc>
        <w:tc>
          <w:tcPr>
            <w:tcW w:w="8395" w:type="dxa"/>
          </w:tcPr>
          <w:p w14:paraId="27D9514A" w14:textId="493DFD2A" w:rsidR="0027365C" w:rsidRPr="00046414" w:rsidRDefault="0027365C" w:rsidP="0027365C">
            <w:pPr>
              <w:spacing w:after="120"/>
              <w:rPr>
                <w:ins w:id="217" w:author="Althea Huang (黃汀華)" w:date="2021-04-14T15:05:00Z"/>
                <w:b/>
                <w:u w:val="single"/>
                <w:lang w:eastAsia="ko-KR"/>
              </w:rPr>
            </w:pPr>
            <w:ins w:id="218" w:author="Althea Huang (黃汀華)" w:date="2021-04-14T15:05:00Z">
              <w:r>
                <w:rPr>
                  <w:b/>
                  <w:u w:val="single"/>
                  <w:lang w:eastAsia="ko-KR"/>
                </w:rPr>
                <w:t>I</w:t>
              </w:r>
              <w:r w:rsidRPr="00046414">
                <w:rPr>
                  <w:rFonts w:eastAsia="SimSun"/>
                  <w:b/>
                  <w:u w:val="single"/>
                  <w:lang w:eastAsia="ko-KR"/>
                </w:rPr>
                <w:t xml:space="preserve">ssue 2-1-1: </w:t>
              </w:r>
              <w:r>
                <w:rPr>
                  <w:b/>
                  <w:u w:val="single"/>
                  <w:lang w:eastAsia="ko-KR"/>
                </w:rPr>
                <w:t>Evaluation assumption update</w:t>
              </w:r>
            </w:ins>
          </w:p>
          <w:p w14:paraId="57104033" w14:textId="77777777" w:rsidR="0027365C" w:rsidRDefault="0027365C" w:rsidP="0027365C">
            <w:pPr>
              <w:spacing w:after="120"/>
              <w:rPr>
                <w:ins w:id="219" w:author="Althea Huang (黃汀華)" w:date="2021-04-14T15:05:00Z"/>
                <w:rFonts w:eastAsiaTheme="minorEastAsia"/>
                <w:color w:val="0070C0"/>
                <w:u w:val="single"/>
                <w:lang w:val="en-US" w:eastAsia="zh-CN"/>
              </w:rPr>
            </w:pPr>
            <w:ins w:id="220"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257BC6D6" w14:textId="77777777" w:rsidR="0027365C" w:rsidRDefault="0027365C" w:rsidP="0027365C">
            <w:pPr>
              <w:spacing w:after="120"/>
              <w:rPr>
                <w:ins w:id="221" w:author="Althea Huang (黃汀華)" w:date="2021-04-14T15:05:00Z"/>
                <w:b/>
                <w:u w:val="single"/>
                <w:lang w:eastAsia="ko-KR"/>
              </w:rPr>
            </w:pPr>
            <w:ins w:id="222" w:author="Althea Huang (黃汀華)" w:date="2021-04-14T15:05:00Z">
              <w:r w:rsidRPr="00046414">
                <w:rPr>
                  <w:rFonts w:eastAsia="SimSun"/>
                  <w:b/>
                  <w:u w:val="single"/>
                  <w:lang w:eastAsia="ko-KR"/>
                </w:rPr>
                <w:t>Issue 2-1-2:</w:t>
              </w:r>
              <w:r>
                <w:rPr>
                  <w:b/>
                  <w:u w:val="single"/>
                  <w:lang w:eastAsia="ko-KR"/>
                </w:rPr>
                <w:t xml:space="preserve"> assumption on other RRM measurement</w:t>
              </w:r>
            </w:ins>
          </w:p>
          <w:p w14:paraId="1887BF36" w14:textId="77777777" w:rsidR="0027365C" w:rsidRDefault="0027365C" w:rsidP="0027365C">
            <w:pPr>
              <w:spacing w:after="120"/>
              <w:rPr>
                <w:ins w:id="223" w:author="Althea Huang (黃汀華)" w:date="2021-04-14T15:05:00Z"/>
                <w:rFonts w:eastAsiaTheme="minorEastAsia"/>
                <w:color w:val="0070C0"/>
                <w:u w:val="single"/>
                <w:lang w:val="en-US" w:eastAsia="zh-CN"/>
              </w:rPr>
            </w:pPr>
            <w:ins w:id="224"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 xml:space="preserve">guidance, UE should have flexibility to decide which sample is applied to perform the RRM measurement, </w:t>
              </w:r>
              <w:proofErr w:type="gramStart"/>
              <w:r>
                <w:rPr>
                  <w:rFonts w:eastAsia="PMingLiU"/>
                  <w:color w:val="0070C0"/>
                  <w:u w:val="single"/>
                  <w:lang w:val="en-US" w:eastAsia="zh-TW"/>
                </w:rPr>
                <w:t>as long as</w:t>
              </w:r>
              <w:proofErr w:type="gramEnd"/>
              <w:r>
                <w:rPr>
                  <w:rFonts w:eastAsia="PMingLiU"/>
                  <w:color w:val="0070C0"/>
                  <w:u w:val="single"/>
                  <w:lang w:val="en-US" w:eastAsia="zh-TW"/>
                </w:rPr>
                <w:t xml:space="preserve"> the Rel-15 measurement requirement can still be fulfilled.</w:t>
              </w:r>
              <w:r>
                <w:rPr>
                  <w:rFonts w:eastAsiaTheme="minorEastAsia"/>
                  <w:color w:val="0070C0"/>
                  <w:u w:val="single"/>
                  <w:lang w:eastAsia="zh-CN"/>
                </w:rPr>
                <w:br/>
              </w:r>
            </w:ins>
          </w:p>
          <w:tbl>
            <w:tblPr>
              <w:tblStyle w:val="TableGrid"/>
              <w:tblW w:w="0" w:type="auto"/>
              <w:tblLook w:val="04A0" w:firstRow="1" w:lastRow="0" w:firstColumn="1" w:lastColumn="0" w:noHBand="0" w:noVBand="1"/>
            </w:tblPr>
            <w:tblGrid>
              <w:gridCol w:w="8169"/>
            </w:tblGrid>
            <w:tr w:rsidR="0027365C" w14:paraId="3BB19C23" w14:textId="77777777" w:rsidTr="004B5665">
              <w:trPr>
                <w:ins w:id="225" w:author="Althea Huang (黃汀華)" w:date="2021-04-14T15:05:00Z"/>
              </w:trPr>
              <w:tc>
                <w:tcPr>
                  <w:tcW w:w="8169" w:type="dxa"/>
                </w:tcPr>
                <w:p w14:paraId="2ABF2853" w14:textId="77777777" w:rsidR="0027365C" w:rsidRDefault="0027365C" w:rsidP="0027365C">
                  <w:pPr>
                    <w:rPr>
                      <w:ins w:id="226" w:author="Althea Huang (黃汀華)" w:date="2021-04-14T15:05:00Z"/>
                      <w:lang w:val="en-US" w:eastAsia="zh-CN"/>
                    </w:rPr>
                  </w:pPr>
                  <w:ins w:id="227" w:author="Althea Huang (黃汀華)" w:date="2021-04-14T15:05:00Z">
                    <w:r>
                      <w:t>Based on this RP-210329 is noted, and the following conclusion is noted in the Minutes:</w:t>
                    </w:r>
                  </w:ins>
                </w:p>
                <w:p w14:paraId="027ACA5A" w14:textId="77777777" w:rsidR="0027365C" w:rsidRPr="00046414" w:rsidRDefault="0027365C" w:rsidP="0027365C">
                  <w:pPr>
                    <w:rPr>
                      <w:ins w:id="228" w:author="Althea Huang (黃汀華)" w:date="2021-04-14T15:05:00Z"/>
                    </w:rPr>
                  </w:pPr>
                  <w:ins w:id="229"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27BFC276" w14:textId="77777777" w:rsidR="0027365C" w:rsidRPr="00046414" w:rsidRDefault="0027365C" w:rsidP="0027365C">
            <w:pPr>
              <w:spacing w:after="120"/>
              <w:rPr>
                <w:ins w:id="230" w:author="Althea Huang (黃汀華)" w:date="2021-04-14T15:05:00Z"/>
                <w:rFonts w:eastAsia="PMingLiU"/>
                <w:b/>
                <w:u w:val="single"/>
                <w:lang w:val="en-US" w:eastAsia="zh-TW"/>
              </w:rPr>
            </w:pPr>
          </w:p>
          <w:p w14:paraId="0293E7E3" w14:textId="77777777" w:rsidR="0027365C" w:rsidRDefault="0027365C" w:rsidP="0027365C">
            <w:pPr>
              <w:rPr>
                <w:ins w:id="231" w:author="Althea Huang (黃汀華)" w:date="2021-04-14T15:05:00Z"/>
                <w:b/>
                <w:u w:val="single"/>
                <w:lang w:eastAsia="ko-KR"/>
              </w:rPr>
            </w:pPr>
            <w:ins w:id="232" w:author="Althea Huang (黃汀華)" w:date="2021-04-14T15:05:00Z">
              <w:r>
                <w:rPr>
                  <w:b/>
                  <w:u w:val="single"/>
                  <w:lang w:eastAsia="ko-KR"/>
                </w:rPr>
                <w:t>Issue 2-1-3: Impact on PDCCH monitoring</w:t>
              </w:r>
            </w:ins>
          </w:p>
          <w:p w14:paraId="0BB889C0" w14:textId="7F3399B9" w:rsidR="0027365C" w:rsidRDefault="0027365C" w:rsidP="0027365C">
            <w:pPr>
              <w:spacing w:after="120"/>
              <w:rPr>
                <w:ins w:id="233" w:author="Althea Huang (黃汀華)" w:date="2021-04-14T15:05:00Z"/>
                <w:rFonts w:eastAsiaTheme="minorEastAsia"/>
                <w:color w:val="0070C0"/>
                <w:lang w:val="en-US" w:eastAsia="zh-CN"/>
              </w:rPr>
            </w:pPr>
            <w:ins w:id="234" w:author="Althea Huang (黃汀華)" w:date="2021-04-14T15:05:00Z">
              <w:r w:rsidRPr="00046414">
                <w:rPr>
                  <w:rFonts w:eastAsia="PMingLiU"/>
                  <w:color w:val="0070C0"/>
                  <w:u w:val="single"/>
                  <w:lang w:val="en-US" w:eastAsia="zh-TW"/>
                </w:rPr>
                <w:t>Agree the WF</w:t>
              </w:r>
            </w:ins>
          </w:p>
        </w:tc>
      </w:tr>
      <w:tr w:rsidR="004B5665" w14:paraId="0183CD69" w14:textId="77777777" w:rsidTr="004B5665">
        <w:trPr>
          <w:ins w:id="235" w:author="vivo-Yanliang Sun" w:date="2021-04-14T15:31:00Z"/>
        </w:trPr>
        <w:tc>
          <w:tcPr>
            <w:tcW w:w="1236" w:type="dxa"/>
          </w:tcPr>
          <w:p w14:paraId="0E27F2A3" w14:textId="7BAAE55A" w:rsidR="004B5665" w:rsidRDefault="00900750" w:rsidP="004B5665">
            <w:pPr>
              <w:spacing w:after="120"/>
              <w:rPr>
                <w:ins w:id="236" w:author="vivo-Yanliang Sun" w:date="2021-04-14T15:31:00Z"/>
                <w:rFonts w:eastAsiaTheme="minorEastAsia"/>
                <w:color w:val="0070C0"/>
                <w:lang w:val="en-US" w:eastAsia="zh-CN"/>
              </w:rPr>
            </w:pPr>
            <w:ins w:id="237" w:author="vivo-Yanliang Sun" w:date="2021-04-14T15:31:00Z">
              <w:r>
                <w:rPr>
                  <w:rFonts w:eastAsiaTheme="minorEastAsia"/>
                  <w:color w:val="0070C0"/>
                  <w:lang w:val="en-US" w:eastAsia="zh-CN"/>
                </w:rPr>
                <w:t>V</w:t>
              </w:r>
              <w:r w:rsidR="004B5665">
                <w:rPr>
                  <w:rFonts w:eastAsiaTheme="minorEastAsia"/>
                  <w:color w:val="0070C0"/>
                  <w:lang w:val="en-US" w:eastAsia="zh-CN"/>
                </w:rPr>
                <w:t>ivo</w:t>
              </w:r>
            </w:ins>
            <w:ins w:id="238" w:author="vivo-Yanliang Sun" w:date="2021-04-14T15:37:00Z">
              <w:r>
                <w:rPr>
                  <w:rFonts w:eastAsiaTheme="minorEastAsia"/>
                  <w:color w:val="0070C0"/>
                  <w:lang w:val="en-US" w:eastAsia="zh-CN"/>
                </w:rPr>
                <w:t>2</w:t>
              </w:r>
            </w:ins>
          </w:p>
        </w:tc>
        <w:tc>
          <w:tcPr>
            <w:tcW w:w="8395" w:type="dxa"/>
          </w:tcPr>
          <w:p w14:paraId="47B87008" w14:textId="77777777" w:rsidR="004B5665" w:rsidRDefault="004B5665" w:rsidP="004B5665">
            <w:pPr>
              <w:spacing w:after="120"/>
              <w:rPr>
                <w:ins w:id="239" w:author="vivo-Yanliang Sun" w:date="2021-04-14T15:31:00Z"/>
                <w:rFonts w:eastAsiaTheme="minorEastAsia"/>
                <w:color w:val="0070C0"/>
                <w:lang w:val="en-US" w:eastAsia="zh-CN"/>
              </w:rPr>
            </w:pPr>
            <w:ins w:id="240" w:author="vivo-Yanliang Sun" w:date="2021-04-14T15:31:00Z">
              <w:r>
                <w:rPr>
                  <w:rFonts w:eastAsiaTheme="minorEastAsia"/>
                  <w:color w:val="0070C0"/>
                  <w:lang w:val="en-US" w:eastAsia="zh-CN"/>
                </w:rPr>
                <w:t xml:space="preserve">Issue 2-1-1: </w:t>
              </w:r>
            </w:ins>
          </w:p>
          <w:p w14:paraId="0DE74E5D" w14:textId="77777777" w:rsidR="004B5665" w:rsidRDefault="004B5665" w:rsidP="004B5665">
            <w:pPr>
              <w:spacing w:after="120"/>
              <w:rPr>
                <w:ins w:id="241" w:author="vivo-Yanliang Sun" w:date="2021-04-14T15:31:00Z"/>
                <w:rFonts w:eastAsiaTheme="minorEastAsia"/>
                <w:color w:val="0070C0"/>
                <w:lang w:val="en-US" w:eastAsia="zh-CN"/>
              </w:rPr>
            </w:pPr>
            <w:ins w:id="242" w:author="vivo-Yanliang Sun" w:date="2021-04-14T15:32:00Z">
              <w:r>
                <w:rPr>
                  <w:rFonts w:eastAsiaTheme="minorEastAsia"/>
                  <w:color w:val="0070C0"/>
                  <w:lang w:val="en-US" w:eastAsia="zh-CN"/>
                </w:rPr>
                <w:t>[Replying comments from companies]</w:t>
              </w:r>
            </w:ins>
          </w:p>
          <w:p w14:paraId="50F0268D" w14:textId="4A2749C0" w:rsidR="004B5665" w:rsidRDefault="004B5665" w:rsidP="004B5665">
            <w:pPr>
              <w:spacing w:after="120"/>
              <w:rPr>
                <w:ins w:id="243" w:author="vivo-Yanliang Sun" w:date="2021-04-14T15:32:00Z"/>
                <w:rFonts w:eastAsiaTheme="minorEastAsia"/>
                <w:color w:val="0070C0"/>
                <w:lang w:val="en-US" w:eastAsia="zh-CN"/>
              </w:rPr>
            </w:pPr>
            <w:ins w:id="244" w:author="vivo-Yanliang Sun" w:date="2021-04-14T15:32:00Z">
              <w:r>
                <w:rPr>
                  <w:rFonts w:eastAsiaTheme="minorEastAsia"/>
                  <w:color w:val="0070C0"/>
                  <w:lang w:val="en-US" w:eastAsia="zh-CN"/>
                </w:rPr>
                <w:t xml:space="preserve">On rotation model we agree that RAN4 has never considered such model </w:t>
              </w:r>
              <w:proofErr w:type="gramStart"/>
              <w:r>
                <w:rPr>
                  <w:rFonts w:eastAsiaTheme="minorEastAsia"/>
                  <w:color w:val="0070C0"/>
                  <w:lang w:val="en-US" w:eastAsia="zh-CN"/>
                </w:rPr>
                <w:t>before</w:t>
              </w:r>
              <w:proofErr w:type="gramEnd"/>
              <w:r>
                <w:rPr>
                  <w:rFonts w:eastAsiaTheme="minorEastAsia"/>
                  <w:color w:val="0070C0"/>
                  <w:lang w:val="en-US" w:eastAsia="zh-CN"/>
                </w:rPr>
                <w:t xml:space="preserve"> but it is related to the UE RLM/BFD performance in FR2.</w:t>
              </w:r>
            </w:ins>
            <w:ins w:id="245"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2D940632" w14:textId="7C3C9BD8" w:rsidR="004B5665" w:rsidRDefault="004B5665" w:rsidP="004B5665">
            <w:pPr>
              <w:spacing w:after="120"/>
              <w:rPr>
                <w:ins w:id="246" w:author="vivo-Yanliang Sun" w:date="2021-04-14T15:31:00Z"/>
                <w:rFonts w:eastAsiaTheme="minorEastAsia"/>
                <w:color w:val="0070C0"/>
                <w:lang w:val="en-US" w:eastAsia="zh-CN"/>
              </w:rPr>
            </w:pPr>
            <w:ins w:id="247" w:author="vivo-Yanliang Sun" w:date="2021-04-14T15:34:00Z">
              <w:r>
                <w:rPr>
                  <w:rFonts w:eastAsiaTheme="minorEastAsia"/>
                  <w:color w:val="0070C0"/>
                  <w:lang w:val="en-US" w:eastAsia="zh-CN"/>
                </w:rPr>
                <w:t>On one-shot SINR measurements, maybe it is also related issue 2-1-2</w:t>
              </w:r>
            </w:ins>
            <w:ins w:id="248" w:author="vivo-Yanliang Sun" w:date="2021-04-14T15:35:00Z">
              <w:r>
                <w:rPr>
                  <w:rFonts w:eastAsiaTheme="minorEastAsia"/>
                  <w:color w:val="0070C0"/>
                  <w:lang w:val="en-US" w:eastAsia="zh-CN"/>
                </w:rPr>
                <w:t xml:space="preserve">. </w:t>
              </w:r>
            </w:ins>
            <w:ins w:id="249" w:author="vivo-Yanliang Sun" w:date="2021-04-14T15:36:00Z">
              <w:r>
                <w:rPr>
                  <w:rFonts w:eastAsiaTheme="minorEastAsia"/>
                  <w:color w:val="0070C0"/>
                  <w:lang w:val="en-US" w:eastAsia="zh-CN"/>
                </w:rPr>
                <w:t xml:space="preserve">We see some companies have brought results on the measurement accuracy in this meeting. </w:t>
              </w:r>
            </w:ins>
          </w:p>
          <w:p w14:paraId="22BE81BC" w14:textId="77777777" w:rsidR="004B5665" w:rsidRDefault="004B5665" w:rsidP="004B5665">
            <w:pPr>
              <w:rPr>
                <w:ins w:id="250" w:author="vivo-Yanliang Sun" w:date="2021-04-14T15:31:00Z"/>
                <w:b/>
                <w:u w:val="single"/>
                <w:lang w:eastAsia="ko-KR"/>
              </w:rPr>
            </w:pPr>
            <w:ins w:id="251" w:author="vivo-Yanliang Sun" w:date="2021-04-14T15:31:00Z">
              <w:r>
                <w:rPr>
                  <w:rFonts w:eastAsiaTheme="minorEastAsia"/>
                  <w:color w:val="0070C0"/>
                  <w:lang w:val="en-US" w:eastAsia="zh-CN"/>
                </w:rPr>
                <w:t>Issue 2-1-3: support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252" w:author="vivo-Yanliang Sun" w:date="2021-04-12T16:47:00Z">
              <w:r>
                <w:rPr>
                  <w:rFonts w:eastAsiaTheme="minorEastAsia" w:hint="eastAsia"/>
                  <w:color w:val="0070C0"/>
                  <w:lang w:val="en-US" w:eastAsia="zh-CN"/>
                </w:rPr>
                <w:delText>XXX</w:delText>
              </w:r>
            </w:del>
            <w:ins w:id="253"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254" w:author="vivo-Yanliang Sun" w:date="2021-04-12T16:46:00Z"/>
                <w:color w:val="0070C0"/>
                <w:u w:val="single"/>
                <w:lang w:val="en-US" w:eastAsia="zh-CN"/>
                <w:rPrChange w:id="255" w:author="vivo-Yanliang Sun" w:date="2021-04-12T16:46:00Z">
                  <w:rPr>
                    <w:ins w:id="256"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7" w:author="vivo-Yanliang Sun" w:date="2021-04-12T16:46:00Z">
                  <w:rPr>
                    <w:rFonts w:eastAsiaTheme="minorEastAsia"/>
                    <w:color w:val="0070C0"/>
                    <w:lang w:val="en-US" w:eastAsia="zh-CN"/>
                  </w:rPr>
                </w:rPrChange>
              </w:rPr>
              <w:t xml:space="preserve">Issue 2-2-1: </w:t>
            </w:r>
            <w:ins w:id="258"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259" w:author="vivo-Yanliang Sun" w:date="2021-04-12T18:21:00Z"/>
                <w:rFonts w:eastAsiaTheme="minorEastAsia"/>
                <w:color w:val="0070C0"/>
                <w:lang w:val="en-US" w:eastAsia="zh-CN"/>
              </w:rPr>
            </w:pPr>
            <w:ins w:id="260" w:author="vivo-Yanliang Sun" w:date="2021-04-12T16:46:00Z">
              <w:r>
                <w:rPr>
                  <w:rFonts w:eastAsiaTheme="minorEastAsia" w:hint="eastAsia"/>
                  <w:color w:val="0070C0"/>
                  <w:lang w:val="en-US" w:eastAsia="zh-CN"/>
                </w:rPr>
                <w:t xml:space="preserve">Suggest </w:t>
              </w:r>
            </w:ins>
            <w:proofErr w:type="gramStart"/>
            <w:ins w:id="261"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262" w:author="vivo-Yanliang Sun" w:date="2021-04-12T17:07:00Z">
              <w:r>
                <w:rPr>
                  <w:rFonts w:eastAsiaTheme="minorEastAsia"/>
                  <w:color w:val="0070C0"/>
                  <w:lang w:val="en-US" w:eastAsia="zh-CN"/>
                </w:rPr>
                <w:t>, since it is mainly about the wording</w:t>
              </w:r>
            </w:ins>
            <w:ins w:id="263" w:author="vivo-Yanliang Sun" w:date="2021-04-12T16:48:00Z">
              <w:r>
                <w:rPr>
                  <w:rFonts w:eastAsiaTheme="minorEastAsia"/>
                  <w:color w:val="0070C0"/>
                  <w:lang w:val="en-US" w:eastAsia="zh-CN"/>
                </w:rPr>
                <w:t>. It is</w:t>
              </w:r>
            </w:ins>
            <w:ins w:id="264" w:author="vivo-Yanliang Sun" w:date="2021-04-12T16:47:00Z">
              <w:r>
                <w:rPr>
                  <w:rFonts w:eastAsiaTheme="minorEastAsia"/>
                  <w:color w:val="0070C0"/>
                  <w:lang w:val="en-US" w:eastAsia="zh-CN"/>
                </w:rPr>
                <w:t xml:space="preserve"> further discuss</w:t>
              </w:r>
            </w:ins>
            <w:ins w:id="265" w:author="vivo-Yanliang Sun" w:date="2021-04-12T16:48:00Z">
              <w:r>
                <w:rPr>
                  <w:rFonts w:eastAsiaTheme="minorEastAsia"/>
                  <w:color w:val="0070C0"/>
                  <w:lang w:val="en-US" w:eastAsia="zh-CN"/>
                </w:rPr>
                <w:t>ed</w:t>
              </w:r>
            </w:ins>
            <w:ins w:id="266"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6EBFB155" w14:textId="77777777" w:rsidR="00C3290F" w:rsidRDefault="00DE1C2B">
            <w:pPr>
              <w:spacing w:after="120"/>
              <w:rPr>
                <w:ins w:id="267" w:author="vivo-Yanliang Sun" w:date="2021-04-12T16:48:00Z"/>
                <w:rFonts w:eastAsiaTheme="minorEastAsia"/>
                <w:color w:val="0070C0"/>
                <w:lang w:val="en-US" w:eastAsia="zh-CN"/>
              </w:rPr>
            </w:pPr>
            <w:r>
              <w:rPr>
                <w:rFonts w:eastAsiaTheme="minorEastAsia"/>
                <w:color w:val="0070C0"/>
                <w:u w:val="single"/>
                <w:lang w:val="en-US" w:eastAsia="zh-CN"/>
                <w:rPrChange w:id="268"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269" w:author="vivo-Yanliang Sun" w:date="2021-04-12T17:08:00Z">
                  <w:rPr>
                    <w:rFonts w:eastAsiaTheme="minorEastAsia"/>
                    <w:color w:val="0070C0"/>
                    <w:lang w:val="en-US" w:eastAsia="zh-CN"/>
                  </w:rPr>
                </w:rPrChange>
              </w:rPr>
              <w:t xml:space="preserve"> 2-2-2:</w:t>
            </w:r>
            <w:ins w:id="270" w:author="vivo-Yanliang Sun" w:date="2021-04-12T16:48:00Z">
              <w:r>
                <w:rPr>
                  <w:rFonts w:eastAsiaTheme="minorEastAsia"/>
                  <w:color w:val="0070C0"/>
                  <w:u w:val="single"/>
                  <w:lang w:val="en-US" w:eastAsia="zh-CN"/>
                  <w:rPrChange w:id="271"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72" w:author="vivo-Yanliang Sun" w:date="2021-04-12T18:21:00Z"/>
                <w:rFonts w:eastAsiaTheme="minorEastAsia"/>
                <w:color w:val="0070C0"/>
                <w:lang w:val="en-US" w:eastAsia="zh-CN"/>
              </w:rPr>
            </w:pPr>
            <w:ins w:id="273"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4"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75"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9668781" w14:textId="77777777" w:rsidR="00C3290F" w:rsidRDefault="00DE1C2B">
            <w:pPr>
              <w:spacing w:after="120"/>
              <w:rPr>
                <w:rFonts w:eastAsiaTheme="minorEastAsia"/>
                <w:color w:val="0070C0"/>
                <w:lang w:val="en-US" w:eastAsia="zh-CN"/>
              </w:rPr>
            </w:pPr>
            <w:ins w:id="276"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w:t>
              </w:r>
              <w:proofErr w:type="gramStart"/>
              <w:r>
                <w:rPr>
                  <w:rFonts w:eastAsiaTheme="minorEastAsia" w:hint="eastAsia"/>
                  <w:color w:val="0070C0"/>
                  <w:lang w:val="en-US" w:eastAsia="zh-CN"/>
                </w:rPr>
                <w:t>company, in case</w:t>
              </w:r>
              <w:proofErr w:type="gramEnd"/>
              <w:r>
                <w:rPr>
                  <w:rFonts w:eastAsiaTheme="minorEastAsia" w:hint="eastAsia"/>
                  <w:color w:val="0070C0"/>
                  <w:lang w:val="en-US" w:eastAsia="zh-CN"/>
                </w:rPr>
                <w:t xml:space="preserve"> the results are </w:t>
              </w:r>
            </w:ins>
            <w:ins w:id="277" w:author="vivo-Yanliang Sun" w:date="2021-04-12T18:22:00Z">
              <w:r>
                <w:rPr>
                  <w:rFonts w:eastAsiaTheme="minorEastAsia"/>
                  <w:color w:val="0070C0"/>
                  <w:lang w:val="en-US" w:eastAsia="zh-CN"/>
                </w:rPr>
                <w:t>deviated</w:t>
              </w:r>
            </w:ins>
            <w:ins w:id="278" w:author="vivo-Yanliang Sun" w:date="2021-04-12T18:21:00Z">
              <w:r>
                <w:rPr>
                  <w:rFonts w:eastAsiaTheme="minorEastAsia" w:hint="eastAsia"/>
                  <w:color w:val="0070C0"/>
                  <w:lang w:val="en-US" w:eastAsia="zh-CN"/>
                </w:rPr>
                <w:t xml:space="preserve"> </w:t>
              </w:r>
            </w:ins>
            <w:ins w:id="279"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80" w:author="vivo-Yanliang Sun" w:date="2021-04-12T16:48:00Z"/>
                <w:rFonts w:eastAsiaTheme="minorEastAsia"/>
                <w:color w:val="0070C0"/>
                <w:lang w:val="en-US" w:eastAsia="zh-CN"/>
              </w:rPr>
            </w:pPr>
            <w:r>
              <w:rPr>
                <w:rFonts w:eastAsiaTheme="minorEastAsia"/>
                <w:color w:val="0070C0"/>
                <w:u w:val="single"/>
                <w:lang w:val="en-US" w:eastAsia="zh-CN"/>
                <w:rPrChange w:id="281" w:author="vivo-Yanliang Sun" w:date="2021-04-12T17:08:00Z">
                  <w:rPr>
                    <w:rFonts w:eastAsiaTheme="minorEastAsia"/>
                    <w:color w:val="0070C0"/>
                    <w:lang w:val="en-US" w:eastAsia="zh-CN"/>
                  </w:rPr>
                </w:rPrChange>
              </w:rPr>
              <w:t>Issue 2-2-3:</w:t>
            </w:r>
            <w:ins w:id="282" w:author="vivo-Yanliang Sun" w:date="2021-04-12T16:48:00Z">
              <w:r>
                <w:rPr>
                  <w:rFonts w:eastAsiaTheme="minorEastAsia"/>
                  <w:color w:val="0070C0"/>
                  <w:u w:val="single"/>
                  <w:lang w:val="en-US" w:eastAsia="zh-CN"/>
                  <w:rPrChange w:id="283"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8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5"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86"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6F136DD7" w14:textId="77777777" w:rsidR="00C3290F" w:rsidRDefault="00DE1C2B">
            <w:pPr>
              <w:spacing w:after="120"/>
              <w:rPr>
                <w:ins w:id="287" w:author="vivo-Yanliang Sun" w:date="2021-04-12T16:51:00Z"/>
                <w:rFonts w:eastAsiaTheme="minorEastAsia"/>
                <w:color w:val="0070C0"/>
                <w:lang w:val="en-US" w:eastAsia="zh-CN"/>
              </w:rPr>
            </w:pPr>
            <w:r>
              <w:rPr>
                <w:rFonts w:eastAsiaTheme="minorEastAsia"/>
                <w:color w:val="0070C0"/>
                <w:u w:val="single"/>
                <w:lang w:val="en-US" w:eastAsia="zh-CN"/>
                <w:rPrChange w:id="288" w:author="vivo-Yanliang Sun" w:date="2021-04-12T17:08:00Z">
                  <w:rPr>
                    <w:rFonts w:eastAsiaTheme="minorEastAsia"/>
                    <w:color w:val="0070C0"/>
                    <w:lang w:val="en-US" w:eastAsia="zh-CN"/>
                  </w:rPr>
                </w:rPrChange>
              </w:rPr>
              <w:t xml:space="preserve">Issue 2-2-4: </w:t>
            </w:r>
            <w:ins w:id="289"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90" w:author="vivo-Yanliang Sun" w:date="2021-04-12T17:06:00Z"/>
                <w:rFonts w:eastAsiaTheme="minorEastAsia"/>
                <w:color w:val="0070C0"/>
                <w:lang w:val="en-US" w:eastAsia="zh-CN"/>
              </w:rPr>
            </w:pPr>
            <w:ins w:id="291" w:author="vivo-Yanliang Sun" w:date="2021-04-12T16:53:00Z">
              <w:r>
                <w:rPr>
                  <w:rFonts w:eastAsiaTheme="minorEastAsia"/>
                  <w:color w:val="0070C0"/>
                  <w:lang w:val="en-US" w:eastAsia="zh-CN"/>
                </w:rPr>
                <w:t>Based on the contributions from companies, we identify that the companies having concern</w:t>
              </w:r>
            </w:ins>
            <w:ins w:id="292" w:author="vivo-Yanliang Sun" w:date="2021-04-12T17:02:00Z">
              <w:r>
                <w:rPr>
                  <w:rFonts w:eastAsiaTheme="minorEastAsia"/>
                  <w:color w:val="0070C0"/>
                  <w:lang w:val="en-US" w:eastAsia="zh-CN"/>
                </w:rPr>
                <w:t>s</w:t>
              </w:r>
            </w:ins>
            <w:ins w:id="293" w:author="vivo-Yanliang Sun" w:date="2021-04-12T16:53:00Z">
              <w:r>
                <w:rPr>
                  <w:rFonts w:eastAsiaTheme="minorEastAsia"/>
                  <w:color w:val="0070C0"/>
                  <w:lang w:val="en-US" w:eastAsia="zh-CN"/>
                </w:rPr>
                <w:t xml:space="preserve"> on the feasible scenarios are mainly on </w:t>
              </w:r>
            </w:ins>
            <w:ins w:id="294" w:author="vivo-Yanliang Sun" w:date="2021-04-12T17:02:00Z">
              <w:r>
                <w:rPr>
                  <w:rFonts w:eastAsiaTheme="minorEastAsia"/>
                  <w:color w:val="0070C0"/>
                  <w:lang w:val="en-US" w:eastAsia="zh-CN"/>
                </w:rPr>
                <w:t>whether</w:t>
              </w:r>
            </w:ins>
            <w:ins w:id="295" w:author="vivo-Yanliang Sun" w:date="2021-04-12T16:53:00Z">
              <w:r>
                <w:rPr>
                  <w:rFonts w:eastAsiaTheme="minorEastAsia"/>
                  <w:color w:val="0070C0"/>
                  <w:lang w:val="en-US" w:eastAsia="zh-CN"/>
                </w:rPr>
                <w:t xml:space="preserve"> </w:t>
              </w:r>
            </w:ins>
            <w:ins w:id="296" w:author="vivo-Yanliang Sun" w:date="2021-04-12T17:03:00Z">
              <w:r>
                <w:rPr>
                  <w:rFonts w:eastAsiaTheme="minorEastAsia"/>
                  <w:color w:val="0070C0"/>
                  <w:lang w:val="en-US" w:eastAsia="zh-CN"/>
                </w:rPr>
                <w:t xml:space="preserve">number of </w:t>
              </w:r>
            </w:ins>
            <w:ins w:id="297" w:author="vivo-Yanliang Sun" w:date="2021-04-12T17:05:00Z">
              <w:r>
                <w:rPr>
                  <w:rFonts w:eastAsiaTheme="minorEastAsia"/>
                  <w:color w:val="0070C0"/>
                  <w:lang w:val="en-US" w:eastAsia="zh-CN"/>
                </w:rPr>
                <w:t xml:space="preserve">samples for </w:t>
              </w:r>
            </w:ins>
            <w:ins w:id="298" w:author="vivo-Yanliang Sun" w:date="2021-04-12T17:02:00Z">
              <w:r>
                <w:rPr>
                  <w:rFonts w:eastAsiaTheme="minorEastAsia"/>
                  <w:color w:val="0070C0"/>
                  <w:lang w:val="en-US" w:eastAsia="zh-CN"/>
                </w:rPr>
                <w:t xml:space="preserve">RRM </w:t>
              </w:r>
            </w:ins>
            <w:ins w:id="299" w:author="vivo-Yanliang Sun" w:date="2021-04-12T17:03:00Z">
              <w:r>
                <w:rPr>
                  <w:rFonts w:eastAsiaTheme="minorEastAsia"/>
                  <w:color w:val="0070C0"/>
                  <w:lang w:val="en-US" w:eastAsia="zh-CN"/>
                </w:rPr>
                <w:t>can be reduced</w:t>
              </w:r>
            </w:ins>
            <w:ins w:id="300" w:author="vivo-Yanliang Sun" w:date="2021-04-12T17:02:00Z">
              <w:r>
                <w:rPr>
                  <w:rFonts w:eastAsiaTheme="minorEastAsia"/>
                  <w:color w:val="0070C0"/>
                  <w:lang w:val="en-US" w:eastAsia="zh-CN"/>
                </w:rPr>
                <w:t xml:space="preserve">, </w:t>
              </w:r>
            </w:ins>
            <w:ins w:id="301" w:author="vivo-Yanliang Sun" w:date="2021-04-12T17:03:00Z">
              <w:r>
                <w:rPr>
                  <w:rFonts w:eastAsiaTheme="minorEastAsia"/>
                  <w:color w:val="0070C0"/>
                  <w:lang w:val="en-US" w:eastAsia="zh-CN"/>
                </w:rPr>
                <w:t xml:space="preserve">in case the RRM requirements are </w:t>
              </w:r>
            </w:ins>
            <w:ins w:id="302" w:author="vivo-Yanliang Sun" w:date="2021-04-12T17:05:00Z">
              <w:r>
                <w:rPr>
                  <w:rFonts w:eastAsiaTheme="minorEastAsia"/>
                  <w:color w:val="0070C0"/>
                  <w:lang w:val="en-US" w:eastAsia="zh-CN"/>
                </w:rPr>
                <w:t>not impacted</w:t>
              </w:r>
            </w:ins>
            <w:ins w:id="303" w:author="vivo-Yanliang Sun" w:date="2021-04-12T17:03:00Z">
              <w:r>
                <w:rPr>
                  <w:rFonts w:eastAsiaTheme="minorEastAsia"/>
                  <w:color w:val="0070C0"/>
                  <w:lang w:val="en-US" w:eastAsia="zh-CN"/>
                </w:rPr>
                <w:t xml:space="preserve">. </w:t>
              </w:r>
            </w:ins>
            <w:ins w:id="304"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305"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306" w:author="vivo-Yanliang Sun" w:date="2021-04-12T17:07:00Z">
              <w:r>
                <w:rPr>
                  <w:rFonts w:eastAsiaTheme="minorEastAsia"/>
                  <w:color w:val="0070C0"/>
                  <w:lang w:val="en-US" w:eastAsia="zh-CN"/>
                </w:rPr>
                <w:t xml:space="preserve"> for at least case 1,</w:t>
              </w:r>
            </w:ins>
            <w:ins w:id="307" w:author="vivo-Yanliang Sun" w:date="2021-04-12T17:08:00Z">
              <w:r>
                <w:rPr>
                  <w:rFonts w:eastAsiaTheme="minorEastAsia"/>
                  <w:color w:val="0070C0"/>
                  <w:lang w:val="en-US" w:eastAsia="zh-CN"/>
                </w:rPr>
                <w:t xml:space="preserve"> </w:t>
              </w:r>
            </w:ins>
            <w:ins w:id="308" w:author="vivo-Yanliang Sun" w:date="2021-04-12T17:07:00Z">
              <w:r>
                <w:rPr>
                  <w:rFonts w:eastAsiaTheme="minorEastAsia"/>
                  <w:color w:val="0070C0"/>
                  <w:lang w:val="en-US" w:eastAsia="zh-CN"/>
                </w:rPr>
                <w:t>2 and 3.</w:t>
              </w:r>
            </w:ins>
          </w:p>
          <w:p w14:paraId="3EBA62E0" w14:textId="77777777" w:rsidR="00C3290F" w:rsidRDefault="00DE1C2B">
            <w:pPr>
              <w:spacing w:after="120"/>
              <w:rPr>
                <w:ins w:id="309" w:author="vivo-Yanliang Sun" w:date="2021-04-12T17:08:00Z"/>
                <w:rFonts w:eastAsiaTheme="minorEastAsia"/>
                <w:color w:val="0070C0"/>
                <w:lang w:val="en-US" w:eastAsia="zh-CN"/>
              </w:rPr>
            </w:pPr>
            <w:r>
              <w:rPr>
                <w:rFonts w:eastAsiaTheme="minorEastAsia"/>
                <w:color w:val="0070C0"/>
                <w:u w:val="single"/>
                <w:lang w:val="en-US" w:eastAsia="zh-CN"/>
                <w:rPrChange w:id="310" w:author="vivo-Yanliang Sun" w:date="2021-04-12T17:11:00Z">
                  <w:rPr>
                    <w:rFonts w:eastAsiaTheme="minorEastAsia"/>
                    <w:color w:val="0070C0"/>
                    <w:lang w:val="en-US" w:eastAsia="zh-CN"/>
                  </w:rPr>
                </w:rPrChange>
              </w:rPr>
              <w:t>Issue 2-2-5:</w:t>
            </w:r>
            <w:ins w:id="311" w:author="vivo-Yanliang Sun" w:date="2021-04-12T17:08:00Z">
              <w:r>
                <w:rPr>
                  <w:rFonts w:eastAsiaTheme="minorEastAsia"/>
                  <w:color w:val="0070C0"/>
                  <w:u w:val="single"/>
                  <w:lang w:val="en-US" w:eastAsia="zh-CN"/>
                  <w:rPrChange w:id="312"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313" w:author="vivo-Yanliang Sun" w:date="2021-04-12T17:16:00Z"/>
                <w:rFonts w:eastAsiaTheme="minorEastAsia"/>
                <w:color w:val="0070C0"/>
                <w:lang w:val="en-US" w:eastAsia="zh-CN"/>
              </w:rPr>
            </w:pPr>
            <w:ins w:id="314"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5" w:author="vivo-Yanliang Sun" w:date="2021-04-12T17:12:00Z">
              <w:r>
                <w:rPr>
                  <w:rFonts w:eastAsiaTheme="minorEastAsia"/>
                  <w:color w:val="0070C0"/>
                  <w:lang w:val="en-US" w:eastAsia="zh-CN"/>
                </w:rPr>
                <w:t xml:space="preserve">As agreed in evaluation assumptions, the </w:t>
              </w:r>
            </w:ins>
            <w:ins w:id="316" w:author="vivo-Yanliang Sun" w:date="2021-04-12T17:13:00Z">
              <w:r>
                <w:rPr>
                  <w:rFonts w:eastAsiaTheme="minorEastAsia"/>
                  <w:color w:val="0070C0"/>
                  <w:lang w:val="en-US" w:eastAsia="zh-CN"/>
                </w:rPr>
                <w:t xml:space="preserve">T310 value is stated as 1000ms. </w:t>
              </w:r>
            </w:ins>
            <w:ins w:id="317"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318" w:author="vivo-Yanliang Sun" w:date="2021-04-12T17:15:00Z">
              <w:r>
                <w:rPr>
                  <w:rFonts w:eastAsiaTheme="minorEastAsia"/>
                  <w:color w:val="0070C0"/>
                  <w:lang w:val="en-US" w:eastAsia="zh-CN"/>
                </w:rPr>
                <w:t xml:space="preserve"> 1000ms before RLF triggers. </w:t>
              </w:r>
            </w:ins>
            <w:ins w:id="319" w:author="vivo-Yanliang Sun" w:date="2021-04-12T17:16:00Z">
              <w:r>
                <w:rPr>
                  <w:rFonts w:eastAsiaTheme="minorEastAsia"/>
                  <w:color w:val="0070C0"/>
                  <w:lang w:val="en-US" w:eastAsia="zh-CN"/>
                </w:rPr>
                <w:t>Only after RLF triggers</w:t>
              </w:r>
            </w:ins>
            <w:ins w:id="320" w:author="vivo-Yanliang Sun" w:date="2021-04-12T17:17:00Z">
              <w:r>
                <w:rPr>
                  <w:rFonts w:eastAsiaTheme="minorEastAsia"/>
                  <w:color w:val="0070C0"/>
                  <w:lang w:val="en-US" w:eastAsia="zh-CN"/>
                </w:rPr>
                <w:t>,</w:t>
              </w:r>
            </w:ins>
            <w:ins w:id="321"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322" w:author="vivo-Yanliang Sun" w:date="2021-04-12T17:19:00Z"/>
                <w:rFonts w:eastAsiaTheme="minorEastAsia"/>
                <w:color w:val="0070C0"/>
                <w:lang w:val="en-US" w:eastAsia="zh-CN"/>
              </w:rPr>
            </w:pPr>
            <w:ins w:id="323" w:author="vivo-Yanliang Sun" w:date="2021-04-12T17:16:00Z">
              <w:r>
                <w:rPr>
                  <w:rFonts w:eastAsiaTheme="minorEastAsia"/>
                  <w:color w:val="0070C0"/>
                  <w:lang w:val="en-US" w:eastAsia="zh-CN"/>
                </w:rPr>
                <w:t xml:space="preserve">For proposal </w:t>
              </w:r>
            </w:ins>
            <w:ins w:id="324" w:author="vivo-Yanliang Sun" w:date="2021-04-12T17:17:00Z">
              <w:r>
                <w:rPr>
                  <w:rFonts w:eastAsiaTheme="minorEastAsia"/>
                  <w:color w:val="0070C0"/>
                  <w:lang w:val="en-US" w:eastAsia="zh-CN"/>
                </w:rPr>
                <w:t xml:space="preserve">3, we are fine to have further </w:t>
              </w:r>
            </w:ins>
            <w:ins w:id="325" w:author="vivo-Yanliang Sun" w:date="2021-04-12T17:18:00Z">
              <w:r>
                <w:rPr>
                  <w:rFonts w:eastAsiaTheme="minorEastAsia"/>
                  <w:color w:val="0070C0"/>
                  <w:lang w:val="en-US" w:eastAsia="zh-CN"/>
                </w:rPr>
                <w:t>discussion</w:t>
              </w:r>
            </w:ins>
            <w:ins w:id="326" w:author="vivo-Yanliang Sun" w:date="2021-04-12T17:17:00Z">
              <w:r>
                <w:rPr>
                  <w:rFonts w:eastAsiaTheme="minorEastAsia"/>
                  <w:color w:val="0070C0"/>
                  <w:lang w:val="en-US" w:eastAsia="zh-CN"/>
                </w:rPr>
                <w:t>.</w:t>
              </w:r>
            </w:ins>
            <w:ins w:id="327"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328" w:author="vivo-Yanliang Sun" w:date="2021-04-12T17:20:00Z"/>
                <w:rFonts w:eastAsiaTheme="minorEastAsia"/>
                <w:color w:val="0070C0"/>
                <w:lang w:val="en-US" w:eastAsia="zh-CN"/>
              </w:rPr>
            </w:pPr>
            <w:ins w:id="329" w:author="vivo-Yanliang Sun" w:date="2021-04-12T17:18:00Z">
              <w:r>
                <w:rPr>
                  <w:rFonts w:eastAsiaTheme="minorEastAsia"/>
                  <w:color w:val="0070C0"/>
                  <w:lang w:val="en-US" w:eastAsia="zh-CN"/>
                </w:rPr>
                <w:t xml:space="preserve">L1-RSRP reporting is not a typical configuration for FR1, at least in our understanding. </w:t>
              </w:r>
            </w:ins>
            <w:ins w:id="330" w:author="vivo-Yanliang Sun" w:date="2021-04-12T17:19:00Z">
              <w:r>
                <w:rPr>
                  <w:rFonts w:eastAsiaTheme="minorEastAsia"/>
                  <w:color w:val="0070C0"/>
                  <w:lang w:val="en-US" w:eastAsia="zh-CN"/>
                </w:rPr>
                <w:t xml:space="preserve">Even if it is configured, as agreed in TR 38.840, it should not </w:t>
              </w:r>
            </w:ins>
            <w:ins w:id="331" w:author="vivo-Yanliang Sun" w:date="2021-04-12T17:20:00Z">
              <w:r>
                <w:rPr>
                  <w:rFonts w:eastAsiaTheme="minorEastAsia"/>
                  <w:color w:val="0070C0"/>
                  <w:lang w:val="en-US" w:eastAsia="zh-CN"/>
                </w:rPr>
                <w:t xml:space="preserve">be </w:t>
              </w:r>
            </w:ins>
            <w:ins w:id="332" w:author="vivo-Yanliang Sun" w:date="2021-04-12T17:21:00Z">
              <w:r>
                <w:rPr>
                  <w:rFonts w:eastAsiaTheme="minorEastAsia"/>
                  <w:color w:val="0070C0"/>
                  <w:lang w:val="en-US" w:eastAsia="zh-CN"/>
                </w:rPr>
                <w:t>more</w:t>
              </w:r>
            </w:ins>
            <w:ins w:id="333" w:author="vivo-Yanliang Sun" w:date="2021-04-12T17:20:00Z">
              <w:r>
                <w:rPr>
                  <w:rFonts w:eastAsiaTheme="minorEastAsia"/>
                  <w:color w:val="0070C0"/>
                  <w:lang w:val="en-US" w:eastAsia="zh-CN"/>
                </w:rPr>
                <w:t xml:space="preserve"> frequent </w:t>
              </w:r>
            </w:ins>
            <w:ins w:id="334" w:author="vivo-Yanliang Sun" w:date="2021-04-12T17:21:00Z">
              <w:r>
                <w:rPr>
                  <w:rFonts w:eastAsiaTheme="minorEastAsia"/>
                  <w:color w:val="0070C0"/>
                  <w:lang w:val="en-US" w:eastAsia="zh-CN"/>
                </w:rPr>
                <w:t>than</w:t>
              </w:r>
            </w:ins>
            <w:ins w:id="335"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336" w:author="vivo-Yanliang Sun" w:date="2021-04-12T17:18:00Z">
              <w:r>
                <w:rPr>
                  <w:rFonts w:eastAsiaTheme="minorEastAsia"/>
                  <w:color w:val="0070C0"/>
                  <w:lang w:val="en-US" w:eastAsia="zh-CN"/>
                </w:rPr>
                <w:t xml:space="preserve">For the MO </w:t>
              </w:r>
            </w:ins>
            <w:ins w:id="337" w:author="vivo-Yanliang Sun" w:date="2021-04-12T17:21:00Z">
              <w:r>
                <w:rPr>
                  <w:rFonts w:eastAsiaTheme="minorEastAsia"/>
                  <w:color w:val="0070C0"/>
                  <w:lang w:val="en-US" w:eastAsia="zh-CN"/>
                </w:rPr>
                <w:t xml:space="preserve">configuration, based on our understanding, the only </w:t>
              </w:r>
            </w:ins>
            <w:ins w:id="338"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9"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340" w:author="vivo-Yanliang Sun" w:date="2021-04-12T17:26:00Z"/>
                <w:color w:val="0070C0"/>
                <w:u w:val="single"/>
                <w:lang w:val="en-US" w:eastAsia="zh-CN"/>
                <w:rPrChange w:id="341" w:author="vivo-Yanliang Sun" w:date="2021-04-12T17:26:00Z">
                  <w:rPr>
                    <w:ins w:id="342" w:author="vivo-Yanliang Sun" w:date="2021-04-12T17:26:00Z"/>
                    <w:rFonts w:eastAsiaTheme="minorEastAsia"/>
                    <w:color w:val="0070C0"/>
                    <w:lang w:val="en-US" w:eastAsia="zh-CN"/>
                  </w:rPr>
                </w:rPrChange>
              </w:rPr>
            </w:pPr>
            <w:r>
              <w:rPr>
                <w:rFonts w:eastAsiaTheme="minorEastAsia"/>
                <w:color w:val="0070C0"/>
                <w:u w:val="single"/>
                <w:lang w:val="en-US" w:eastAsia="zh-CN"/>
                <w:rPrChange w:id="343" w:author="vivo-Yanliang Sun" w:date="2021-04-12T17:26:00Z">
                  <w:rPr>
                    <w:rFonts w:eastAsiaTheme="minorEastAsia"/>
                    <w:color w:val="0070C0"/>
                    <w:lang w:val="en-US" w:eastAsia="zh-CN"/>
                  </w:rPr>
                </w:rPrChange>
              </w:rPr>
              <w:t>Issue 2-2-6:</w:t>
            </w:r>
            <w:ins w:id="344" w:author="vivo-Yanliang Sun" w:date="2021-04-12T17:26:00Z">
              <w:r>
                <w:rPr>
                  <w:rFonts w:eastAsiaTheme="minorEastAsia"/>
                  <w:color w:val="0070C0"/>
                  <w:u w:val="single"/>
                  <w:lang w:val="en-US" w:eastAsia="zh-CN"/>
                  <w:rPrChange w:id="345"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346" w:author="vivo-Yanliang Sun" w:date="2021-04-12T17:26:00Z"/>
                <w:rFonts w:eastAsiaTheme="minorEastAsia"/>
                <w:color w:val="0070C0"/>
                <w:lang w:val="en-US" w:eastAsia="zh-CN"/>
              </w:rPr>
            </w:pPr>
            <w:ins w:id="347"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348" w:author="vivo-Yanliang Sun" w:date="2021-04-12T17:28:00Z">
              <w:r>
                <w:rPr>
                  <w:rFonts w:eastAsiaTheme="minorEastAsia"/>
                  <w:color w:val="0070C0"/>
                  <w:lang w:val="en-US" w:eastAsia="zh-CN"/>
                </w:rPr>
                <w:t>O</w:t>
              </w:r>
            </w:ins>
            <w:ins w:id="349"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50" w:author="vivo-Yanliang Sun" w:date="2021-04-12T17:27:00Z">
              <w:r>
                <w:rPr>
                  <w:rFonts w:eastAsiaTheme="minorEastAsia"/>
                  <w:color w:val="0070C0"/>
                  <w:lang w:val="en-US" w:eastAsia="zh-CN"/>
                </w:rPr>
                <w:t xml:space="preserve">defined for the </w:t>
              </w:r>
            </w:ins>
            <w:ins w:id="351" w:author="vivo-Yanliang Sun" w:date="2021-04-12T17:26:00Z">
              <w:r>
                <w:rPr>
                  <w:rFonts w:eastAsiaTheme="minorEastAsia"/>
                  <w:color w:val="0070C0"/>
                  <w:lang w:val="en-US" w:eastAsia="zh-CN"/>
                </w:rPr>
                <w:t>relaxed requirement</w:t>
              </w:r>
            </w:ins>
            <w:ins w:id="352" w:author="vivo-Yanliang Sun" w:date="2021-04-12T17:27:00Z">
              <w:r>
                <w:rPr>
                  <w:rFonts w:eastAsiaTheme="minorEastAsia"/>
                  <w:color w:val="0070C0"/>
                  <w:lang w:val="en-US" w:eastAsia="zh-CN"/>
                </w:rPr>
                <w:t>.</w:t>
              </w:r>
            </w:ins>
            <w:ins w:id="353"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354" w:author="vivo-Yanliang Sun" w:date="2021-04-12T17:28:00Z"/>
                <w:rFonts w:eastAsiaTheme="minorEastAsia"/>
                <w:color w:val="0070C0"/>
                <w:lang w:val="en-US" w:eastAsia="zh-CN"/>
              </w:rPr>
            </w:pPr>
            <w:r>
              <w:rPr>
                <w:rFonts w:eastAsiaTheme="minorEastAsia"/>
                <w:color w:val="0070C0"/>
                <w:u w:val="single"/>
                <w:lang w:val="en-US" w:eastAsia="zh-CN"/>
                <w:rPrChange w:id="355" w:author="vivo-Yanliang Sun" w:date="2021-04-12T17:28:00Z">
                  <w:rPr>
                    <w:rFonts w:eastAsiaTheme="minorEastAsia"/>
                    <w:color w:val="0070C0"/>
                    <w:lang w:val="en-US" w:eastAsia="zh-CN"/>
                  </w:rPr>
                </w:rPrChange>
              </w:rPr>
              <w:t>Issue 2-2-7:</w:t>
            </w:r>
            <w:ins w:id="356" w:author="vivo-Yanliang Sun" w:date="2021-04-12T17:28:00Z">
              <w:r>
                <w:rPr>
                  <w:rFonts w:eastAsiaTheme="minorEastAsia"/>
                  <w:color w:val="0070C0"/>
                  <w:u w:val="single"/>
                  <w:lang w:val="en-US" w:eastAsia="zh-CN"/>
                  <w:rPrChange w:id="357"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358" w:author="vivo-Yanliang Sun" w:date="2021-04-12T17:29:00Z"/>
                <w:rFonts w:eastAsiaTheme="minorEastAsia"/>
                <w:color w:val="0070C0"/>
                <w:lang w:val="en-US" w:eastAsia="zh-CN"/>
              </w:rPr>
            </w:pPr>
            <w:ins w:id="359" w:author="vivo-Yanliang Sun" w:date="2021-04-12T17:29:00Z">
              <w:r>
                <w:rPr>
                  <w:rFonts w:eastAsiaTheme="minorEastAsia" w:hint="eastAsia"/>
                  <w:color w:val="0070C0"/>
                  <w:lang w:val="en-US" w:eastAsia="zh-CN"/>
                </w:rPr>
                <w:t xml:space="preserve">At least the restriction </w:t>
              </w:r>
            </w:ins>
            <w:ins w:id="360" w:author="vivo-Yanliang Sun" w:date="2021-04-12T17:33:00Z">
              <w:r>
                <w:rPr>
                  <w:rFonts w:eastAsiaTheme="minorEastAsia"/>
                  <w:color w:val="0070C0"/>
                  <w:lang w:val="en-US" w:eastAsia="zh-CN"/>
                </w:rPr>
                <w:t xml:space="preserve">for UE </w:t>
              </w:r>
            </w:ins>
            <w:ins w:id="361"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2" w:author="vivo-Yanliang Sun" w:date="2021-04-12T17:33:00Z">
              <w:r>
                <w:rPr>
                  <w:rFonts w:eastAsiaTheme="minorEastAsia"/>
                  <w:color w:val="0070C0"/>
                  <w:lang w:val="en-US" w:eastAsia="zh-CN"/>
                </w:rPr>
                <w:t xml:space="preserve">indication period </w:t>
              </w:r>
            </w:ins>
            <w:ins w:id="363"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64" w:author="vivo-Yanliang Sun" w:date="2021-04-12T17:31:00Z"/>
                <w:rFonts w:eastAsiaTheme="minorEastAsia"/>
                <w:color w:val="0070C0"/>
                <w:lang w:val="en-US" w:eastAsia="zh-CN"/>
              </w:rPr>
            </w:pPr>
            <w:ins w:id="365"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6" w:author="vivo-Yanliang Sun" w:date="2021-04-12T17:31:00Z">
              <w:r>
                <w:rPr>
                  <w:rFonts w:eastAsiaTheme="minorEastAsia"/>
                  <w:color w:val="0070C0"/>
                  <w:lang w:val="en-US" w:eastAsia="zh-CN"/>
                </w:rPr>
                <w:t>criteria</w:t>
              </w:r>
            </w:ins>
            <w:ins w:id="367"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68"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369" w:author="vivo-Yanliang Sun" w:date="2021-04-12T17:35:00Z">
              <w:r>
                <w:rPr>
                  <w:rFonts w:eastAsiaTheme="minorEastAsia"/>
                  <w:color w:val="0070C0"/>
                  <w:lang w:val="en-US" w:eastAsia="zh-CN"/>
                </w:rPr>
                <w:t xml:space="preserve">reasonable </w:t>
              </w:r>
            </w:ins>
            <w:ins w:id="370" w:author="vivo-Yanliang Sun" w:date="2021-04-12T17:33:00Z">
              <w:r>
                <w:rPr>
                  <w:rFonts w:eastAsiaTheme="minorEastAsia" w:hint="eastAsia"/>
                  <w:color w:val="0070C0"/>
                  <w:lang w:val="en-US" w:eastAsia="zh-CN"/>
                </w:rPr>
                <w:t xml:space="preserve">UE </w:t>
              </w:r>
            </w:ins>
            <w:ins w:id="371" w:author="vivo-Yanliang Sun" w:date="2021-04-12T17:34:00Z">
              <w:r>
                <w:rPr>
                  <w:rFonts w:eastAsiaTheme="minorEastAsia"/>
                  <w:color w:val="0070C0"/>
                  <w:lang w:val="en-US" w:eastAsia="zh-CN"/>
                </w:rPr>
                <w:t>behavior</w:t>
              </w:r>
            </w:ins>
            <w:ins w:id="372" w:author="vivo-Yanliang Sun" w:date="2021-04-12T17:33:00Z">
              <w:r>
                <w:rPr>
                  <w:rFonts w:eastAsiaTheme="minorEastAsia" w:hint="eastAsia"/>
                  <w:color w:val="0070C0"/>
                  <w:lang w:val="en-US" w:eastAsia="zh-CN"/>
                </w:rPr>
                <w:t xml:space="preserve"> </w:t>
              </w:r>
            </w:ins>
            <w:ins w:id="373"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74" w:author="vivo-Yanliang Sun" w:date="2021-04-12T17:35:00Z"/>
                <w:rFonts w:eastAsiaTheme="minorEastAsia"/>
                <w:color w:val="0070C0"/>
                <w:lang w:val="en-US" w:eastAsia="zh-CN"/>
              </w:rPr>
            </w:pPr>
            <w:r>
              <w:rPr>
                <w:rFonts w:eastAsiaTheme="minorEastAsia"/>
                <w:color w:val="0070C0"/>
                <w:u w:val="single"/>
                <w:lang w:val="en-US" w:eastAsia="zh-CN"/>
                <w:rPrChange w:id="375" w:author="vivo-Yanliang Sun" w:date="2021-04-12T17:39:00Z">
                  <w:rPr>
                    <w:rFonts w:eastAsiaTheme="minorEastAsia"/>
                    <w:color w:val="0070C0"/>
                    <w:lang w:val="en-US" w:eastAsia="zh-CN"/>
                  </w:rPr>
                </w:rPrChange>
              </w:rPr>
              <w:t>Issue 2-2-8:</w:t>
            </w:r>
            <w:ins w:id="376" w:author="vivo-Yanliang Sun" w:date="2021-04-12T17:35:00Z">
              <w:r>
                <w:rPr>
                  <w:rFonts w:eastAsiaTheme="minorEastAsia"/>
                  <w:color w:val="0070C0"/>
                  <w:u w:val="single"/>
                  <w:lang w:val="en-US" w:eastAsia="zh-CN"/>
                  <w:rPrChange w:id="377"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78" w:author="vivo-Yanliang Sun" w:date="2021-04-12T17:39:00Z"/>
                <w:rFonts w:eastAsiaTheme="minorEastAsia"/>
                <w:color w:val="0070C0"/>
                <w:u w:val="single"/>
                <w:lang w:val="en-US" w:eastAsia="zh-CN"/>
              </w:rPr>
            </w:pPr>
            <w:ins w:id="379"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80" w:author="vivo-Yanliang Sun" w:date="2021-04-12T17:43:00Z"/>
                <w:rFonts w:eastAsiaTheme="minorEastAsia"/>
                <w:color w:val="0070C0"/>
                <w:u w:val="single"/>
                <w:lang w:val="en-US" w:eastAsia="zh-CN"/>
              </w:rPr>
            </w:pPr>
            <w:ins w:id="381" w:author="vivo-Yanliang Sun" w:date="2021-04-12T17:39:00Z">
              <w:r>
                <w:rPr>
                  <w:rFonts w:eastAsiaTheme="minorEastAsia"/>
                  <w:color w:val="0070C0"/>
                  <w:u w:val="single"/>
                  <w:lang w:val="en-US" w:eastAsia="zh-CN"/>
                </w:rPr>
                <w:lastRenderedPageBreak/>
                <w:t xml:space="preserve">As listed in the status report, the remaining open issues for this </w:t>
              </w:r>
            </w:ins>
            <w:ins w:id="382" w:author="vivo-Yanliang Sun" w:date="2021-04-12T17:41:00Z">
              <w:r>
                <w:rPr>
                  <w:rFonts w:eastAsiaTheme="minorEastAsia"/>
                  <w:color w:val="0070C0"/>
                  <w:u w:val="single"/>
                  <w:lang w:val="en-US" w:eastAsia="zh-CN"/>
                </w:rPr>
                <w:t>topic are</w:t>
              </w:r>
            </w:ins>
            <w:ins w:id="383" w:author="vivo-Yanliang Sun" w:date="2021-04-12T17:39:00Z">
              <w:r>
                <w:rPr>
                  <w:rFonts w:eastAsiaTheme="minorEastAsia"/>
                  <w:color w:val="0070C0"/>
                  <w:u w:val="single"/>
                  <w:lang w:val="en-US" w:eastAsia="zh-CN"/>
                </w:rPr>
                <w:t xml:space="preserve"> quite many.</w:t>
              </w:r>
            </w:ins>
            <w:ins w:id="38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5" w:author="vivo-Yanliang Sun" w:date="2021-04-12T17:41:00Z">
              <w:r>
                <w:rPr>
                  <w:rFonts w:eastAsiaTheme="minorEastAsia"/>
                  <w:color w:val="0070C0"/>
                  <w:u w:val="single"/>
                  <w:lang w:val="en-US" w:eastAsia="zh-CN"/>
                </w:rPr>
                <w:t>F</w:t>
              </w:r>
            </w:ins>
            <w:ins w:id="386" w:author="vivo-Yanliang Sun" w:date="2021-04-12T17:43:00Z">
              <w:r>
                <w:rPr>
                  <w:rFonts w:eastAsiaTheme="minorEastAsia"/>
                  <w:color w:val="0070C0"/>
                  <w:u w:val="single"/>
                  <w:lang w:val="en-US" w:eastAsia="zh-CN"/>
                </w:rPr>
                <w:t>or example, t</w:t>
              </w:r>
            </w:ins>
            <w:ins w:id="387"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88" w:author="vivo-Yanliang Sun" w:date="2021-04-12T17:43:00Z"/>
                <w:rFonts w:eastAsiaTheme="minorEastAsia"/>
                <w:color w:val="0070C0"/>
                <w:u w:val="single"/>
                <w:lang w:val="en-US" w:eastAsia="zh-CN"/>
              </w:rPr>
            </w:pPr>
            <w:ins w:id="389"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90" w:author="vivo-Yanliang Sun" w:date="2021-04-12T17:44:00Z"/>
                <w:rFonts w:eastAsiaTheme="minorEastAsia"/>
                <w:color w:val="0070C0"/>
                <w:u w:val="single"/>
                <w:lang w:val="en-US" w:eastAsia="zh-CN"/>
              </w:rPr>
            </w:pPr>
            <w:ins w:id="391" w:author="vivo-Yanliang Sun" w:date="2021-04-12T17:44:00Z">
              <w:r>
                <w:rPr>
                  <w:rFonts w:eastAsiaTheme="minorEastAsia"/>
                  <w:color w:val="0070C0"/>
                  <w:u w:val="single"/>
                  <w:lang w:val="en-US" w:eastAsia="zh-CN"/>
                </w:rPr>
                <w:t xml:space="preserve">Criteria which the UE </w:t>
              </w:r>
              <w:proofErr w:type="gramStart"/>
              <w:r>
                <w:rPr>
                  <w:rFonts w:eastAsiaTheme="minorEastAsia"/>
                  <w:color w:val="0070C0"/>
                  <w:u w:val="single"/>
                  <w:lang w:val="en-US" w:eastAsia="zh-CN"/>
                </w:rPr>
                <w:t>is allowed to</w:t>
              </w:r>
              <w:proofErr w:type="gramEnd"/>
              <w:r>
                <w:rPr>
                  <w:rFonts w:eastAsiaTheme="minorEastAsia"/>
                  <w:color w:val="0070C0"/>
                  <w:u w:val="single"/>
                  <w:lang w:val="en-US" w:eastAsia="zh-CN"/>
                </w:rPr>
                <w:t xml:space="preserve"> relax the RLM/BM requirements, including both serving cell quality and/or UE mobility criteria</w:t>
              </w:r>
            </w:ins>
          </w:p>
          <w:p w14:paraId="5FAB4C7B" w14:textId="77777777" w:rsidR="00C3290F" w:rsidRDefault="00DE1C2B">
            <w:pPr>
              <w:numPr>
                <w:ilvl w:val="1"/>
                <w:numId w:val="17"/>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94" w:author="vivo-Yanliang Sun" w:date="2021-04-12T17:44:00Z"/>
                <w:rFonts w:eastAsiaTheme="minorEastAsia"/>
                <w:color w:val="0070C0"/>
                <w:u w:val="single"/>
                <w:lang w:val="en-US" w:eastAsia="zh-CN"/>
              </w:rPr>
            </w:pPr>
            <w:ins w:id="395"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96" w:author="vivo-Yanliang Sun" w:date="2021-04-12T17:42:00Z"/>
                <w:rFonts w:eastAsiaTheme="minorEastAsia"/>
                <w:color w:val="0070C0"/>
                <w:u w:val="single"/>
                <w:lang w:val="en-US" w:eastAsia="zh-CN"/>
              </w:rPr>
              <w:pPrChange w:id="397" w:author="Unknown" w:date="2021-04-12T17:44:00Z">
                <w:pPr>
                  <w:overflowPunct/>
                  <w:autoSpaceDE/>
                  <w:autoSpaceDN/>
                  <w:adjustRightInd/>
                  <w:spacing w:after="120"/>
                  <w:textAlignment w:val="auto"/>
                </w:pPr>
              </w:pPrChange>
            </w:pPr>
            <w:ins w:id="398"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99"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400" w:author="Chu-Hsiang Huang" w:date="2021-04-12T12:34:00Z"/>
        </w:trPr>
        <w:tc>
          <w:tcPr>
            <w:tcW w:w="1236" w:type="dxa"/>
          </w:tcPr>
          <w:p w14:paraId="6135F6F6" w14:textId="77777777" w:rsidR="00C3290F" w:rsidRDefault="00DE1C2B">
            <w:pPr>
              <w:spacing w:after="120"/>
              <w:rPr>
                <w:ins w:id="401" w:author="Chu-Hsiang Huang" w:date="2021-04-12T12:34:00Z"/>
                <w:rFonts w:eastAsiaTheme="minorEastAsia"/>
                <w:color w:val="0070C0"/>
                <w:lang w:val="en-US" w:eastAsia="zh-CN"/>
              </w:rPr>
            </w:pPr>
            <w:ins w:id="402"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403" w:author="Chu-Hsiang Huang" w:date="2021-04-12T12:35:00Z"/>
                <w:rFonts w:ascii="Arial" w:eastAsia="SimSun" w:hAnsi="Arial"/>
                <w:b/>
                <w:i/>
                <w:u w:val="single"/>
                <w:lang w:eastAsia="ko-KR"/>
              </w:rPr>
              <w:pPrChange w:id="404"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5"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406" w:author="Chu-Hsiang Huang" w:date="2021-04-12T12:36:00Z"/>
                <w:szCs w:val="24"/>
                <w:lang w:eastAsia="zh-CN"/>
              </w:rPr>
            </w:pPr>
            <w:ins w:id="407"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8"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409" w:author="Chu-Hsiang Huang" w:date="2021-04-12T12:38:00Z"/>
                <w:rFonts w:eastAsiaTheme="minorEastAsia"/>
                <w:color w:val="0070C0"/>
                <w:lang w:eastAsia="zh-CN"/>
              </w:rPr>
            </w:pPr>
            <w:ins w:id="410" w:author="Chu-Hsiang Huang" w:date="2021-04-12T12:37:00Z">
              <w:r>
                <w:rPr>
                  <w:rFonts w:eastAsiaTheme="minorEastAsia"/>
                  <w:color w:val="0070C0"/>
                  <w:lang w:eastAsia="zh-CN"/>
                </w:rPr>
                <w:t xml:space="preserve">Case 1: </w:t>
              </w:r>
            </w:ins>
            <w:ins w:id="411" w:author="Chu-Hsiang Huang" w:date="2021-04-12T12:38:00Z">
              <w:r>
                <w:rPr>
                  <w:rFonts w:eastAsiaTheme="minorEastAsia"/>
                  <w:color w:val="0070C0"/>
                  <w:lang w:eastAsia="zh-CN"/>
                </w:rPr>
                <w:t>prioritized</w:t>
              </w:r>
            </w:ins>
          </w:p>
          <w:p w14:paraId="207B8627" w14:textId="77777777" w:rsidR="00C3290F" w:rsidRDefault="00DE1C2B">
            <w:pPr>
              <w:spacing w:after="120"/>
              <w:rPr>
                <w:ins w:id="412" w:author="Chu-Hsiang Huang" w:date="2021-04-12T12:38:00Z"/>
                <w:rFonts w:eastAsiaTheme="minorEastAsia"/>
                <w:color w:val="0070C0"/>
                <w:lang w:eastAsia="zh-CN"/>
              </w:rPr>
            </w:pPr>
            <w:ins w:id="413"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414" w:author="Chu-Hsiang Huang" w:date="2021-04-12T12:39:00Z"/>
                <w:rFonts w:eastAsiaTheme="minorEastAsia"/>
                <w:color w:val="0070C0"/>
                <w:lang w:eastAsia="zh-CN"/>
              </w:rPr>
            </w:pPr>
            <w:ins w:id="415"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416" w:author="Chu-Hsiang Huang" w:date="2021-04-12T12:39:00Z"/>
                <w:rFonts w:ascii="Arial" w:eastAsia="SimSun" w:hAnsi="Arial"/>
                <w:i/>
                <w:szCs w:val="24"/>
                <w:lang w:eastAsia="zh-CN"/>
              </w:rPr>
              <w:pPrChange w:id="417"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8" w:author="Chu-Hsiang Huang" w:date="2021-04-12T12:39:00Z">
              <w:r>
                <w:rPr>
                  <w:b/>
                  <w:u w:val="single"/>
                  <w:lang w:eastAsia="ko-KR"/>
                </w:rPr>
                <w:t>Issue 2-2-6: DRX cycle applicability</w:t>
              </w:r>
            </w:ins>
          </w:p>
          <w:p w14:paraId="6F5D0468" w14:textId="77777777" w:rsidR="00C3290F" w:rsidRDefault="00DE1C2B">
            <w:pPr>
              <w:spacing w:after="120"/>
              <w:rPr>
                <w:ins w:id="419" w:author="Chu-Hsiang Huang" w:date="2021-04-12T12:40:00Z"/>
                <w:rFonts w:eastAsiaTheme="minorEastAsia"/>
                <w:color w:val="0070C0"/>
                <w:lang w:eastAsia="zh-CN"/>
              </w:rPr>
            </w:pPr>
            <w:ins w:id="420" w:author="Chu-Hsiang Huang" w:date="2021-04-12T12:39:00Z">
              <w:r>
                <w:rPr>
                  <w:rFonts w:eastAsiaTheme="minorEastAsia"/>
                  <w:color w:val="0070C0"/>
                  <w:lang w:eastAsia="zh-CN"/>
                </w:rPr>
                <w:t xml:space="preserve">We support option </w:t>
              </w:r>
              <w:proofErr w:type="gramStart"/>
              <w:r>
                <w:rPr>
                  <w:rFonts w:eastAsiaTheme="minorEastAsia"/>
                  <w:color w:val="0070C0"/>
                  <w:lang w:eastAsia="zh-CN"/>
                </w:rPr>
                <w:t>2a, because</w:t>
              </w:r>
              <w:proofErr w:type="gramEnd"/>
              <w:r>
                <w:rPr>
                  <w:rFonts w:eastAsiaTheme="minorEastAsia"/>
                  <w:color w:val="0070C0"/>
                  <w:lang w:eastAsia="zh-CN"/>
                </w:rPr>
                <w:t xml:space="preserv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421" w:author="Chu-Hsiang Huang" w:date="2021-04-12T12:40:00Z">
              <w:r>
                <w:rPr>
                  <w:rFonts w:eastAsiaTheme="minorEastAsia"/>
                  <w:color w:val="0070C0"/>
                  <w:lang w:eastAsia="zh-CN"/>
                </w:rPr>
                <w:t>should be kept.</w:t>
              </w:r>
            </w:ins>
          </w:p>
          <w:p w14:paraId="5E7EEE09" w14:textId="77777777" w:rsidR="00C3290F" w:rsidRDefault="00DE1C2B">
            <w:pPr>
              <w:rPr>
                <w:ins w:id="422" w:author="Chu-Hsiang Huang" w:date="2021-04-12T12:40:00Z"/>
                <w:rFonts w:ascii="Arial" w:eastAsia="SimSun" w:hAnsi="Arial"/>
                <w:b/>
                <w:i/>
                <w:u w:val="single"/>
                <w:lang w:eastAsia="ko-KR"/>
              </w:rPr>
              <w:pPrChange w:id="423"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4"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425" w:author="Chu-Hsiang Huang" w:date="2021-04-12T12:34:00Z"/>
                <w:color w:val="0070C0"/>
                <w:lang w:eastAsia="zh-CN"/>
                <w:rPrChange w:id="426" w:author="Chu-Hsiang Huang" w:date="2021-04-12T12:35:00Z">
                  <w:rPr>
                    <w:ins w:id="427" w:author="Chu-Hsiang Huang" w:date="2021-04-12T12:34:00Z"/>
                    <w:rFonts w:ascii="Arial" w:eastAsiaTheme="minorEastAsia" w:hAnsi="Arial"/>
                    <w:i/>
                    <w:color w:val="0070C0"/>
                    <w:u w:val="single"/>
                    <w:lang w:val="en-US" w:eastAsia="zh-CN"/>
                  </w:rPr>
                </w:rPrChange>
              </w:rPr>
            </w:pPr>
            <w:ins w:id="428"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429" w:author="Huaning Niu" w:date="2021-04-12T16:34:00Z"/>
        </w:trPr>
        <w:tc>
          <w:tcPr>
            <w:tcW w:w="1236" w:type="dxa"/>
          </w:tcPr>
          <w:p w14:paraId="078545AD" w14:textId="77777777" w:rsidR="00C3290F" w:rsidRDefault="00DE1C2B">
            <w:pPr>
              <w:spacing w:after="120"/>
              <w:rPr>
                <w:ins w:id="430" w:author="Huaning Niu" w:date="2021-04-12T16:34:00Z"/>
                <w:rFonts w:eastAsiaTheme="minorEastAsia"/>
                <w:color w:val="0070C0"/>
                <w:lang w:val="en-US" w:eastAsia="zh-CN"/>
              </w:rPr>
            </w:pPr>
            <w:ins w:id="431"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432" w:author="Huaning Niu" w:date="2021-04-12T16:34:00Z"/>
                <w:rFonts w:eastAsiaTheme="minorEastAsia"/>
                <w:color w:val="0070C0"/>
                <w:u w:val="single"/>
                <w:lang w:val="en-US" w:eastAsia="zh-CN"/>
              </w:rPr>
            </w:pPr>
            <w:ins w:id="433"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Issue 2-2-6: Option 2b. Maximum relaxation factor should be related to DRX cycle. </w:t>
              </w:r>
            </w:ins>
            <w:ins w:id="438"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445" w:author="Huaning Niu" w:date="2021-04-12T16:34:00Z"/>
                <w:rFonts w:eastAsiaTheme="minorEastAsia"/>
                <w:color w:val="0070C0"/>
                <w:u w:val="single"/>
                <w:lang w:val="en-US" w:eastAsia="zh-CN"/>
              </w:rPr>
            </w:pPr>
            <w:ins w:id="446" w:author="Huaning Niu" w:date="2021-04-12T16:34:00Z">
              <w:r>
                <w:rPr>
                  <w:rFonts w:eastAsiaTheme="minorEastAsia"/>
                  <w:color w:val="0070C0"/>
                  <w:u w:val="single"/>
                  <w:lang w:val="en-US" w:eastAsia="zh-CN"/>
                </w:rPr>
                <w:t xml:space="preserve">Issue 2-2-8: Option 2. </w:t>
              </w:r>
            </w:ins>
            <w:ins w:id="447"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448" w:author="Huaning Niu" w:date="2021-04-12T16:34:00Z"/>
                <w:b/>
                <w:u w:val="single"/>
                <w:lang w:eastAsia="ko-KR"/>
              </w:rPr>
            </w:pPr>
            <w:ins w:id="449" w:author="Huaning Niu" w:date="2021-04-12T16:34:00Z">
              <w:r>
                <w:rPr>
                  <w:rFonts w:eastAsiaTheme="minorEastAsia"/>
                  <w:color w:val="0070C0"/>
                  <w:u w:val="single"/>
                  <w:lang w:val="en-US" w:eastAsia="zh-CN"/>
                </w:rPr>
                <w:t xml:space="preserve">  </w:t>
              </w:r>
            </w:ins>
          </w:p>
        </w:tc>
      </w:tr>
      <w:tr w:rsidR="001150CB" w14:paraId="0C59D8A7" w14:textId="77777777">
        <w:trPr>
          <w:ins w:id="450" w:author="Santhan Thangarasa" w:date="2021-04-13T16:07:00Z"/>
        </w:trPr>
        <w:tc>
          <w:tcPr>
            <w:tcW w:w="1236" w:type="dxa"/>
          </w:tcPr>
          <w:p w14:paraId="43A1C362" w14:textId="39101C1D" w:rsidR="001150CB" w:rsidRDefault="001150CB" w:rsidP="001150CB">
            <w:pPr>
              <w:spacing w:after="120"/>
              <w:rPr>
                <w:ins w:id="451" w:author="Santhan Thangarasa" w:date="2021-04-13T16:07:00Z"/>
                <w:rFonts w:eastAsiaTheme="minorEastAsia"/>
                <w:color w:val="0070C0"/>
                <w:lang w:val="en-US" w:eastAsia="zh-CN"/>
              </w:rPr>
            </w:pPr>
            <w:ins w:id="452"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453" w:author="Santhan Thangarasa" w:date="2021-04-13T16:08:00Z"/>
                <w:b/>
                <w:u w:val="single"/>
                <w:lang w:eastAsia="ko-KR"/>
              </w:rPr>
            </w:pPr>
            <w:ins w:id="454"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455" w:author="Santhan Thangarasa" w:date="2021-04-13T16:08:00Z"/>
                <w:rFonts w:eastAsiaTheme="minorEastAsia"/>
                <w:color w:val="0070C0"/>
                <w:lang w:eastAsia="zh-CN"/>
              </w:rPr>
            </w:pPr>
            <w:ins w:id="456"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457" w:author="Santhan Thangarasa" w:date="2021-04-13T16:08:00Z"/>
                <w:b/>
                <w:u w:val="single"/>
                <w:lang w:eastAsia="ko-KR"/>
              </w:rPr>
            </w:pPr>
            <w:ins w:id="458"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459" w:author="Santhan Thangarasa" w:date="2021-04-13T16:08:00Z"/>
                <w:rFonts w:eastAsiaTheme="minorEastAsia"/>
                <w:color w:val="0070C0"/>
                <w:lang w:eastAsia="zh-CN"/>
              </w:rPr>
            </w:pPr>
            <w:ins w:id="460"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461" w:author="Santhan Thangarasa" w:date="2021-04-13T16:08:00Z"/>
                <w:b/>
                <w:u w:val="single"/>
                <w:lang w:eastAsia="ko-KR"/>
              </w:rPr>
            </w:pPr>
            <w:ins w:id="462"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63" w:author="Santhan Thangarasa" w:date="2021-04-13T16:08:00Z"/>
                <w:rFonts w:eastAsiaTheme="minorEastAsia"/>
                <w:color w:val="0070C0"/>
                <w:lang w:eastAsia="zh-CN"/>
              </w:rPr>
            </w:pPr>
            <w:ins w:id="464"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65" w:author="Santhan Thangarasa" w:date="2021-04-13T16:08:00Z"/>
                <w:b/>
                <w:u w:val="single"/>
                <w:lang w:eastAsia="ko-KR"/>
              </w:rPr>
            </w:pPr>
            <w:ins w:id="466"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67" w:author="Santhan Thangarasa" w:date="2021-04-13T16:08:00Z"/>
                <w:bCs/>
                <w:lang w:eastAsia="ko-KR"/>
              </w:rPr>
            </w:pPr>
            <w:ins w:id="468"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69" w:author="Santhan Thangarasa" w:date="2021-04-13T16:08:00Z"/>
                <w:b/>
                <w:u w:val="single"/>
                <w:lang w:eastAsia="ko-KR"/>
              </w:rPr>
            </w:pPr>
            <w:ins w:id="470" w:author="Santhan Thangarasa" w:date="2021-04-13T16:08:00Z">
              <w:r>
                <w:rPr>
                  <w:b/>
                  <w:u w:val="single"/>
                  <w:lang w:eastAsia="ko-KR"/>
                </w:rPr>
                <w:t>Issue 2-2-6: DRX cycle applicability</w:t>
              </w:r>
            </w:ins>
          </w:p>
          <w:p w14:paraId="044AE5B4" w14:textId="77777777" w:rsidR="001150CB" w:rsidRDefault="001150CB" w:rsidP="001150CB">
            <w:pPr>
              <w:spacing w:after="120"/>
              <w:rPr>
                <w:ins w:id="471" w:author="Santhan Thangarasa" w:date="2021-04-13T16:08:00Z"/>
                <w:szCs w:val="24"/>
                <w:lang w:eastAsia="zh-CN"/>
              </w:rPr>
            </w:pPr>
            <w:ins w:id="472" w:author="Santhan Thangarasa" w:date="2021-04-13T16:08:00Z">
              <w:r>
                <w:rPr>
                  <w:szCs w:val="24"/>
                  <w:lang w:eastAsia="zh-CN"/>
                </w:rPr>
                <w:t xml:space="preserve">We can agree to option 2. </w:t>
              </w:r>
            </w:ins>
          </w:p>
          <w:p w14:paraId="485AEE93" w14:textId="77777777" w:rsidR="001150CB" w:rsidRDefault="001150CB" w:rsidP="001150CB">
            <w:pPr>
              <w:rPr>
                <w:ins w:id="473" w:author="Santhan Thangarasa" w:date="2021-04-13T16:08:00Z"/>
                <w:rFonts w:eastAsia="Malgun Gothic"/>
                <w:b/>
                <w:u w:val="single"/>
                <w:lang w:eastAsia="ko-KR"/>
              </w:rPr>
            </w:pPr>
            <w:ins w:id="474" w:author="Santhan Thangarasa" w:date="2021-04-13T16:08:00Z">
              <w:r>
                <w:rPr>
                  <w:b/>
                  <w:u w:val="single"/>
                  <w:lang w:eastAsia="ko-KR"/>
                </w:rPr>
                <w:lastRenderedPageBreak/>
                <w:t xml:space="preserve">Issue 2-2-7: Potential spec impact </w:t>
              </w:r>
            </w:ins>
          </w:p>
          <w:p w14:paraId="637F627B" w14:textId="77777777" w:rsidR="001150CB" w:rsidRDefault="001150CB" w:rsidP="001150CB">
            <w:pPr>
              <w:spacing w:after="120"/>
              <w:rPr>
                <w:ins w:id="475" w:author="Santhan Thangarasa" w:date="2021-04-13T16:08:00Z"/>
                <w:szCs w:val="24"/>
                <w:lang w:eastAsia="zh-CN"/>
              </w:rPr>
            </w:pPr>
            <w:ins w:id="476"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77" w:author="Santhan Thangarasa" w:date="2021-04-13T16:08:00Z"/>
                <w:b/>
                <w:u w:val="single"/>
                <w:lang w:eastAsia="ko-KR"/>
              </w:rPr>
            </w:pPr>
            <w:ins w:id="478"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79" w:author="Santhan Thangarasa" w:date="2021-04-13T16:07:00Z"/>
                <w:rFonts w:eastAsiaTheme="minorEastAsia"/>
                <w:color w:val="0070C0"/>
                <w:u w:val="single"/>
                <w:lang w:val="en-US" w:eastAsia="zh-CN"/>
              </w:rPr>
            </w:pPr>
            <w:ins w:id="480" w:author="Santhan Thangarasa" w:date="2021-04-13T16:08:00Z">
              <w:r>
                <w:rPr>
                  <w:rFonts w:eastAsiaTheme="minorEastAsia"/>
                  <w:color w:val="0070C0"/>
                  <w:u w:val="single"/>
                  <w:lang w:eastAsia="zh-CN"/>
                </w:rPr>
                <w:t xml:space="preserve">LS to RAN2 containing the RAN4 agreements might be useful when there are more concrete agreements. </w:t>
              </w:r>
              <w:proofErr w:type="gramStart"/>
              <w:r>
                <w:rPr>
                  <w:rFonts w:eastAsiaTheme="minorEastAsia"/>
                  <w:color w:val="0070C0"/>
                  <w:u w:val="single"/>
                  <w:lang w:eastAsia="zh-CN"/>
                </w:rPr>
                <w:t>Thus</w:t>
              </w:r>
              <w:proofErr w:type="gramEnd"/>
              <w:r>
                <w:rPr>
                  <w:rFonts w:eastAsiaTheme="minorEastAsia"/>
                  <w:color w:val="0070C0"/>
                  <w:u w:val="single"/>
                  <w:lang w:eastAsia="zh-CN"/>
                </w:rPr>
                <w:t xml:space="preserve"> it depends on the progress in this meeting. </w:t>
              </w:r>
            </w:ins>
          </w:p>
        </w:tc>
      </w:tr>
      <w:tr w:rsidR="00AF24C5" w14:paraId="6BE64250" w14:textId="77777777">
        <w:trPr>
          <w:ins w:id="481" w:author="Nokia" w:date="2021-04-13T22:26:00Z"/>
        </w:trPr>
        <w:tc>
          <w:tcPr>
            <w:tcW w:w="1236" w:type="dxa"/>
          </w:tcPr>
          <w:p w14:paraId="32000789" w14:textId="3F02BC24" w:rsidR="00AF24C5" w:rsidRDefault="00AF24C5" w:rsidP="001150CB">
            <w:pPr>
              <w:spacing w:after="120"/>
              <w:rPr>
                <w:ins w:id="482" w:author="Nokia" w:date="2021-04-13T22:26:00Z"/>
                <w:rFonts w:eastAsiaTheme="minorEastAsia"/>
                <w:color w:val="0070C0"/>
                <w:lang w:val="en-US" w:eastAsia="zh-CN"/>
              </w:rPr>
            </w:pPr>
            <w:ins w:id="483" w:author="Nokia" w:date="2021-04-13T22:26:00Z">
              <w:r>
                <w:rPr>
                  <w:rFonts w:eastAsiaTheme="minorEastAsia"/>
                  <w:color w:val="0070C0"/>
                  <w:lang w:val="en-US" w:eastAsia="zh-CN"/>
                </w:rPr>
                <w:lastRenderedPageBreak/>
                <w:t>Nokia</w:t>
              </w:r>
            </w:ins>
          </w:p>
        </w:tc>
        <w:tc>
          <w:tcPr>
            <w:tcW w:w="8395" w:type="dxa"/>
          </w:tcPr>
          <w:p w14:paraId="571E8F20" w14:textId="77777777" w:rsidR="00AF24C5" w:rsidRPr="00AF24C5" w:rsidRDefault="00AF24C5" w:rsidP="00AF24C5">
            <w:pPr>
              <w:spacing w:after="120"/>
              <w:rPr>
                <w:ins w:id="484" w:author="Nokia" w:date="2021-04-13T22:26:00Z"/>
                <w:rFonts w:eastAsia="DengXian"/>
                <w:color w:val="0070C0"/>
                <w:lang w:val="en-US" w:eastAsia="zh-CN"/>
              </w:rPr>
            </w:pPr>
            <w:ins w:id="485"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86" w:author="Nokia" w:date="2021-04-13T22:26:00Z"/>
                <w:rFonts w:eastAsia="DengXian"/>
                <w:color w:val="0070C0"/>
                <w:lang w:val="en-US" w:eastAsia="zh-CN"/>
              </w:rPr>
            </w:pPr>
            <w:ins w:id="487"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88" w:author="Nokia" w:date="2021-04-13T22:26:00Z"/>
                <w:rFonts w:eastAsia="DengXian"/>
                <w:color w:val="0070C0"/>
                <w:lang w:val="en-US" w:eastAsia="zh-CN"/>
              </w:rPr>
            </w:pPr>
            <w:ins w:id="48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90" w:author="Nokia" w:date="2021-04-13T22:26:00Z"/>
                <w:rFonts w:eastAsia="DengXian"/>
                <w:color w:val="0070C0"/>
                <w:lang w:val="en-US" w:eastAsia="zh-CN"/>
              </w:rPr>
            </w:pPr>
            <w:ins w:id="491"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92" w:author="Nokia" w:date="2021-04-13T22:26:00Z"/>
                <w:b/>
                <w:u w:val="single"/>
                <w:lang w:eastAsia="ko-KR"/>
              </w:rPr>
            </w:pPr>
            <w:ins w:id="493"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94" w:author="Huawei" w:date="2021-04-14T10:13:00Z"/>
        </w:trPr>
        <w:tc>
          <w:tcPr>
            <w:tcW w:w="1236" w:type="dxa"/>
          </w:tcPr>
          <w:p w14:paraId="3763A5B1" w14:textId="2E338595" w:rsidR="008B7AB5" w:rsidRDefault="008B7AB5" w:rsidP="008B7AB5">
            <w:pPr>
              <w:spacing w:after="120"/>
              <w:rPr>
                <w:ins w:id="495" w:author="Huawei" w:date="2021-04-14T10:13:00Z"/>
                <w:rFonts w:eastAsiaTheme="minorEastAsia"/>
                <w:color w:val="0070C0"/>
                <w:lang w:val="en-US" w:eastAsia="zh-CN"/>
              </w:rPr>
            </w:pPr>
            <w:ins w:id="496"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97" w:author="Huawei" w:date="2021-04-14T10:13:00Z"/>
                <w:rFonts w:eastAsiaTheme="minorEastAsia"/>
                <w:color w:val="0070C0"/>
                <w:lang w:val="en-US" w:eastAsia="zh-CN"/>
              </w:rPr>
            </w:pPr>
            <w:ins w:id="498"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99" w:author="Huawei" w:date="2021-04-14T10:13:00Z"/>
                <w:rFonts w:eastAsiaTheme="minorEastAsia"/>
                <w:color w:val="0070C0"/>
                <w:lang w:val="en-US" w:eastAsia="zh-CN"/>
              </w:rPr>
            </w:pPr>
            <w:ins w:id="500"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501" w:author="Huawei" w:date="2021-04-14T10:13:00Z"/>
                <w:rFonts w:eastAsiaTheme="minorEastAsia"/>
                <w:color w:val="0070C0"/>
                <w:lang w:val="en-US" w:eastAsia="zh-CN"/>
              </w:rPr>
            </w:pPr>
            <w:ins w:id="502"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503" w:author="Huawei" w:date="2021-04-14T10:13:00Z"/>
                <w:rFonts w:eastAsiaTheme="minorEastAsia"/>
                <w:color w:val="0070C0"/>
                <w:lang w:val="en-US" w:eastAsia="zh-CN"/>
              </w:rPr>
            </w:pPr>
            <w:ins w:id="504"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505" w:author="Huawei" w:date="2021-04-14T10:13:00Z"/>
                <w:rFonts w:eastAsiaTheme="minorEastAsia"/>
                <w:color w:val="0070C0"/>
                <w:lang w:val="en-US" w:eastAsia="zh-CN"/>
              </w:rPr>
            </w:pPr>
            <w:ins w:id="506"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507" w:author="Huawei" w:date="2021-04-14T10:13:00Z"/>
                <w:rFonts w:eastAsiaTheme="minorEastAsia"/>
                <w:color w:val="0070C0"/>
                <w:lang w:val="en-US" w:eastAsia="zh-CN"/>
              </w:rPr>
            </w:pPr>
            <w:ins w:id="508"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511" w:author="Huawei" w:date="2021-04-14T10:13:00Z"/>
                <w:rFonts w:eastAsiaTheme="minorEastAsia"/>
                <w:color w:val="0070C0"/>
                <w:lang w:val="en-US" w:eastAsia="zh-CN"/>
              </w:rPr>
            </w:pPr>
            <w:ins w:id="512"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513" w:author="Huawei" w:date="2021-04-14T10:13:00Z"/>
                <w:rFonts w:eastAsia="DengXian"/>
                <w:color w:val="0070C0"/>
                <w:lang w:val="en-US" w:eastAsia="zh-CN"/>
              </w:rPr>
            </w:pPr>
            <w:ins w:id="514"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515" w:author="Roy Hu" w:date="2021-04-14T11:12:00Z"/>
        </w:trPr>
        <w:tc>
          <w:tcPr>
            <w:tcW w:w="1236" w:type="dxa"/>
          </w:tcPr>
          <w:p w14:paraId="59471BA5" w14:textId="5C816659" w:rsidR="008C014C" w:rsidRDefault="008C014C" w:rsidP="008C014C">
            <w:pPr>
              <w:spacing w:after="120"/>
              <w:rPr>
                <w:ins w:id="516" w:author="Roy Hu" w:date="2021-04-14T11:12:00Z"/>
                <w:rFonts w:eastAsiaTheme="minorEastAsia"/>
                <w:color w:val="0070C0"/>
                <w:lang w:val="en-US" w:eastAsia="zh-CN"/>
              </w:rPr>
            </w:pPr>
            <w:ins w:id="517" w:author="Roy Hu" w:date="2021-04-14T11:15:00Z">
              <w:r>
                <w:rPr>
                  <w:rFonts w:eastAsiaTheme="minorEastAsia"/>
                  <w:color w:val="0070C0"/>
                  <w:lang w:val="en-US" w:eastAsia="zh-CN"/>
                </w:rPr>
                <w:t>OPPO</w:t>
              </w:r>
            </w:ins>
          </w:p>
        </w:tc>
        <w:tc>
          <w:tcPr>
            <w:tcW w:w="8395" w:type="dxa"/>
          </w:tcPr>
          <w:p w14:paraId="581CF3EC" w14:textId="6B40594B" w:rsidR="008C014C" w:rsidRDefault="008C014C" w:rsidP="008C014C">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520" w:author="Roy Hu" w:date="2021-04-14T11:13:00Z"/>
                <w:rFonts w:eastAsiaTheme="minorEastAsia"/>
                <w:color w:val="0070C0"/>
                <w:u w:val="single"/>
                <w:lang w:val="en-US" w:eastAsia="zh-CN"/>
              </w:rPr>
            </w:pPr>
            <w:ins w:id="521" w:author="Roy Hu" w:date="2021-04-14T11:13:00Z">
              <w:r>
                <w:rPr>
                  <w:rFonts w:eastAsiaTheme="minorEastAsia"/>
                  <w:color w:val="0070C0"/>
                  <w:u w:val="single"/>
                  <w:lang w:val="en-US" w:eastAsia="zh-CN"/>
                </w:rPr>
                <w:t xml:space="preserve">Issue 2-2-4: </w:t>
              </w:r>
            </w:ins>
            <w:ins w:id="522" w:author="Roy Hu" w:date="2021-04-14T11:17:00Z">
              <w:r>
                <w:rPr>
                  <w:rFonts w:eastAsiaTheme="minorEastAsia"/>
                  <w:color w:val="0070C0"/>
                  <w:u w:val="single"/>
                  <w:lang w:val="en-US" w:eastAsia="zh-CN"/>
                </w:rPr>
                <w:t xml:space="preserve">Prefer </w:t>
              </w:r>
            </w:ins>
            <w:ins w:id="523"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524" w:author="Roy Hu" w:date="2021-04-14T11:13:00Z"/>
                <w:rFonts w:eastAsiaTheme="minorEastAsia"/>
                <w:color w:val="0070C0"/>
                <w:u w:val="single"/>
                <w:lang w:val="en-US" w:eastAsia="zh-CN"/>
              </w:rPr>
            </w:pPr>
            <w:ins w:id="525" w:author="Roy Hu" w:date="2021-04-14T11:13:00Z">
              <w:r>
                <w:rPr>
                  <w:rFonts w:eastAsiaTheme="minorEastAsia"/>
                  <w:color w:val="0070C0"/>
                  <w:u w:val="single"/>
                  <w:lang w:val="en-US" w:eastAsia="zh-CN"/>
                </w:rPr>
                <w:t xml:space="preserve">Issue 2-2-6: Option </w:t>
              </w:r>
            </w:ins>
            <w:ins w:id="526"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527"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528" w:author="Roy Hu" w:date="2021-04-14T11:13:00Z"/>
                <w:rFonts w:eastAsiaTheme="minorEastAsia"/>
                <w:color w:val="0070C0"/>
                <w:u w:val="single"/>
                <w:lang w:val="en-US" w:eastAsia="zh-CN"/>
              </w:rPr>
            </w:pPr>
            <w:ins w:id="529" w:author="Roy Hu" w:date="2021-04-14T11:13:00Z">
              <w:r>
                <w:rPr>
                  <w:rFonts w:eastAsiaTheme="minorEastAsia"/>
                  <w:color w:val="0070C0"/>
                  <w:u w:val="single"/>
                  <w:lang w:val="en-US" w:eastAsia="zh-CN"/>
                </w:rPr>
                <w:t xml:space="preserve">Issue 2-2-8:  </w:t>
              </w:r>
            </w:ins>
            <w:ins w:id="530" w:author="Roy Hu" w:date="2021-04-14T11:22:00Z">
              <w:r w:rsidR="00656101">
                <w:rPr>
                  <w:rFonts w:eastAsiaTheme="minorEastAsia"/>
                  <w:color w:val="0070C0"/>
                  <w:u w:val="single"/>
                  <w:lang w:val="en-US" w:eastAsia="zh-CN"/>
                </w:rPr>
                <w:t xml:space="preserve">Do </w:t>
              </w:r>
            </w:ins>
            <w:ins w:id="531" w:author="Roy Hu" w:date="2021-04-14T11:13:00Z">
              <w:r>
                <w:rPr>
                  <w:rFonts w:eastAsiaTheme="minorEastAsia"/>
                  <w:color w:val="0070C0"/>
                  <w:u w:val="single"/>
                  <w:lang w:val="en-US" w:eastAsia="zh-CN"/>
                </w:rPr>
                <w:t xml:space="preserve">not see the </w:t>
              </w:r>
            </w:ins>
            <w:ins w:id="532" w:author="Roy Hu" w:date="2021-04-14T11:22:00Z">
              <w:r w:rsidR="00656101">
                <w:rPr>
                  <w:rFonts w:eastAsiaTheme="minorEastAsia"/>
                  <w:color w:val="0070C0"/>
                  <w:u w:val="single"/>
                  <w:lang w:val="en-US" w:eastAsia="zh-CN"/>
                </w:rPr>
                <w:t xml:space="preserve">urgency </w:t>
              </w:r>
            </w:ins>
            <w:ins w:id="533"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534" w:author="Roy Hu" w:date="2021-04-14T11:12:00Z"/>
                <w:rFonts w:eastAsiaTheme="minorEastAsia"/>
                <w:color w:val="0070C0"/>
                <w:lang w:val="en-US" w:eastAsia="zh-CN"/>
              </w:rPr>
            </w:pPr>
            <w:ins w:id="535" w:author="Roy Hu" w:date="2021-04-14T11:13:00Z">
              <w:r>
                <w:rPr>
                  <w:rFonts w:eastAsiaTheme="minorEastAsia"/>
                  <w:color w:val="0070C0"/>
                  <w:u w:val="single"/>
                  <w:lang w:val="en-US" w:eastAsia="zh-CN"/>
                </w:rPr>
                <w:t xml:space="preserve">  </w:t>
              </w:r>
            </w:ins>
          </w:p>
        </w:tc>
      </w:tr>
      <w:tr w:rsidR="006A5CDB" w14:paraId="58EF6673" w14:textId="77777777">
        <w:trPr>
          <w:ins w:id="536" w:author="CATT" w:date="2021-04-14T11:59:00Z"/>
        </w:trPr>
        <w:tc>
          <w:tcPr>
            <w:tcW w:w="1236" w:type="dxa"/>
          </w:tcPr>
          <w:p w14:paraId="03080438" w14:textId="733A26B0" w:rsidR="006A5CDB" w:rsidRDefault="006A5CDB" w:rsidP="008C014C">
            <w:pPr>
              <w:spacing w:after="120"/>
              <w:rPr>
                <w:ins w:id="537" w:author="CATT" w:date="2021-04-14T11:59:00Z"/>
                <w:rFonts w:eastAsiaTheme="minorEastAsia"/>
                <w:color w:val="0070C0"/>
                <w:lang w:val="en-US" w:eastAsia="zh-CN"/>
              </w:rPr>
            </w:pPr>
            <w:ins w:id="538"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539" w:author="CATT" w:date="2021-04-14T11:59:00Z"/>
                <w:rFonts w:eastAsia="DengXian"/>
                <w:color w:val="0070C0"/>
                <w:lang w:val="en-US" w:eastAsia="zh-CN"/>
              </w:rPr>
            </w:pPr>
            <w:ins w:id="540" w:author="CATT" w:date="2021-04-14T11:59:00Z">
              <w:r>
                <w:rPr>
                  <w:rFonts w:eastAsia="DengXian"/>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541" w:author="CATT" w:date="2021-04-14T11:59:00Z"/>
                <w:rFonts w:eastAsia="DengXian"/>
                <w:color w:val="0070C0"/>
                <w:lang w:val="en-US" w:eastAsia="zh-CN"/>
              </w:rPr>
            </w:pPr>
            <w:ins w:id="542"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543" w:author="CATT" w:date="2021-04-14T11:59:00Z"/>
                <w:rFonts w:eastAsiaTheme="minorEastAsia"/>
                <w:color w:val="0070C0"/>
                <w:u w:val="single"/>
                <w:lang w:val="en-US" w:eastAsia="zh-CN"/>
              </w:rPr>
            </w:pPr>
            <w:ins w:id="544" w:author="CATT" w:date="2021-04-14T11:59:00Z">
              <w:r>
                <w:rPr>
                  <w:rFonts w:eastAsia="DengXian"/>
                  <w:color w:val="0070C0"/>
                  <w:lang w:val="en-US" w:eastAsia="zh-CN"/>
                </w:rPr>
                <w:t>Issue 2-2-8: no need to send LS now.</w:t>
              </w:r>
            </w:ins>
          </w:p>
        </w:tc>
      </w:tr>
      <w:tr w:rsidR="0027365C" w14:paraId="16493CC5" w14:textId="77777777">
        <w:trPr>
          <w:ins w:id="545" w:author="Althea Huang (黃汀華)" w:date="2021-04-14T15:05:00Z"/>
        </w:trPr>
        <w:tc>
          <w:tcPr>
            <w:tcW w:w="1236" w:type="dxa"/>
          </w:tcPr>
          <w:p w14:paraId="2FE6A1BD" w14:textId="5B2C348B" w:rsidR="0027365C" w:rsidRDefault="0027365C" w:rsidP="0027365C">
            <w:pPr>
              <w:spacing w:after="120"/>
              <w:rPr>
                <w:ins w:id="546" w:author="Althea Huang (黃汀華)" w:date="2021-04-14T15:05:00Z"/>
                <w:rFonts w:eastAsiaTheme="minorEastAsia"/>
                <w:color w:val="0070C0"/>
                <w:lang w:val="en-US" w:eastAsia="zh-CN"/>
              </w:rPr>
            </w:pPr>
            <w:ins w:id="547" w:author="Althea Huang (黃汀華)" w:date="2021-04-14T15:06:00Z">
              <w:r>
                <w:rPr>
                  <w:rFonts w:eastAsia="PMingLiU" w:hint="eastAsia"/>
                  <w:color w:val="0070C0"/>
                  <w:lang w:val="en-US" w:eastAsia="zh-TW"/>
                </w:rPr>
                <w:t>MTK</w:t>
              </w:r>
            </w:ins>
          </w:p>
        </w:tc>
        <w:tc>
          <w:tcPr>
            <w:tcW w:w="8395" w:type="dxa"/>
          </w:tcPr>
          <w:p w14:paraId="49E894A8" w14:textId="77777777" w:rsidR="0027365C" w:rsidRPr="00547191" w:rsidRDefault="0027365C" w:rsidP="0027365C">
            <w:pPr>
              <w:rPr>
                <w:ins w:id="548" w:author="Althea Huang (黃汀華)" w:date="2021-04-14T15:06:00Z"/>
                <w:b/>
                <w:u w:val="single"/>
                <w:lang w:eastAsia="ko-KR"/>
              </w:rPr>
            </w:pPr>
            <w:ins w:id="549" w:author="Althea Huang (黃汀華)" w:date="2021-04-14T15:06:00Z">
              <w:r w:rsidRPr="00547191">
                <w:rPr>
                  <w:b/>
                  <w:u w:val="single"/>
                  <w:lang w:eastAsia="ko-KR"/>
                </w:rPr>
                <w:t>Issue 2-2-1: Observations on the simulation results of power saving gain</w:t>
              </w:r>
            </w:ins>
          </w:p>
          <w:p w14:paraId="7A9BDAE7" w14:textId="77777777" w:rsidR="0027365C" w:rsidRPr="0018478B" w:rsidRDefault="0027365C" w:rsidP="0027365C">
            <w:pPr>
              <w:spacing w:after="120"/>
              <w:rPr>
                <w:ins w:id="550" w:author="Althea Huang (黃汀華)" w:date="2021-04-14T15:06:00Z"/>
                <w:rFonts w:eastAsiaTheme="minorEastAsia"/>
                <w:color w:val="0070C0"/>
                <w:lang w:eastAsia="zh-CN"/>
              </w:rPr>
            </w:pPr>
            <w:ins w:id="551" w:author="Althea Huang (黃汀華)" w:date="2021-04-14T15:06:00Z">
              <w:r>
                <w:rPr>
                  <w:rFonts w:eastAsiaTheme="minorEastAsia"/>
                  <w:color w:val="0070C0"/>
                  <w:lang w:eastAsia="zh-CN"/>
                </w:rPr>
                <w:t>Agreed with WF</w:t>
              </w:r>
            </w:ins>
          </w:p>
          <w:p w14:paraId="4829C302" w14:textId="77777777" w:rsidR="0027365C" w:rsidRDefault="0027365C" w:rsidP="0027365C">
            <w:pPr>
              <w:rPr>
                <w:ins w:id="552" w:author="Althea Huang (黃汀華)" w:date="2021-04-14T15:06:00Z"/>
                <w:b/>
                <w:u w:val="single"/>
                <w:lang w:eastAsia="ko-KR"/>
              </w:rPr>
            </w:pPr>
            <w:ins w:id="553" w:author="Althea Huang (黃汀華)" w:date="2021-04-14T15:06:00Z">
              <w:r>
                <w:rPr>
                  <w:b/>
                  <w:u w:val="single"/>
                  <w:lang w:eastAsia="ko-KR"/>
                </w:rPr>
                <w:lastRenderedPageBreak/>
                <w:t>Issue 2-2-2: Observations on the simulation results of delta SINR</w:t>
              </w:r>
            </w:ins>
          </w:p>
          <w:p w14:paraId="052AFD92" w14:textId="77777777" w:rsidR="0027365C" w:rsidRPr="0018478B" w:rsidRDefault="0027365C" w:rsidP="0027365C">
            <w:pPr>
              <w:spacing w:after="120"/>
              <w:rPr>
                <w:ins w:id="554" w:author="Althea Huang (黃汀華)" w:date="2021-04-14T15:06:00Z"/>
                <w:rFonts w:eastAsiaTheme="minorEastAsia"/>
                <w:color w:val="0070C0"/>
                <w:lang w:eastAsia="zh-CN"/>
              </w:rPr>
            </w:pPr>
            <w:ins w:id="555" w:author="Althea Huang (黃汀華)" w:date="2021-04-14T15:06:00Z">
              <w:r>
                <w:rPr>
                  <w:rFonts w:eastAsiaTheme="minorEastAsia"/>
                  <w:color w:val="0070C0"/>
                  <w:lang w:eastAsia="zh-CN"/>
                </w:rPr>
                <w:t>Agreed with WF</w:t>
              </w:r>
            </w:ins>
          </w:p>
          <w:p w14:paraId="5D4E7559" w14:textId="77777777" w:rsidR="0027365C" w:rsidRDefault="0027365C" w:rsidP="0027365C">
            <w:pPr>
              <w:rPr>
                <w:ins w:id="556" w:author="Althea Huang (黃汀華)" w:date="2021-04-14T15:06:00Z"/>
                <w:b/>
                <w:u w:val="single"/>
                <w:lang w:eastAsia="ko-KR"/>
              </w:rPr>
            </w:pPr>
            <w:ins w:id="557" w:author="Althea Huang (黃汀華)" w:date="2021-04-14T15:06:00Z">
              <w:r>
                <w:rPr>
                  <w:b/>
                  <w:u w:val="single"/>
                  <w:lang w:eastAsia="ko-KR"/>
                </w:rPr>
                <w:t>Issue 2-2-3: Observations on the simulation results of increased latency</w:t>
              </w:r>
            </w:ins>
          </w:p>
          <w:p w14:paraId="25F8B0B9" w14:textId="77777777" w:rsidR="0027365C" w:rsidRPr="0018478B" w:rsidRDefault="0027365C" w:rsidP="0027365C">
            <w:pPr>
              <w:spacing w:after="120"/>
              <w:rPr>
                <w:ins w:id="558" w:author="Althea Huang (黃汀華)" w:date="2021-04-14T15:06:00Z"/>
                <w:rFonts w:eastAsiaTheme="minorEastAsia"/>
                <w:color w:val="0070C0"/>
                <w:lang w:eastAsia="zh-CN"/>
              </w:rPr>
            </w:pPr>
            <w:ins w:id="559" w:author="Althea Huang (黃汀華)" w:date="2021-04-14T15:06:00Z">
              <w:r>
                <w:rPr>
                  <w:rFonts w:eastAsiaTheme="minorEastAsia"/>
                  <w:color w:val="0070C0"/>
                  <w:lang w:eastAsia="zh-CN"/>
                </w:rPr>
                <w:t>Agreed with WF</w:t>
              </w:r>
              <w:r w:rsidRPr="0018478B">
                <w:rPr>
                  <w:rFonts w:eastAsiaTheme="minorEastAsia"/>
                  <w:color w:val="0070C0"/>
                  <w:lang w:eastAsia="zh-CN"/>
                </w:rPr>
                <w:t xml:space="preserve"> </w:t>
              </w:r>
            </w:ins>
          </w:p>
          <w:p w14:paraId="50A0776E" w14:textId="77777777" w:rsidR="0027365C" w:rsidRDefault="0027365C" w:rsidP="0027365C">
            <w:pPr>
              <w:rPr>
                <w:ins w:id="560" w:author="Althea Huang (黃汀華)" w:date="2021-04-14T15:06:00Z"/>
                <w:b/>
                <w:u w:val="single"/>
                <w:lang w:eastAsia="ko-KR"/>
              </w:rPr>
            </w:pPr>
            <w:ins w:id="561" w:author="Althea Huang (黃汀華)" w:date="2021-04-14T15:06:00Z">
              <w:r>
                <w:rPr>
                  <w:b/>
                  <w:u w:val="single"/>
                  <w:lang w:eastAsia="ko-KR"/>
                </w:rPr>
                <w:t>Issue 2-2-4: Feasible Scenarios from both power Saving gain and system impact</w:t>
              </w:r>
            </w:ins>
          </w:p>
          <w:p w14:paraId="3712A914" w14:textId="77777777" w:rsidR="0027365C" w:rsidRDefault="0027365C" w:rsidP="0027365C">
            <w:pPr>
              <w:spacing w:after="120"/>
              <w:rPr>
                <w:ins w:id="562" w:author="Althea Huang (黃汀華)" w:date="2021-04-14T15:06:00Z"/>
                <w:rFonts w:eastAsiaTheme="minorEastAsia"/>
                <w:color w:val="0070C0"/>
                <w:lang w:eastAsia="zh-CN"/>
              </w:rPr>
            </w:pPr>
            <w:ins w:id="563" w:author="Althea Huang (黃汀華)" w:date="2021-04-14T15:06:00Z">
              <w:r>
                <w:rPr>
                  <w:rFonts w:eastAsiaTheme="minorEastAsia"/>
                  <w:color w:val="0070C0"/>
                  <w:lang w:eastAsia="zh-CN"/>
                </w:rPr>
                <w:t xml:space="preserve">Support option 1 for </w:t>
              </w:r>
              <w:proofErr w:type="gramStart"/>
              <w:r>
                <w:rPr>
                  <w:rFonts w:eastAsiaTheme="minorEastAsia"/>
                  <w:color w:val="0070C0"/>
                  <w:lang w:eastAsia="zh-CN"/>
                </w:rPr>
                <w:t>all of</w:t>
              </w:r>
              <w:proofErr w:type="gramEnd"/>
              <w:r>
                <w:rPr>
                  <w:rFonts w:eastAsiaTheme="minorEastAsia"/>
                  <w:color w:val="0070C0"/>
                  <w:lang w:eastAsia="zh-CN"/>
                </w:rPr>
                <w:t xml:space="preserve"> the cases.</w:t>
              </w:r>
            </w:ins>
          </w:p>
          <w:p w14:paraId="61ED303E" w14:textId="77777777" w:rsidR="0027365C" w:rsidRDefault="0027365C" w:rsidP="0027365C">
            <w:pPr>
              <w:rPr>
                <w:ins w:id="564" w:author="Althea Huang (黃汀華)" w:date="2021-04-14T15:06:00Z"/>
                <w:b/>
                <w:u w:val="single"/>
                <w:lang w:eastAsia="ko-KR"/>
              </w:rPr>
            </w:pPr>
            <w:ins w:id="565" w:author="Althea Huang (黃汀華)" w:date="2021-04-14T15:06:00Z">
              <w:r>
                <w:rPr>
                  <w:b/>
                  <w:u w:val="single"/>
                  <w:lang w:eastAsia="ko-KR"/>
                </w:rPr>
                <w:t>Issue 2-2-5: Considerations on the feasibility study</w:t>
              </w:r>
            </w:ins>
          </w:p>
          <w:p w14:paraId="63609B67" w14:textId="77777777" w:rsidR="0027365C" w:rsidRPr="00046414" w:rsidRDefault="0027365C" w:rsidP="0027365C">
            <w:pPr>
              <w:spacing w:after="120"/>
              <w:rPr>
                <w:ins w:id="566" w:author="Althea Huang (黃汀華)" w:date="2021-04-14T15:06:00Z"/>
                <w:rFonts w:eastAsia="PMingLiU"/>
                <w:color w:val="0070C0"/>
                <w:lang w:eastAsia="zh-TW"/>
              </w:rPr>
            </w:pPr>
            <w:ins w:id="567"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xml:space="preserve">. The agreed model in RAN1 was </w:t>
              </w:r>
              <w:proofErr w:type="gramStart"/>
              <w:r>
                <w:rPr>
                  <w:rFonts w:eastAsia="PMingLiU"/>
                  <w:color w:val="0070C0"/>
                  <w:lang w:eastAsia="zh-TW"/>
                </w:rPr>
                <w:t>actually determined</w:t>
              </w:r>
              <w:proofErr w:type="gramEnd"/>
              <w:r>
                <w:rPr>
                  <w:rFonts w:eastAsia="PMingLiU"/>
                  <w:color w:val="0070C0"/>
                  <w:lang w:eastAsia="zh-TW"/>
                </w:rPr>
                <w:t xml:space="preserve"> from the traffic data provided by Network vendors. Our understanding is that whether the cases are reasonable had already been concluded in RAN1.</w:t>
              </w:r>
            </w:ins>
          </w:p>
          <w:p w14:paraId="0C36B94E" w14:textId="77777777" w:rsidR="0027365C" w:rsidRDefault="0027365C" w:rsidP="0027365C">
            <w:pPr>
              <w:spacing w:after="120"/>
              <w:rPr>
                <w:ins w:id="568" w:author="Althea Huang (黃汀華)" w:date="2021-04-14T15:06:00Z"/>
                <w:b/>
                <w:u w:val="single"/>
                <w:lang w:eastAsia="ko-KR"/>
              </w:rPr>
            </w:pPr>
            <w:ins w:id="569" w:author="Althea Huang (黃汀華)" w:date="2021-04-14T15:06:00Z">
              <w:r>
                <w:rPr>
                  <w:b/>
                  <w:u w:val="single"/>
                  <w:lang w:eastAsia="ko-KR"/>
                </w:rPr>
                <w:t>Issue 2-2-6: DRX cycle applicability</w:t>
              </w:r>
            </w:ins>
          </w:p>
          <w:p w14:paraId="2A6F949E" w14:textId="77777777" w:rsidR="0027365C" w:rsidRDefault="0027365C" w:rsidP="0027365C">
            <w:pPr>
              <w:spacing w:after="120"/>
              <w:rPr>
                <w:ins w:id="570" w:author="Althea Huang (黃汀華)" w:date="2021-04-14T15:06:00Z"/>
                <w:szCs w:val="24"/>
                <w:lang w:eastAsia="zh-CN"/>
              </w:rPr>
            </w:pPr>
            <w:ins w:id="571" w:author="Althea Huang (黃汀華)" w:date="2021-04-14T15:06:00Z">
              <w:r>
                <w:rPr>
                  <w:rFonts w:eastAsia="PMingLiU"/>
                  <w:color w:val="0070C0"/>
                  <w:lang w:eastAsia="zh-TW"/>
                </w:rPr>
                <w:t>Both option 1 and option 2 are fine.</w:t>
              </w:r>
            </w:ins>
          </w:p>
          <w:p w14:paraId="15A53C7B" w14:textId="77777777" w:rsidR="0027365C" w:rsidRDefault="0027365C" w:rsidP="0027365C">
            <w:pPr>
              <w:rPr>
                <w:ins w:id="572" w:author="Althea Huang (黃汀華)" w:date="2021-04-14T15:06:00Z"/>
                <w:rFonts w:eastAsia="Malgun Gothic"/>
                <w:b/>
                <w:u w:val="single"/>
                <w:lang w:eastAsia="ko-KR"/>
              </w:rPr>
            </w:pPr>
            <w:ins w:id="573" w:author="Althea Huang (黃汀華)" w:date="2021-04-14T15:06:00Z">
              <w:r>
                <w:rPr>
                  <w:b/>
                  <w:u w:val="single"/>
                  <w:lang w:eastAsia="ko-KR"/>
                </w:rPr>
                <w:t xml:space="preserve">Issue 2-2-7: Potential spec impact </w:t>
              </w:r>
            </w:ins>
          </w:p>
          <w:p w14:paraId="7F0DEE4E" w14:textId="77777777" w:rsidR="0027365C" w:rsidRPr="00046414" w:rsidRDefault="0027365C" w:rsidP="0027365C">
            <w:pPr>
              <w:spacing w:after="120"/>
              <w:rPr>
                <w:ins w:id="574" w:author="Althea Huang (黃汀華)" w:date="2021-04-14T15:06:00Z"/>
                <w:rFonts w:eastAsiaTheme="minorEastAsia"/>
                <w:szCs w:val="24"/>
                <w:lang w:eastAsia="zh-CN"/>
              </w:rPr>
            </w:pPr>
            <w:ins w:id="575" w:author="Althea Huang (黃汀華)" w:date="2021-04-14T15:06:00Z">
              <w:r>
                <w:rPr>
                  <w:rFonts w:eastAsia="PMingLiU"/>
                  <w:color w:val="0070C0"/>
                  <w:lang w:eastAsia="zh-TW"/>
                </w:rPr>
                <w:t>Discuss in next stage</w:t>
              </w:r>
            </w:ins>
          </w:p>
          <w:p w14:paraId="547C2C4F" w14:textId="77777777" w:rsidR="0027365C" w:rsidRDefault="0027365C" w:rsidP="0027365C">
            <w:pPr>
              <w:rPr>
                <w:ins w:id="576" w:author="Althea Huang (黃汀華)" w:date="2021-04-14T15:06:00Z"/>
                <w:b/>
                <w:u w:val="single"/>
                <w:lang w:eastAsia="ko-KR"/>
              </w:rPr>
            </w:pPr>
            <w:ins w:id="577" w:author="Althea Huang (黃汀華)" w:date="2021-04-14T15:06:00Z">
              <w:r>
                <w:rPr>
                  <w:b/>
                  <w:u w:val="single"/>
                  <w:lang w:eastAsia="ko-KR"/>
                </w:rPr>
                <w:t>Issue 2-2-8: LS to RAN2 on the study phase conclusion</w:t>
              </w:r>
            </w:ins>
          </w:p>
          <w:p w14:paraId="3DD7AE5F" w14:textId="3ABCA3D9" w:rsidR="0027365C" w:rsidRDefault="0027365C" w:rsidP="0027365C">
            <w:pPr>
              <w:spacing w:after="120"/>
              <w:rPr>
                <w:ins w:id="578" w:author="Althea Huang (黃汀華)" w:date="2021-04-14T15:05:00Z"/>
                <w:rFonts w:eastAsia="DengXian"/>
                <w:color w:val="0070C0"/>
                <w:lang w:val="en-US" w:eastAsia="zh-CN"/>
              </w:rPr>
            </w:pPr>
            <w:ins w:id="579"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580" w:author="vivo-Yanliang Sun" w:date="2021-04-12T18:33:00Z">
              <w:r>
                <w:rPr>
                  <w:rFonts w:eastAsiaTheme="minorEastAsia" w:hint="eastAsia"/>
                  <w:color w:val="0070C0"/>
                  <w:lang w:val="en-US" w:eastAsia="zh-CN"/>
                </w:rPr>
                <w:delText>XXX</w:delText>
              </w:r>
            </w:del>
            <w:ins w:id="581"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582" w:author="vivo-Yanliang Sun" w:date="2021-04-12T17:45:00Z"/>
                <w:rFonts w:eastAsiaTheme="minorEastAsia"/>
                <w:color w:val="0070C0"/>
                <w:lang w:val="en-US" w:eastAsia="zh-CN"/>
              </w:rPr>
            </w:pPr>
            <w:r>
              <w:rPr>
                <w:rFonts w:eastAsiaTheme="minorEastAsia"/>
                <w:color w:val="0070C0"/>
                <w:u w:val="single"/>
                <w:lang w:val="en-US" w:eastAsia="zh-CN"/>
                <w:rPrChange w:id="583" w:author="vivo-Yanliang Sun" w:date="2021-04-12T17:45:00Z">
                  <w:rPr>
                    <w:rFonts w:eastAsiaTheme="minorEastAsia"/>
                    <w:color w:val="0070C0"/>
                    <w:lang w:val="en-US" w:eastAsia="zh-CN"/>
                  </w:rPr>
                </w:rPrChange>
              </w:rPr>
              <w:t xml:space="preserve">Issue 2-3-1: </w:t>
            </w:r>
            <w:ins w:id="584" w:author="vivo-Yanliang Sun" w:date="2021-04-12T17:45:00Z">
              <w:r>
                <w:rPr>
                  <w:b/>
                  <w:u w:val="single"/>
                  <w:lang w:eastAsia="ko-KR"/>
                </w:rPr>
                <w:t xml:space="preserve">Criteria of RLM/BFD relaxation </w:t>
              </w:r>
              <w:del w:id="585" w:author="Huaning Niu" w:date="2021-04-12T16:36:00Z">
                <w:r>
                  <w:rPr>
                    <w:b/>
                    <w:u w:val="single"/>
                    <w:lang w:eastAsia="ko-KR"/>
                  </w:rPr>
                  <w:delText>-</w:delText>
                </w:r>
              </w:del>
            </w:ins>
            <w:ins w:id="586" w:author="Huaning Niu" w:date="2021-04-12T16:36:00Z">
              <w:r>
                <w:rPr>
                  <w:b/>
                  <w:u w:val="single"/>
                  <w:lang w:eastAsia="ko-KR"/>
                </w:rPr>
                <w:t>–</w:t>
              </w:r>
            </w:ins>
            <w:ins w:id="587" w:author="vivo-Yanliang Sun" w:date="2021-04-12T17:45:00Z">
              <w:r>
                <w:rPr>
                  <w:b/>
                  <w:u w:val="single"/>
                  <w:lang w:eastAsia="ko-KR"/>
                </w:rPr>
                <w:t xml:space="preserve"> General</w:t>
              </w:r>
            </w:ins>
          </w:p>
          <w:p w14:paraId="55850C4D" w14:textId="77777777" w:rsidR="00C3290F" w:rsidRDefault="00DE1C2B">
            <w:pPr>
              <w:spacing w:after="120"/>
              <w:rPr>
                <w:ins w:id="588" w:author="vivo-Yanliang Sun" w:date="2021-04-12T17:49:00Z"/>
                <w:rFonts w:eastAsiaTheme="minorEastAsia"/>
                <w:color w:val="0070C0"/>
                <w:lang w:val="en-US" w:eastAsia="zh-CN"/>
              </w:rPr>
            </w:pPr>
            <w:ins w:id="589"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590" w:author="vivo-Yanliang Sun" w:date="2021-04-12T17:50:00Z">
              <w:r>
                <w:rPr>
                  <w:rFonts w:eastAsiaTheme="minorEastAsia"/>
                  <w:color w:val="0070C0"/>
                  <w:lang w:val="en-US" w:eastAsia="zh-CN"/>
                </w:rPr>
                <w:t xml:space="preserve">As discussed in issue </w:t>
              </w:r>
            </w:ins>
            <w:ins w:id="591" w:author="vivo-Yanliang Sun" w:date="2021-04-12T17:51:00Z">
              <w:r>
                <w:rPr>
                  <w:rFonts w:eastAsiaTheme="minorEastAsia"/>
                  <w:color w:val="0070C0"/>
                  <w:lang w:val="en-US" w:eastAsia="zh-CN"/>
                </w:rPr>
                <w:t>2-4-2, our view is that such low mobility condition does not necessarily need to be configured as some thre</w:t>
              </w:r>
            </w:ins>
            <w:ins w:id="592" w:author="vivo-Yanliang Sun" w:date="2021-04-12T17:52:00Z">
              <w:r>
                <w:rPr>
                  <w:rFonts w:eastAsiaTheme="minorEastAsia"/>
                  <w:color w:val="0070C0"/>
                  <w:lang w:val="en-US" w:eastAsia="zh-CN"/>
                </w:rPr>
                <w:t>s</w:t>
              </w:r>
            </w:ins>
            <w:ins w:id="593" w:author="vivo-Yanliang Sun" w:date="2021-04-12T17:51:00Z">
              <w:r>
                <w:rPr>
                  <w:rFonts w:eastAsiaTheme="minorEastAsia"/>
                  <w:color w:val="0070C0"/>
                  <w:lang w:val="en-US" w:eastAsia="zh-CN"/>
                </w:rPr>
                <w:t xml:space="preserve">holds. </w:t>
              </w:r>
            </w:ins>
            <w:ins w:id="594" w:author="vivo-Yanliang Sun" w:date="2021-04-12T17:52:00Z">
              <w:r>
                <w:rPr>
                  <w:rFonts w:eastAsiaTheme="minorEastAsia"/>
                  <w:color w:val="0070C0"/>
                  <w:lang w:val="en-US" w:eastAsia="zh-CN"/>
                </w:rPr>
                <w:t xml:space="preserve">If network indicates </w:t>
              </w:r>
            </w:ins>
            <w:ins w:id="595" w:author="vivo-Yanliang Sun" w:date="2021-04-12T17:53:00Z">
              <w:r>
                <w:rPr>
                  <w:rFonts w:eastAsiaTheme="minorEastAsia"/>
                  <w:color w:val="0070C0"/>
                  <w:lang w:val="en-US" w:eastAsia="zh-CN"/>
                </w:rPr>
                <w:t xml:space="preserve">that </w:t>
              </w:r>
            </w:ins>
            <w:ins w:id="596" w:author="vivo-Yanliang Sun" w:date="2021-04-12T17:52:00Z">
              <w:r>
                <w:rPr>
                  <w:rFonts w:eastAsiaTheme="minorEastAsia"/>
                  <w:color w:val="0070C0"/>
                  <w:lang w:val="en-US" w:eastAsia="zh-CN"/>
                </w:rPr>
                <w:t xml:space="preserve">UE can relax </w:t>
              </w:r>
            </w:ins>
            <w:ins w:id="597" w:author="vivo-Yanliang Sun" w:date="2021-04-12T17:53:00Z">
              <w:r>
                <w:rPr>
                  <w:rFonts w:eastAsiaTheme="minorEastAsia"/>
                  <w:color w:val="0070C0"/>
                  <w:lang w:val="en-US" w:eastAsia="zh-CN"/>
                </w:rPr>
                <w:t xml:space="preserve">when it meets the cell quality </w:t>
              </w:r>
            </w:ins>
            <w:ins w:id="598" w:author="vivo-Yanliang Sun" w:date="2021-04-12T17:55:00Z">
              <w:r>
                <w:rPr>
                  <w:rFonts w:eastAsiaTheme="minorEastAsia"/>
                  <w:color w:val="0070C0"/>
                  <w:lang w:val="en-US" w:eastAsia="zh-CN"/>
                </w:rPr>
                <w:t>threshold,</w:t>
              </w:r>
            </w:ins>
            <w:ins w:id="599" w:author="vivo-Yanliang Sun" w:date="2021-04-12T17:53:00Z">
              <w:r>
                <w:rPr>
                  <w:rFonts w:eastAsiaTheme="minorEastAsia"/>
                  <w:color w:val="0070C0"/>
                  <w:lang w:val="en-US" w:eastAsia="zh-CN"/>
                </w:rPr>
                <w:t xml:space="preserve">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w:t>
              </w:r>
            </w:ins>
            <w:ins w:id="600" w:author="vivo-Yanliang Sun" w:date="2021-04-12T17:55:00Z">
              <w:r>
                <w:rPr>
                  <w:rFonts w:eastAsiaTheme="minorEastAsia"/>
                  <w:color w:val="0070C0"/>
                  <w:lang w:val="en-US" w:eastAsia="zh-CN"/>
                </w:rPr>
                <w:t>UE’s mobility is limited, e.g. indoor cell</w:t>
              </w:r>
            </w:ins>
            <w:ins w:id="601" w:author="vivo-Yanliang Sun" w:date="2021-04-12T17:53:00Z">
              <w:r>
                <w:rPr>
                  <w:rFonts w:eastAsiaTheme="minorEastAsia"/>
                  <w:color w:val="0070C0"/>
                  <w:lang w:val="en-US" w:eastAsia="zh-CN"/>
                </w:rPr>
                <w:t>.</w:t>
              </w:r>
            </w:ins>
            <w:ins w:id="602"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603" w:author="vivo-Yanliang Sun" w:date="2021-04-12T17:57:00Z"/>
                <w:rFonts w:eastAsiaTheme="minorEastAsia"/>
                <w:color w:val="0070C0"/>
                <w:lang w:val="en-US" w:eastAsia="zh-CN"/>
              </w:rPr>
            </w:pPr>
            <w:r>
              <w:rPr>
                <w:rFonts w:eastAsiaTheme="minorEastAsia"/>
                <w:color w:val="0070C0"/>
                <w:u w:val="single"/>
                <w:lang w:val="en-US" w:eastAsia="zh-CN"/>
                <w:rPrChange w:id="604" w:author="vivo-Yanliang Sun" w:date="2021-04-12T17:59:00Z">
                  <w:rPr>
                    <w:rFonts w:eastAsiaTheme="minorEastAsia"/>
                    <w:color w:val="0070C0"/>
                    <w:lang w:val="en-US" w:eastAsia="zh-CN"/>
                  </w:rPr>
                </w:rPrChange>
              </w:rPr>
              <w:t>Issue 2-3-2:</w:t>
            </w:r>
            <w:ins w:id="605"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606"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607" w:author="vivo-Yanliang Sun" w:date="2021-04-12T18:00:00Z"/>
                <w:rFonts w:eastAsiaTheme="minorEastAsia"/>
                <w:color w:val="0070C0"/>
                <w:lang w:val="en-US" w:eastAsia="zh-CN"/>
              </w:rPr>
            </w:pPr>
            <w:r>
              <w:rPr>
                <w:rFonts w:eastAsiaTheme="minorEastAsia"/>
                <w:color w:val="0070C0"/>
                <w:u w:val="single"/>
                <w:lang w:val="en-US" w:eastAsia="zh-CN"/>
                <w:rPrChange w:id="608" w:author="vivo-Yanliang Sun" w:date="2021-04-12T18:00:00Z">
                  <w:rPr>
                    <w:rFonts w:eastAsiaTheme="minorEastAsia"/>
                    <w:color w:val="0070C0"/>
                    <w:lang w:val="en-US" w:eastAsia="zh-CN"/>
                  </w:rPr>
                </w:rPrChange>
              </w:rPr>
              <w:t>Issue 2-3-3:</w:t>
            </w:r>
            <w:ins w:id="609" w:author="vivo-Yanliang Sun" w:date="2021-04-12T18:00:00Z">
              <w:r>
                <w:rPr>
                  <w:rFonts w:eastAsiaTheme="minorEastAsia"/>
                  <w:color w:val="0070C0"/>
                  <w:u w:val="single"/>
                  <w:lang w:val="en-US" w:eastAsia="zh-CN"/>
                  <w:rPrChange w:id="610"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611" w:author="vivo-Yanliang Sun" w:date="2021-04-12T18:06:00Z"/>
                <w:rFonts w:eastAsiaTheme="minorEastAsia"/>
                <w:color w:val="0070C0"/>
                <w:lang w:val="en-US" w:eastAsia="zh-CN"/>
              </w:rPr>
            </w:pPr>
            <w:ins w:id="612" w:author="vivo-Yanliang Sun" w:date="2021-04-12T18:06:00Z">
              <w:r>
                <w:rPr>
                  <w:rFonts w:eastAsiaTheme="minorEastAsia"/>
                  <w:color w:val="0070C0"/>
                  <w:lang w:val="en-US" w:eastAsia="zh-CN"/>
                </w:rPr>
                <w:t xml:space="preserve">We support both option 1 and option 2. </w:t>
              </w:r>
            </w:ins>
            <w:ins w:id="613" w:author="vivo-Yanliang Sun" w:date="2021-04-12T18:02:00Z">
              <w:r>
                <w:rPr>
                  <w:rFonts w:eastAsiaTheme="minorEastAsia" w:hint="eastAsia"/>
                  <w:color w:val="0070C0"/>
                  <w:lang w:val="en-US" w:eastAsia="zh-CN"/>
                </w:rPr>
                <w:t xml:space="preserve">Down-selection between option 1 and option 2 can be FFS. </w:t>
              </w:r>
            </w:ins>
            <w:ins w:id="614"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615" w:author="vivo-Yanliang Sun" w:date="2021-04-12T18:06:00Z">
              <w:r>
                <w:rPr>
                  <w:rFonts w:eastAsiaTheme="minorEastAsia"/>
                  <w:color w:val="0070C0"/>
                  <w:lang w:val="en-US" w:eastAsia="zh-CN"/>
                </w:rPr>
                <w:t>Regarding</w:t>
              </w:r>
            </w:ins>
            <w:ins w:id="616" w:author="vivo-Yanliang Sun" w:date="2021-04-12T18:07:00Z">
              <w:r>
                <w:rPr>
                  <w:rFonts w:eastAsiaTheme="minorEastAsia"/>
                  <w:color w:val="0070C0"/>
                  <w:lang w:val="en-US" w:eastAsia="zh-CN"/>
                </w:rPr>
                <w:t xml:space="preserve"> option 3, we do not see the necessity to link relaxation of BFD with CBD. If UE exits from BFD</w:t>
              </w:r>
            </w:ins>
            <w:ins w:id="617" w:author="vivo-Yanliang Sun" w:date="2021-04-12T18:08:00Z">
              <w:r>
                <w:rPr>
                  <w:rFonts w:eastAsiaTheme="minorEastAsia"/>
                  <w:color w:val="0070C0"/>
                  <w:lang w:val="en-US" w:eastAsia="zh-CN"/>
                </w:rPr>
                <w:t xml:space="preserve"> relaxation</w:t>
              </w:r>
            </w:ins>
            <w:ins w:id="618" w:author="vivo-Yanliang Sun" w:date="2021-04-12T18:07:00Z">
              <w:r>
                <w:rPr>
                  <w:rFonts w:eastAsiaTheme="minorEastAsia"/>
                  <w:color w:val="0070C0"/>
                  <w:lang w:val="en-US" w:eastAsia="zh-CN"/>
                </w:rPr>
                <w:t xml:space="preserve">, it does not necessarily mean BF happens. </w:t>
              </w:r>
            </w:ins>
            <w:ins w:id="619" w:author="vivo-Yanliang Sun" w:date="2021-04-12T18:09:00Z">
              <w:r>
                <w:rPr>
                  <w:rFonts w:eastAsiaTheme="minorEastAsia"/>
                  <w:color w:val="0070C0"/>
                  <w:lang w:val="en-US" w:eastAsia="zh-CN"/>
                </w:rPr>
                <w:t>However</w:t>
              </w:r>
            </w:ins>
            <w:ins w:id="620"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621" w:author="vivo-Yanliang Sun" w:date="2021-04-12T18:10:00Z"/>
                <w:rFonts w:eastAsiaTheme="minorEastAsia"/>
                <w:color w:val="0070C0"/>
                <w:lang w:val="en-US" w:eastAsia="zh-CN"/>
              </w:rPr>
            </w:pPr>
            <w:r>
              <w:rPr>
                <w:rFonts w:eastAsiaTheme="minorEastAsia"/>
                <w:color w:val="0070C0"/>
                <w:u w:val="single"/>
                <w:lang w:val="en-US" w:eastAsia="zh-CN"/>
                <w:rPrChange w:id="622" w:author="vivo-Yanliang Sun" w:date="2021-04-12T18:10:00Z">
                  <w:rPr>
                    <w:rFonts w:eastAsiaTheme="minorEastAsia"/>
                    <w:color w:val="0070C0"/>
                    <w:lang w:val="en-US" w:eastAsia="zh-CN"/>
                  </w:rPr>
                </w:rPrChange>
              </w:rPr>
              <w:t xml:space="preserve">Issue 2-3-4: </w:t>
            </w:r>
            <w:ins w:id="623"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624" w:author="vivo-Yanliang Sun" w:date="2021-04-12T18:11:00Z"/>
                <w:rFonts w:eastAsiaTheme="minorEastAsia"/>
                <w:color w:val="0070C0"/>
                <w:lang w:val="en-US" w:eastAsia="zh-CN"/>
              </w:rPr>
            </w:pPr>
            <w:ins w:id="625" w:author="vivo-Yanliang Sun" w:date="2021-04-12T18:10:00Z">
              <w:r>
                <w:rPr>
                  <w:rFonts w:eastAsiaTheme="minorEastAsia" w:hint="eastAsia"/>
                  <w:color w:val="0070C0"/>
                  <w:lang w:val="en-US" w:eastAsia="zh-CN"/>
                </w:rPr>
                <w:t>We think option 1 is reasonable because different resource</w:t>
              </w:r>
            </w:ins>
            <w:ins w:id="626" w:author="vivo-Yanliang Sun" w:date="2021-04-12T18:11:00Z">
              <w:r>
                <w:rPr>
                  <w:rFonts w:eastAsiaTheme="minorEastAsia"/>
                  <w:color w:val="0070C0"/>
                  <w:lang w:val="en-US" w:eastAsia="zh-CN"/>
                </w:rPr>
                <w:t>s</w:t>
              </w:r>
            </w:ins>
            <w:ins w:id="627" w:author="vivo-Yanliang Sun" w:date="2021-04-12T18:10:00Z">
              <w:r>
                <w:rPr>
                  <w:rFonts w:eastAsiaTheme="minorEastAsia" w:hint="eastAsia"/>
                  <w:color w:val="0070C0"/>
                  <w:lang w:val="en-US" w:eastAsia="zh-CN"/>
                </w:rPr>
                <w:t xml:space="preserve"> are considered.</w:t>
              </w:r>
            </w:ins>
            <w:ins w:id="628"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629" w:author="vivo-Yanliang Sun" w:date="2021-04-12T18:12:00Z"/>
                <w:rFonts w:eastAsiaTheme="minorEastAsia"/>
                <w:color w:val="0070C0"/>
                <w:lang w:val="en-US" w:eastAsia="zh-CN"/>
              </w:rPr>
            </w:pPr>
            <w:r>
              <w:rPr>
                <w:rFonts w:eastAsiaTheme="minorEastAsia"/>
                <w:color w:val="0070C0"/>
                <w:u w:val="single"/>
                <w:lang w:val="en-US" w:eastAsia="zh-CN"/>
                <w:rPrChange w:id="630" w:author="vivo-Yanliang Sun" w:date="2021-04-12T18:12:00Z">
                  <w:rPr>
                    <w:rFonts w:eastAsiaTheme="minorEastAsia"/>
                    <w:color w:val="0070C0"/>
                    <w:lang w:val="en-US" w:eastAsia="zh-CN"/>
                  </w:rPr>
                </w:rPrChange>
              </w:rPr>
              <w:t>Issue 2-3-5:</w:t>
            </w:r>
            <w:ins w:id="631"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632" w:author="vivo-Yanliang Sun" w:date="2021-04-12T18:15:00Z"/>
                <w:rFonts w:eastAsiaTheme="minorEastAsia"/>
                <w:color w:val="0070C0"/>
                <w:lang w:val="en-US" w:eastAsia="zh-CN"/>
              </w:rPr>
            </w:pPr>
            <w:ins w:id="633" w:author="vivo-Yanliang Sun" w:date="2021-04-12T18:15:00Z">
              <w:r>
                <w:rPr>
                  <w:rFonts w:eastAsiaTheme="minorEastAsia" w:hint="eastAsia"/>
                  <w:color w:val="0070C0"/>
                  <w:lang w:val="en-US" w:eastAsia="zh-CN"/>
                </w:rPr>
                <w:lastRenderedPageBreak/>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634"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635" w:author="vivo-Yanliang Sun" w:date="2021-04-12T18:18:00Z"/>
                <w:rFonts w:eastAsiaTheme="minorEastAsia"/>
                <w:color w:val="0070C0"/>
                <w:lang w:val="en-US" w:eastAsia="zh-CN"/>
              </w:rPr>
            </w:pPr>
            <w:ins w:id="636"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637"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638" w:author="vivo-Yanliang Sun" w:date="2021-04-12T18:19:00Z"/>
                <w:rFonts w:eastAsiaTheme="minorEastAsia"/>
                <w:color w:val="0070C0"/>
                <w:lang w:val="en-US" w:eastAsia="zh-CN"/>
              </w:rPr>
            </w:pPr>
            <w:r>
              <w:rPr>
                <w:rFonts w:eastAsiaTheme="minorEastAsia"/>
                <w:color w:val="0070C0"/>
                <w:u w:val="single"/>
                <w:lang w:val="en-US" w:eastAsia="zh-CN"/>
                <w:rPrChange w:id="639" w:author="vivo-Yanliang Sun" w:date="2021-04-12T18:19:00Z">
                  <w:rPr>
                    <w:rFonts w:eastAsiaTheme="minorEastAsia"/>
                    <w:color w:val="0070C0"/>
                    <w:lang w:val="en-US" w:eastAsia="zh-CN"/>
                  </w:rPr>
                </w:rPrChange>
              </w:rPr>
              <w:t>Issue 2-3-6:</w:t>
            </w:r>
            <w:ins w:id="640" w:author="vivo-Yanliang Sun" w:date="2021-04-12T18:19:00Z">
              <w:r>
                <w:rPr>
                  <w:rFonts w:eastAsiaTheme="minorEastAsia"/>
                  <w:color w:val="0070C0"/>
                  <w:u w:val="single"/>
                  <w:lang w:val="en-US" w:eastAsia="zh-CN"/>
                  <w:rPrChange w:id="641"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642" w:author="vivo-Yanliang Sun" w:date="2021-04-12T18:23:00Z"/>
                <w:rFonts w:eastAsiaTheme="minorEastAsia"/>
                <w:color w:val="0070C0"/>
                <w:lang w:val="en-US" w:eastAsia="zh-CN"/>
              </w:rPr>
            </w:pPr>
            <w:ins w:id="643" w:author="vivo-Yanliang Sun" w:date="2021-04-12T18:23:00Z">
              <w:r>
                <w:rPr>
                  <w:rFonts w:eastAsiaTheme="minorEastAsia" w:hint="eastAsia"/>
                  <w:color w:val="0070C0"/>
                  <w:lang w:val="en-US" w:eastAsia="zh-CN"/>
                </w:rPr>
                <w:t>We support option 2, 2a</w:t>
              </w:r>
            </w:ins>
            <w:ins w:id="644" w:author="vivo-Yanliang Sun" w:date="2021-04-12T18:24:00Z">
              <w:r>
                <w:rPr>
                  <w:rFonts w:eastAsiaTheme="minorEastAsia"/>
                  <w:color w:val="0070C0"/>
                  <w:lang w:val="en-US" w:eastAsia="zh-CN"/>
                </w:rPr>
                <w:t>, 2b</w:t>
              </w:r>
            </w:ins>
            <w:ins w:id="645" w:author="vivo-Yanliang Sun" w:date="2021-04-12T18:23:00Z">
              <w:r>
                <w:rPr>
                  <w:rFonts w:eastAsiaTheme="minorEastAsia" w:hint="eastAsia"/>
                  <w:color w:val="0070C0"/>
                  <w:lang w:val="en-US" w:eastAsia="zh-CN"/>
                </w:rPr>
                <w:t>.</w:t>
              </w:r>
            </w:ins>
            <w:ins w:id="646"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647" w:author="vivo-Yanliang Sun" w:date="2021-04-12T18:27:00Z"/>
                <w:rFonts w:eastAsiaTheme="minorEastAsia"/>
                <w:color w:val="0070C0"/>
                <w:lang w:val="en-US" w:eastAsia="zh-CN"/>
              </w:rPr>
            </w:pPr>
            <w:ins w:id="648" w:author="vivo-Yanliang Sun" w:date="2021-04-12T18:23:00Z">
              <w:r>
                <w:rPr>
                  <w:rFonts w:eastAsiaTheme="minorEastAsia"/>
                  <w:color w:val="0070C0"/>
                  <w:lang w:val="en-US" w:eastAsia="zh-CN"/>
                </w:rPr>
                <w:t xml:space="preserve">Option 1,3 can be regarded as </w:t>
              </w:r>
            </w:ins>
            <w:ins w:id="649"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650" w:author="vivo-Yanliang Sun" w:date="2021-04-12T18:25:00Z"/>
                <w:rFonts w:eastAsiaTheme="minorEastAsia"/>
                <w:color w:val="0070C0"/>
                <w:lang w:val="en-US" w:eastAsia="zh-CN"/>
              </w:rPr>
            </w:pPr>
            <w:ins w:id="651"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652"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653" w:author="vivo-Yanliang Sun" w:date="2021-04-12T18:29:00Z"/>
                <w:rFonts w:eastAsiaTheme="minorEastAsia"/>
                <w:color w:val="0070C0"/>
                <w:lang w:val="en-US" w:eastAsia="zh-CN"/>
              </w:rPr>
            </w:pPr>
            <w:r>
              <w:rPr>
                <w:rFonts w:eastAsiaTheme="minorEastAsia"/>
                <w:color w:val="0070C0"/>
                <w:u w:val="single"/>
                <w:lang w:val="en-US" w:eastAsia="zh-CN"/>
                <w:rPrChange w:id="654" w:author="vivo-Yanliang Sun" w:date="2021-04-12T18:29:00Z">
                  <w:rPr>
                    <w:rFonts w:eastAsiaTheme="minorEastAsia"/>
                    <w:color w:val="0070C0"/>
                    <w:lang w:val="en-US" w:eastAsia="zh-CN"/>
                  </w:rPr>
                </w:rPrChange>
              </w:rPr>
              <w:t>Issue 2-3-7:</w:t>
            </w:r>
            <w:ins w:id="655" w:author="vivo-Yanliang Sun" w:date="2021-04-12T18:27:00Z">
              <w:r>
                <w:rPr>
                  <w:rFonts w:eastAsiaTheme="minorEastAsia"/>
                  <w:color w:val="0070C0"/>
                  <w:u w:val="single"/>
                  <w:lang w:val="en-US" w:eastAsia="zh-CN"/>
                  <w:rPrChange w:id="656" w:author="vivo-Yanliang Sun" w:date="2021-04-12T18:29:00Z">
                    <w:rPr>
                      <w:rFonts w:eastAsiaTheme="minorEastAsia"/>
                      <w:color w:val="0070C0"/>
                      <w:lang w:val="en-US" w:eastAsia="zh-CN"/>
                    </w:rPr>
                  </w:rPrChange>
                </w:rPr>
                <w:t xml:space="preserve"> </w:t>
              </w:r>
            </w:ins>
            <w:ins w:id="657" w:author="vivo-Yanliang Sun" w:date="2021-04-12T18:29:00Z">
              <w:r>
                <w:rPr>
                  <w:b/>
                  <w:u w:val="single"/>
                  <w:lang w:eastAsia="ko-KR"/>
                </w:rPr>
                <w:t>Exiting criteria of BFD relaxation</w:t>
              </w:r>
            </w:ins>
          </w:p>
          <w:p w14:paraId="729403F1" w14:textId="77777777" w:rsidR="00C3290F" w:rsidRDefault="00DE1C2B">
            <w:pPr>
              <w:spacing w:after="120"/>
              <w:rPr>
                <w:ins w:id="658" w:author="vivo-Yanliang Sun" w:date="2021-04-12T18:30:00Z"/>
                <w:rFonts w:eastAsiaTheme="minorEastAsia"/>
                <w:color w:val="0070C0"/>
                <w:lang w:val="en-US" w:eastAsia="zh-CN"/>
              </w:rPr>
            </w:pPr>
            <w:ins w:id="659"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660"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661" w:author="vivo-Yanliang Sun" w:date="2021-04-12T18:31:00Z"/>
                <w:rFonts w:eastAsiaTheme="minorEastAsia"/>
                <w:color w:val="0070C0"/>
                <w:lang w:val="en-US" w:eastAsia="zh-CN"/>
              </w:rPr>
            </w:pPr>
            <w:ins w:id="662"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663" w:author="vivo-Yanliang Sun" w:date="2021-04-12T18:31:00Z"/>
                <w:rFonts w:eastAsiaTheme="minorEastAsia"/>
                <w:color w:val="0070C0"/>
                <w:lang w:val="en-US" w:eastAsia="zh-CN"/>
              </w:rPr>
            </w:pPr>
            <w:r>
              <w:rPr>
                <w:rFonts w:eastAsiaTheme="minorEastAsia"/>
                <w:color w:val="0070C0"/>
                <w:u w:val="single"/>
                <w:lang w:val="en-US" w:eastAsia="zh-CN"/>
                <w:rPrChange w:id="664" w:author="vivo-Yanliang Sun" w:date="2021-04-12T18:31:00Z">
                  <w:rPr>
                    <w:rFonts w:eastAsiaTheme="minorEastAsia"/>
                    <w:color w:val="0070C0"/>
                    <w:lang w:val="en-US" w:eastAsia="zh-CN"/>
                  </w:rPr>
                </w:rPrChange>
              </w:rPr>
              <w:t>Issue 2-3-8:</w:t>
            </w:r>
            <w:ins w:id="665" w:author="vivo-Yanliang Sun" w:date="2021-04-12T18:30:00Z">
              <w:r>
                <w:rPr>
                  <w:rFonts w:eastAsiaTheme="minorEastAsia"/>
                  <w:color w:val="0070C0"/>
                  <w:u w:val="single"/>
                  <w:lang w:val="en-US" w:eastAsia="zh-CN"/>
                  <w:rPrChange w:id="666" w:author="vivo-Yanliang Sun" w:date="2021-04-12T18:31:00Z">
                    <w:rPr>
                      <w:rFonts w:eastAsiaTheme="minorEastAsia"/>
                      <w:color w:val="0070C0"/>
                      <w:lang w:val="en-US" w:eastAsia="zh-CN"/>
                    </w:rPr>
                  </w:rPrChange>
                </w:rPr>
                <w:t xml:space="preserve"> </w:t>
              </w:r>
            </w:ins>
            <w:ins w:id="667"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668"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669" w:author="vivo-Yanliang Sun" w:date="2021-04-12T18:32:00Z"/>
                <w:rFonts w:eastAsiaTheme="minorEastAsia"/>
                <w:color w:val="0070C0"/>
                <w:lang w:val="en-US" w:eastAsia="zh-CN"/>
              </w:rPr>
            </w:pPr>
            <w:r>
              <w:rPr>
                <w:rFonts w:eastAsiaTheme="minorEastAsia"/>
                <w:color w:val="0070C0"/>
                <w:u w:val="single"/>
                <w:lang w:val="en-US" w:eastAsia="zh-CN"/>
                <w:rPrChange w:id="670" w:author="vivo-Yanliang Sun" w:date="2021-04-12T18:32:00Z">
                  <w:rPr>
                    <w:rFonts w:eastAsiaTheme="minorEastAsia"/>
                    <w:color w:val="0070C0"/>
                    <w:lang w:val="en-US" w:eastAsia="zh-CN"/>
                  </w:rPr>
                </w:rPrChange>
              </w:rPr>
              <w:t>Issue 2-3-9:</w:t>
            </w:r>
            <w:ins w:id="671"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672"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673" w:author="vivo-Yanliang Sun" w:date="2021-04-12T18:32:00Z"/>
                <w:rFonts w:eastAsiaTheme="minorEastAsia"/>
                <w:color w:val="0070C0"/>
                <w:lang w:val="en-US" w:eastAsia="zh-CN"/>
              </w:rPr>
            </w:pPr>
            <w:r>
              <w:rPr>
                <w:rFonts w:eastAsiaTheme="minorEastAsia"/>
                <w:color w:val="0070C0"/>
                <w:u w:val="single"/>
                <w:lang w:val="en-US" w:eastAsia="zh-CN"/>
                <w:rPrChange w:id="674" w:author="vivo-Yanliang Sun" w:date="2021-04-12T18:32:00Z">
                  <w:rPr>
                    <w:rFonts w:eastAsiaTheme="minorEastAsia"/>
                    <w:color w:val="0070C0"/>
                    <w:lang w:val="en-US" w:eastAsia="zh-CN"/>
                  </w:rPr>
                </w:rPrChange>
              </w:rPr>
              <w:t>Issue 2-3-10:</w:t>
            </w:r>
            <w:ins w:id="675" w:author="vivo-Yanliang Sun" w:date="2021-04-12T18:32:00Z">
              <w:r>
                <w:rPr>
                  <w:rFonts w:eastAsiaTheme="minorEastAsia"/>
                  <w:color w:val="0070C0"/>
                  <w:u w:val="single"/>
                  <w:lang w:val="en-US" w:eastAsia="zh-CN"/>
                  <w:rPrChange w:id="676"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677" w:author="vivo-Yanliang Sun" w:date="2021-04-12T18:32:00Z">
              <w:r>
                <w:rPr>
                  <w:rFonts w:eastAsiaTheme="minorEastAsia" w:hint="eastAsia"/>
                  <w:color w:val="0070C0"/>
                  <w:u w:val="single"/>
                  <w:lang w:val="en-US" w:eastAsia="zh-CN"/>
                </w:rPr>
                <w:t>FFS</w:t>
              </w:r>
            </w:ins>
          </w:p>
        </w:tc>
      </w:tr>
      <w:tr w:rsidR="00C3290F" w14:paraId="02BC7103" w14:textId="77777777">
        <w:trPr>
          <w:ins w:id="678" w:author="Chu-Hsiang Huang" w:date="2021-04-12T12:41:00Z"/>
        </w:trPr>
        <w:tc>
          <w:tcPr>
            <w:tcW w:w="1236" w:type="dxa"/>
          </w:tcPr>
          <w:p w14:paraId="5CFAF9E7" w14:textId="77777777" w:rsidR="00C3290F" w:rsidRDefault="00DE1C2B">
            <w:pPr>
              <w:spacing w:after="120"/>
              <w:rPr>
                <w:ins w:id="679" w:author="Chu-Hsiang Huang" w:date="2021-04-12T12:41:00Z"/>
                <w:rFonts w:eastAsiaTheme="minorEastAsia"/>
                <w:color w:val="0070C0"/>
                <w:lang w:val="en-US" w:eastAsia="zh-CN"/>
              </w:rPr>
            </w:pPr>
            <w:ins w:id="680"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681" w:author="Chu-Hsiang Huang" w:date="2021-04-12T12:41:00Z"/>
                <w:rFonts w:ascii="Arial" w:eastAsia="SimSun" w:hAnsi="Arial"/>
                <w:b/>
                <w:i/>
                <w:u w:val="single"/>
                <w:lang w:eastAsia="ko-KR"/>
              </w:rPr>
              <w:pPrChange w:id="682"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3" w:author="Chu-Hsiang Huang" w:date="2021-04-12T12:41:00Z">
              <w:r>
                <w:rPr>
                  <w:b/>
                  <w:u w:val="single"/>
                  <w:lang w:eastAsia="ko-KR"/>
                </w:rPr>
                <w:t xml:space="preserve">Issue 2-3-1: Criteria of RLM/BFD relaxation </w:t>
              </w:r>
              <w:del w:id="684" w:author="Huaning Niu" w:date="2021-04-12T16:36:00Z">
                <w:r>
                  <w:rPr>
                    <w:b/>
                    <w:u w:val="single"/>
                    <w:lang w:eastAsia="ko-KR"/>
                  </w:rPr>
                  <w:delText>-</w:delText>
                </w:r>
              </w:del>
            </w:ins>
            <w:ins w:id="685" w:author="Huaning Niu" w:date="2021-04-12T16:36:00Z">
              <w:r>
                <w:rPr>
                  <w:b/>
                  <w:u w:val="single"/>
                  <w:lang w:eastAsia="ko-KR"/>
                </w:rPr>
                <w:t>–</w:t>
              </w:r>
            </w:ins>
            <w:ins w:id="686" w:author="Chu-Hsiang Huang" w:date="2021-04-12T12:41:00Z">
              <w:r>
                <w:rPr>
                  <w:b/>
                  <w:u w:val="single"/>
                  <w:lang w:eastAsia="ko-KR"/>
                </w:rPr>
                <w:t xml:space="preserve"> General</w:t>
              </w:r>
            </w:ins>
          </w:p>
          <w:p w14:paraId="1A1CB2D5" w14:textId="77777777" w:rsidR="00C3290F" w:rsidRDefault="00DE1C2B">
            <w:pPr>
              <w:spacing w:after="120"/>
              <w:rPr>
                <w:ins w:id="687" w:author="Chu-Hsiang Huang" w:date="2021-04-12T12:41:00Z"/>
                <w:rFonts w:eastAsiaTheme="minorEastAsia"/>
                <w:color w:val="0070C0"/>
                <w:lang w:eastAsia="zh-CN"/>
              </w:rPr>
            </w:pPr>
            <w:ins w:id="688"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689" w:author="Chu-Hsiang Huang" w:date="2021-04-12T12:42:00Z"/>
                <w:b/>
                <w:u w:val="single"/>
                <w:lang w:eastAsia="ko-KR"/>
              </w:rPr>
            </w:pPr>
            <w:ins w:id="690"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691" w:author="Chu-Hsiang Huang" w:date="2021-04-12T12:42:00Z"/>
                <w:bCs/>
                <w:lang w:eastAsia="ko-KR"/>
              </w:rPr>
            </w:pPr>
            <w:ins w:id="692" w:author="Chu-Hsiang Huang" w:date="2021-04-12T12:42:00Z">
              <w:r>
                <w:rPr>
                  <w:bCs/>
                  <w:lang w:eastAsia="ko-KR"/>
                </w:rPr>
                <w:t>Support option 1</w:t>
              </w:r>
            </w:ins>
          </w:p>
          <w:p w14:paraId="406F4E16" w14:textId="77777777" w:rsidR="00C3290F" w:rsidRDefault="00DE1C2B">
            <w:pPr>
              <w:spacing w:before="200" w:after="0"/>
              <w:rPr>
                <w:ins w:id="693" w:author="Chu-Hsiang Huang" w:date="2021-04-12T12:42:00Z"/>
                <w:rFonts w:ascii="Arial" w:eastAsia="SimSun" w:hAnsi="Arial"/>
                <w:b/>
                <w:i/>
                <w:u w:val="single"/>
                <w:lang w:eastAsia="ko-KR"/>
              </w:rPr>
              <w:pPrChange w:id="694"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5"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696" w:author="Chu-Hsiang Huang" w:date="2021-04-12T12:41:00Z"/>
                <w:bCs/>
                <w:lang w:eastAsia="ko-KR"/>
                <w:rPrChange w:id="697" w:author="Chu-Hsiang Huang" w:date="2021-04-12T12:42:00Z">
                  <w:rPr>
                    <w:ins w:id="698" w:author="Chu-Hsiang Huang" w:date="2021-04-12T12:41:00Z"/>
                    <w:rFonts w:ascii="Arial" w:eastAsia="SimSun" w:hAnsi="Arial"/>
                    <w:b/>
                    <w:i/>
                    <w:u w:val="single"/>
                    <w:lang w:eastAsia="ko-KR"/>
                  </w:rPr>
                </w:rPrChange>
              </w:rPr>
              <w:pPrChange w:id="699"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0" w:author="Chu-Hsiang Huang" w:date="2021-04-12T12:42:00Z">
              <w:r>
                <w:rPr>
                  <w:bCs/>
                  <w:lang w:eastAsia="ko-KR"/>
                </w:rPr>
                <w:t>Support option 1, with the condition that SINR is the one derived fo</w:t>
              </w:r>
            </w:ins>
            <w:ins w:id="701" w:author="Chu-Hsiang Huang" w:date="2021-04-12T12:43:00Z">
              <w:r>
                <w:rPr>
                  <w:bCs/>
                  <w:lang w:eastAsia="ko-KR"/>
                </w:rPr>
                <w:t>r RLM/BFD evaluation.</w:t>
              </w:r>
            </w:ins>
          </w:p>
          <w:p w14:paraId="4D541719" w14:textId="77777777" w:rsidR="00C3290F" w:rsidRDefault="00DE1C2B">
            <w:pPr>
              <w:spacing w:before="200" w:after="0"/>
              <w:rPr>
                <w:ins w:id="702" w:author="Chu-Hsiang Huang" w:date="2021-04-12T12:43:00Z"/>
                <w:rFonts w:ascii="Arial" w:eastAsia="SimSun" w:hAnsi="Arial"/>
                <w:b/>
                <w:i/>
                <w:u w:val="single"/>
                <w:lang w:eastAsia="ko-KR"/>
              </w:rPr>
              <w:pPrChange w:id="703"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4"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705" w:author="Chu-Hsiang Huang" w:date="2021-04-12T12:43:00Z"/>
                <w:rFonts w:eastAsiaTheme="minorEastAsia"/>
                <w:color w:val="0070C0"/>
                <w:lang w:eastAsia="zh-CN"/>
              </w:rPr>
            </w:pPr>
            <w:ins w:id="706"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707" w:author="Chu-Hsiang Huang" w:date="2021-04-12T12:43:00Z"/>
                <w:rFonts w:ascii="Arial" w:eastAsia="SimSun" w:hAnsi="Arial"/>
                <w:b/>
                <w:i/>
                <w:u w:val="single"/>
                <w:lang w:eastAsia="ko-KR"/>
              </w:rPr>
              <w:pPrChange w:id="708"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9" w:author="Chu-Hsiang Huang" w:date="2021-04-12T12:43:00Z">
              <w:r>
                <w:rPr>
                  <w:b/>
                  <w:u w:val="single"/>
                  <w:lang w:eastAsia="ko-KR"/>
                </w:rPr>
                <w:t>Issue 2-3-5: Low mobility criteria of RLM/BFD relaxation</w:t>
              </w:r>
            </w:ins>
          </w:p>
          <w:p w14:paraId="6EF7645E" w14:textId="77777777" w:rsidR="00C3290F" w:rsidRDefault="00DE1C2B">
            <w:pPr>
              <w:spacing w:after="120"/>
              <w:rPr>
                <w:ins w:id="710" w:author="Chu-Hsiang Huang" w:date="2021-04-12T12:44:00Z"/>
                <w:rFonts w:eastAsiaTheme="minorEastAsia"/>
                <w:color w:val="0070C0"/>
                <w:lang w:eastAsia="zh-CN"/>
              </w:rPr>
            </w:pPr>
            <w:ins w:id="711" w:author="Chu-Hsiang Huang" w:date="2021-04-12T12:43:00Z">
              <w:r>
                <w:rPr>
                  <w:rFonts w:eastAsiaTheme="minorEastAsia"/>
                  <w:color w:val="0070C0"/>
                  <w:lang w:eastAsia="zh-CN"/>
                </w:rPr>
                <w:t>We</w:t>
              </w:r>
            </w:ins>
            <w:ins w:id="712"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713" w:author="Chu-Hsiang Huang" w:date="2021-04-12T12:45:00Z"/>
                <w:rFonts w:eastAsiaTheme="minorEastAsia"/>
                <w:color w:val="0070C0"/>
                <w:lang w:eastAsia="zh-CN"/>
              </w:rPr>
            </w:pPr>
            <w:ins w:id="714"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715"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716" w:author="Chu-Hsiang Huang" w:date="2021-04-12T12:46:00Z"/>
                <w:rFonts w:eastAsiaTheme="minorEastAsia"/>
                <w:color w:val="0070C0"/>
                <w:lang w:eastAsia="zh-CN"/>
              </w:rPr>
            </w:pPr>
            <w:ins w:id="717" w:author="Chu-Hsiang Huang" w:date="2021-04-12T12:45:00Z">
              <w:r>
                <w:rPr>
                  <w:rFonts w:eastAsiaTheme="minorEastAsia"/>
                  <w:color w:val="0070C0"/>
                  <w:lang w:eastAsia="zh-CN"/>
                </w:rPr>
                <w:t xml:space="preserve">For option 3, we consider mobility condition as </w:t>
              </w:r>
              <w:proofErr w:type="gramStart"/>
              <w:r>
                <w:rPr>
                  <w:rFonts w:eastAsiaTheme="minorEastAsia"/>
                  <w:color w:val="0070C0"/>
                  <w:lang w:eastAsia="zh-CN"/>
                </w:rPr>
                <w:t>necessary, since</w:t>
              </w:r>
              <w:proofErr w:type="gramEnd"/>
              <w:r>
                <w:rPr>
                  <w:rFonts w:eastAsiaTheme="minorEastAsia"/>
                  <w:color w:val="0070C0"/>
                  <w:lang w:eastAsia="zh-CN"/>
                </w:rPr>
                <w:t xml:space="preserv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718"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719" w:author="Chu-Hsiang Huang" w:date="2021-04-12T12:47:00Z"/>
                <w:rFonts w:eastAsiaTheme="minorEastAsia"/>
                <w:color w:val="0070C0"/>
                <w:lang w:eastAsia="zh-CN"/>
              </w:rPr>
            </w:pPr>
            <w:ins w:id="720" w:author="Chu-Hsiang Huang" w:date="2021-04-12T12:46:00Z">
              <w:r>
                <w:rPr>
                  <w:rFonts w:eastAsiaTheme="minorEastAsia"/>
                  <w:color w:val="0070C0"/>
                  <w:lang w:eastAsia="zh-CN"/>
                </w:rPr>
                <w:t>For option 4</w:t>
              </w:r>
            </w:ins>
            <w:ins w:id="721" w:author="Chu-Hsiang Huang" w:date="2021-04-12T12:47:00Z">
              <w:r>
                <w:rPr>
                  <w:rFonts w:eastAsiaTheme="minorEastAsia"/>
                  <w:color w:val="0070C0"/>
                  <w:lang w:eastAsia="zh-CN"/>
                </w:rPr>
                <w:t xml:space="preserve"> and 5</w:t>
              </w:r>
            </w:ins>
            <w:ins w:id="722"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723"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724" w:author="Chu-Hsiang Huang" w:date="2021-04-12T12:48:00Z">
              <w:r>
                <w:rPr>
                  <w:rFonts w:eastAsiaTheme="minorEastAsia"/>
                  <w:color w:val="0070C0"/>
                  <w:lang w:eastAsia="zh-CN"/>
                </w:rPr>
                <w:t xml:space="preserve">and 5 </w:t>
              </w:r>
            </w:ins>
            <w:ins w:id="725"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726" w:author="Chu-Hsiang Huang" w:date="2021-04-12T12:48:00Z"/>
                <w:rFonts w:ascii="Arial" w:eastAsia="SimSun" w:hAnsi="Arial"/>
                <w:b/>
                <w:i/>
                <w:u w:val="single"/>
                <w:lang w:eastAsia="ko-KR"/>
              </w:rPr>
              <w:pPrChange w:id="727"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8" w:author="Chu-Hsiang Huang" w:date="2021-04-12T12:48:00Z">
              <w:r>
                <w:rPr>
                  <w:b/>
                  <w:u w:val="single"/>
                  <w:lang w:eastAsia="ko-KR"/>
                </w:rPr>
                <w:t>Issue 2-3-6: Exiting criteria of RLM relaxation</w:t>
              </w:r>
            </w:ins>
          </w:p>
          <w:p w14:paraId="7E26A8B1" w14:textId="77777777" w:rsidR="00C3290F" w:rsidRDefault="00DE1C2B">
            <w:pPr>
              <w:spacing w:after="120"/>
              <w:rPr>
                <w:ins w:id="729" w:author="Chu-Hsiang Huang" w:date="2021-04-12T12:51:00Z"/>
                <w:rFonts w:eastAsiaTheme="minorEastAsia"/>
                <w:color w:val="0070C0"/>
                <w:lang w:eastAsia="zh-CN"/>
              </w:rPr>
            </w:pPr>
            <w:ins w:id="730"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1"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732" w:author="Chu-Hsiang Huang" w:date="2021-04-12T12:52:00Z"/>
                <w:rFonts w:eastAsiaTheme="minorEastAsia"/>
                <w:color w:val="0070C0"/>
                <w:lang w:eastAsia="zh-CN"/>
              </w:rPr>
            </w:pPr>
            <w:ins w:id="733" w:author="Chu-Hsiang Huang" w:date="2021-04-12T12:51:00Z">
              <w:r>
                <w:rPr>
                  <w:rFonts w:eastAsiaTheme="minorEastAsia"/>
                  <w:color w:val="0070C0"/>
                  <w:lang w:eastAsia="zh-CN"/>
                </w:rPr>
                <w:lastRenderedPageBreak/>
                <w:t xml:space="preserve">For option 2, the problem is that </w:t>
              </w:r>
            </w:ins>
            <w:ins w:id="734"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735" w:author="Chu-Hsiang Huang" w:date="2021-04-12T12:56:00Z"/>
                <w:rFonts w:eastAsiaTheme="minorEastAsia"/>
                <w:color w:val="0070C0"/>
                <w:lang w:eastAsia="zh-CN"/>
              </w:rPr>
            </w:pPr>
            <w:ins w:id="736" w:author="Chu-Hsiang Huang" w:date="2021-04-12T12:52:00Z">
              <w:r>
                <w:rPr>
                  <w:rFonts w:eastAsiaTheme="minorEastAsia"/>
                  <w:color w:val="0070C0"/>
                  <w:lang w:eastAsia="zh-CN"/>
                </w:rPr>
                <w:t xml:space="preserve">For option 3, </w:t>
              </w:r>
            </w:ins>
            <w:ins w:id="737" w:author="Chu-Hsiang Huang" w:date="2021-04-12T12:53:00Z">
              <w:r>
                <w:rPr>
                  <w:rFonts w:eastAsiaTheme="minorEastAsia"/>
                  <w:color w:val="0070C0"/>
                  <w:lang w:eastAsia="zh-CN"/>
                </w:rPr>
                <w:t xml:space="preserve">the increase in additional delay on RLF declaration becomes a function of relaxation factor K. </w:t>
              </w:r>
            </w:ins>
            <w:ins w:id="738" w:author="Chu-Hsiang Huang" w:date="2021-04-12T12:54:00Z">
              <w:r>
                <w:rPr>
                  <w:rFonts w:eastAsiaTheme="minorEastAsia"/>
                  <w:color w:val="0070C0"/>
                  <w:lang w:eastAsia="zh-CN"/>
                </w:rPr>
                <w:t>Option 3a has an addition</w:t>
              </w:r>
            </w:ins>
            <w:ins w:id="739" w:author="Chu-Hsiang Huang" w:date="2021-04-12T12:55:00Z">
              <w:r>
                <w:rPr>
                  <w:rFonts w:eastAsiaTheme="minorEastAsia"/>
                  <w:color w:val="0070C0"/>
                  <w:lang w:eastAsia="zh-CN"/>
                </w:rPr>
                <w:t>al delay of (K-</w:t>
              </w:r>
              <w:proofErr w:type="gramStart"/>
              <w:r>
                <w:rPr>
                  <w:rFonts w:eastAsiaTheme="minorEastAsia"/>
                  <w:color w:val="0070C0"/>
                  <w:lang w:eastAsia="zh-CN"/>
                </w:rPr>
                <w:t>1)*</w:t>
              </w:r>
              <w:proofErr w:type="gramEnd"/>
              <w:r>
                <w:rPr>
                  <w:rFonts w:eastAsiaTheme="minorEastAsia"/>
                  <w:color w:val="0070C0"/>
                  <w:lang w:eastAsia="zh-CN"/>
                </w:rPr>
                <w:t xml:space="preserve">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740" w:author="Chu-Hsiang Huang" w:date="2021-04-12T12:56:00Z">
              <w:r>
                <w:rPr>
                  <w:rFonts w:eastAsiaTheme="minorEastAsia"/>
                  <w:color w:val="0070C0"/>
                  <w:lang w:eastAsia="zh-CN"/>
                </w:rPr>
                <w:t>(</w:t>
              </w:r>
            </w:ins>
            <w:ins w:id="741" w:author="Chu-Hsiang Huang" w:date="2021-04-12T12:55:00Z">
              <w:r>
                <w:rPr>
                  <w:rFonts w:eastAsiaTheme="minorEastAsia"/>
                  <w:color w:val="0070C0"/>
                  <w:lang w:eastAsia="zh-CN"/>
                </w:rPr>
                <w:t>K</w:t>
              </w:r>
            </w:ins>
            <w:ins w:id="742" w:author="Chu-Hsiang Huang" w:date="2021-04-12T12:56:00Z">
              <w:r>
                <w:rPr>
                  <w:rFonts w:eastAsiaTheme="minorEastAsia"/>
                  <w:color w:val="0070C0"/>
                  <w:lang w:eastAsia="zh-CN"/>
                </w:rPr>
                <w:t>-1)</w:t>
              </w:r>
            </w:ins>
            <w:ins w:id="743"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744"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745" w:author="Chu-Hsiang Huang" w:date="2021-04-12T12:57:00Z"/>
                <w:rFonts w:eastAsiaTheme="minorEastAsia"/>
                <w:color w:val="0070C0"/>
                <w:lang w:eastAsia="zh-CN"/>
              </w:rPr>
            </w:pPr>
            <w:ins w:id="746"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747" w:author="Chu-Hsiang Huang" w:date="2021-04-12T13:03:00Z"/>
                <w:rFonts w:eastAsiaTheme="minorEastAsia"/>
                <w:color w:val="0070C0"/>
                <w:lang w:eastAsia="zh-CN"/>
              </w:rPr>
            </w:pPr>
            <w:ins w:id="748"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9"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50"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1"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752"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753" w:author="Chu-Hsiang Huang" w:date="2021-04-12T13:15:00Z"/>
                <w:rFonts w:eastAsiaTheme="minorEastAsia"/>
                <w:color w:val="0070C0"/>
                <w:lang w:eastAsia="zh-CN"/>
              </w:rPr>
            </w:pPr>
            <w:ins w:id="754" w:author="Chu-Hsiang Huang" w:date="2021-04-12T13:03:00Z">
              <w:r>
                <w:rPr>
                  <w:rFonts w:eastAsiaTheme="minorEastAsia"/>
                  <w:color w:val="0070C0"/>
                  <w:lang w:eastAsia="zh-CN"/>
                </w:rPr>
                <w:t>Option 4 addressed this concern for system performance by directly specifying the ad</w:t>
              </w:r>
            </w:ins>
            <w:ins w:id="755"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756"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757"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758" w:author="Chu-Hsiang Huang" w:date="2021-04-12T13:00:00Z"/>
                <w:rFonts w:eastAsiaTheme="minorEastAsia"/>
                <w:color w:val="0070C0"/>
                <w:lang w:eastAsia="zh-CN"/>
              </w:rPr>
            </w:pPr>
            <w:ins w:id="759"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60"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761" w:author="Chu-Hsiang Huang" w:date="2021-04-12T13:07:00Z"/>
                <w:b/>
                <w:u w:val="single"/>
                <w:lang w:eastAsia="ko-KR"/>
              </w:rPr>
            </w:pPr>
            <w:ins w:id="762"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763" w:author="Chu-Hsiang Huang" w:date="2021-04-12T13:08:00Z"/>
                <w:rFonts w:eastAsiaTheme="minorEastAsia"/>
                <w:color w:val="0070C0"/>
                <w:lang w:eastAsia="zh-CN"/>
              </w:rPr>
            </w:pPr>
            <w:ins w:id="764" w:author="Chu-Hsiang Huang" w:date="2021-04-12T13:07:00Z">
              <w:r>
                <w:rPr>
                  <w:rFonts w:eastAsiaTheme="minorEastAsia"/>
                  <w:color w:val="0070C0"/>
                  <w:lang w:eastAsia="zh-CN"/>
                </w:rPr>
                <w:t xml:space="preserve">If option 4 in issue 2-3-6 is agreed, UE is guaranteed to be in normal mode once </w:t>
              </w:r>
            </w:ins>
            <w:ins w:id="765"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766" w:author="Chu-Hsiang Huang" w:date="2021-04-12T13:08:00Z"/>
                <w:b/>
                <w:u w:val="single"/>
                <w:lang w:eastAsia="ko-KR"/>
              </w:rPr>
            </w:pPr>
            <w:ins w:id="767" w:author="Chu-Hsiang Huang" w:date="2021-04-12T13:08:00Z">
              <w:r>
                <w:rPr>
                  <w:b/>
                  <w:u w:val="single"/>
                  <w:lang w:eastAsia="ko-KR"/>
                </w:rPr>
                <w:t>Issue 2-3-9: Re-entry to the RLM relaxation mode</w:t>
              </w:r>
            </w:ins>
          </w:p>
          <w:p w14:paraId="50DDEE7B" w14:textId="77777777" w:rsidR="00C3290F" w:rsidRDefault="00DE1C2B">
            <w:pPr>
              <w:spacing w:after="120"/>
              <w:rPr>
                <w:ins w:id="768" w:author="Chu-Hsiang Huang" w:date="2021-04-12T13:13:00Z"/>
                <w:rFonts w:eastAsiaTheme="minorEastAsia"/>
                <w:color w:val="0070C0"/>
                <w:lang w:eastAsia="zh-CN"/>
              </w:rPr>
            </w:pPr>
            <w:ins w:id="769" w:author="Chu-Hsiang Huang" w:date="2021-04-12T13:08:00Z">
              <w:r>
                <w:rPr>
                  <w:rFonts w:eastAsiaTheme="minorEastAsia"/>
                  <w:color w:val="0070C0"/>
                  <w:lang w:eastAsia="zh-CN"/>
                </w:rPr>
                <w:t xml:space="preserve">We are open to discuss adding a timer </w:t>
              </w:r>
            </w:ins>
            <w:ins w:id="770" w:author="Chu-Hsiang Huang" w:date="2021-04-12T13:09:00Z">
              <w:r>
                <w:rPr>
                  <w:rFonts w:eastAsiaTheme="minorEastAsia"/>
                  <w:color w:val="0070C0"/>
                  <w:lang w:eastAsia="zh-CN"/>
                </w:rPr>
                <w:t xml:space="preserve">for blocking power saving mode </w:t>
              </w:r>
            </w:ins>
            <w:ins w:id="771" w:author="Chu-Hsiang Huang" w:date="2021-04-12T13:08:00Z">
              <w:r>
                <w:rPr>
                  <w:rFonts w:eastAsiaTheme="minorEastAsia"/>
                  <w:color w:val="0070C0"/>
                  <w:lang w:eastAsia="zh-CN"/>
                </w:rPr>
                <w:t xml:space="preserve">after </w:t>
              </w:r>
            </w:ins>
            <w:ins w:id="772" w:author="Chu-Hsiang Huang" w:date="2021-04-12T13:09:00Z">
              <w:r>
                <w:rPr>
                  <w:rFonts w:eastAsiaTheme="minorEastAsia"/>
                  <w:color w:val="0070C0"/>
                  <w:lang w:eastAsia="zh-CN"/>
                </w:rPr>
                <w:t>OOS is indicated. But f</w:t>
              </w:r>
            </w:ins>
            <w:ins w:id="773"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774" w:author="Chu-Hsiang Huang" w:date="2021-04-12T13:11:00Z">
              <w:r>
                <w:rPr>
                  <w:rFonts w:eastAsiaTheme="minorEastAsia"/>
                  <w:color w:val="0070C0"/>
                  <w:lang w:eastAsia="zh-CN"/>
                </w:rPr>
                <w:t xml:space="preserve">is </w:t>
              </w:r>
            </w:ins>
            <w:ins w:id="775" w:author="Chu-Hsiang Huang" w:date="2021-04-12T13:10:00Z">
              <w:r>
                <w:rPr>
                  <w:rFonts w:eastAsiaTheme="minorEastAsia"/>
                  <w:color w:val="0070C0"/>
                  <w:lang w:eastAsia="zh-CN"/>
                </w:rPr>
                <w:t>always in normal</w:t>
              </w:r>
            </w:ins>
            <w:ins w:id="776" w:author="Chu-Hsiang Huang" w:date="2021-04-12T13:11:00Z">
              <w:r>
                <w:rPr>
                  <w:rFonts w:eastAsiaTheme="minorEastAsia"/>
                  <w:color w:val="0070C0"/>
                  <w:lang w:eastAsia="zh-CN"/>
                </w:rPr>
                <w:t xml:space="preserve"> mode. Therefore, if we want to add a timer to block power saving mode, it should apply to </w:t>
              </w:r>
            </w:ins>
            <w:ins w:id="777"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8" w:author="Chu-Hsiang Huang" w:date="2021-04-12T13:13:00Z">
              <w:r>
                <w:rPr>
                  <w:rFonts w:eastAsiaTheme="minorEastAsia"/>
                  <w:color w:val="0070C0"/>
                  <w:lang w:eastAsia="zh-CN"/>
                </w:rPr>
                <w:t xml:space="preserve">the condition is specified as </w:t>
              </w:r>
            </w:ins>
            <w:ins w:id="779" w:author="Chu-Hsiang Huang" w:date="2021-04-12T13:12:00Z">
              <w:r>
                <w:rPr>
                  <w:rFonts w:eastAsiaTheme="minorEastAsia"/>
                  <w:color w:val="0070C0"/>
                  <w:lang w:eastAsia="zh-CN"/>
                </w:rPr>
                <w:t xml:space="preserve">counting in-sync indication </w:t>
              </w:r>
            </w:ins>
            <w:ins w:id="780"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781" w:author="Chu-Hsiang Huang" w:date="2021-04-12T12:41:00Z"/>
                <w:color w:val="0070C0"/>
                <w:lang w:eastAsia="zh-CN"/>
                <w:rPrChange w:id="782" w:author="Chu-Hsiang Huang" w:date="2021-04-12T13:10:00Z">
                  <w:rPr>
                    <w:ins w:id="783" w:author="Chu-Hsiang Huang" w:date="2021-04-12T12:41:00Z"/>
                    <w:rFonts w:eastAsiaTheme="minorEastAsia"/>
                    <w:color w:val="0070C0"/>
                    <w:u w:val="single"/>
                    <w:lang w:val="en-US" w:eastAsia="zh-CN"/>
                  </w:rPr>
                </w:rPrChange>
              </w:rPr>
            </w:pPr>
          </w:p>
        </w:tc>
      </w:tr>
      <w:tr w:rsidR="00C3290F" w14:paraId="75C5D1B9" w14:textId="77777777">
        <w:trPr>
          <w:ins w:id="784" w:author="Huaning Niu" w:date="2021-04-12T16:36:00Z"/>
        </w:trPr>
        <w:tc>
          <w:tcPr>
            <w:tcW w:w="1236" w:type="dxa"/>
          </w:tcPr>
          <w:p w14:paraId="12482E2D" w14:textId="77777777" w:rsidR="00C3290F" w:rsidRDefault="00DE1C2B">
            <w:pPr>
              <w:spacing w:after="120"/>
              <w:rPr>
                <w:ins w:id="785" w:author="Huaning Niu" w:date="2021-04-12T16:36:00Z"/>
                <w:rFonts w:eastAsiaTheme="minorEastAsia"/>
                <w:color w:val="0070C0"/>
                <w:lang w:val="en-US" w:eastAsia="zh-CN"/>
              </w:rPr>
            </w:pPr>
            <w:bookmarkStart w:id="786" w:name="_Hlk69291830"/>
            <w:ins w:id="787"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788" w:author="Huaning Niu" w:date="2021-04-12T16:37:00Z"/>
                <w:rFonts w:eastAsiaTheme="minorEastAsia"/>
                <w:color w:val="0070C0"/>
                <w:u w:val="single"/>
                <w:lang w:val="en-US" w:eastAsia="zh-CN"/>
              </w:rPr>
            </w:pPr>
            <w:ins w:id="789"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790" w:author="Huaning Niu" w:date="2021-04-12T16:37:00Z"/>
                <w:rFonts w:eastAsiaTheme="minorEastAsia"/>
                <w:color w:val="0070C0"/>
                <w:u w:val="single"/>
                <w:lang w:val="en-US" w:eastAsia="zh-CN"/>
              </w:rPr>
            </w:pPr>
            <w:ins w:id="791"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792" w:author="Huaning Niu" w:date="2021-04-12T16:37:00Z"/>
                <w:rFonts w:eastAsiaTheme="minorEastAsia"/>
                <w:color w:val="0070C0"/>
                <w:u w:val="single"/>
                <w:lang w:val="en-US" w:eastAsia="zh-CN"/>
              </w:rPr>
            </w:pPr>
            <w:ins w:id="793"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794" w:author="Huaning Niu" w:date="2021-04-12T16:37:00Z"/>
                <w:rFonts w:eastAsiaTheme="minorEastAsia"/>
                <w:color w:val="0070C0"/>
                <w:u w:val="single"/>
                <w:lang w:val="en-US" w:eastAsia="zh-CN"/>
              </w:rPr>
            </w:pPr>
            <w:ins w:id="795"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796" w:author="Huaning Niu" w:date="2021-04-12T16:37:00Z"/>
                <w:rFonts w:eastAsiaTheme="minorEastAsia"/>
                <w:color w:val="0070C0"/>
                <w:u w:val="single"/>
                <w:lang w:val="en-US" w:eastAsia="zh-CN"/>
              </w:rPr>
            </w:pPr>
            <w:ins w:id="797"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98" w:author="Huaning Niu" w:date="2021-04-12T16:37:00Z"/>
                <w:rFonts w:eastAsiaTheme="minorEastAsia"/>
                <w:color w:val="0070C0"/>
                <w:u w:val="single"/>
                <w:lang w:val="en-US" w:eastAsia="zh-CN"/>
              </w:rPr>
            </w:pPr>
            <w:ins w:id="799"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800" w:author="Huaning Niu" w:date="2021-04-12T16:37:00Z"/>
                <w:rFonts w:eastAsiaTheme="minorEastAsia"/>
                <w:color w:val="0070C0"/>
                <w:u w:val="single"/>
                <w:lang w:val="en-US" w:eastAsia="zh-CN"/>
              </w:rPr>
            </w:pPr>
            <w:ins w:id="801" w:author="Huaning Niu" w:date="2021-04-12T16:37:00Z">
              <w:r>
                <w:rPr>
                  <w:rFonts w:eastAsiaTheme="minorEastAsia"/>
                  <w:color w:val="0070C0"/>
                  <w:u w:val="single"/>
                  <w:lang w:val="en-US" w:eastAsia="zh-CN"/>
                </w:rPr>
                <w:t xml:space="preserve">Issue 2-3-7: Both option 1 and option 3 are OK. </w:t>
              </w:r>
              <w:proofErr w:type="gramStart"/>
              <w:r>
                <w:rPr>
                  <w:rFonts w:eastAsiaTheme="minorEastAsia"/>
                  <w:color w:val="0070C0"/>
                  <w:u w:val="single"/>
                  <w:lang w:val="en-US" w:eastAsia="zh-CN"/>
                </w:rPr>
                <w:t>Similar to</w:t>
              </w:r>
              <w:proofErr w:type="gramEnd"/>
              <w:r>
                <w:rPr>
                  <w:rFonts w:eastAsiaTheme="minorEastAsia"/>
                  <w:color w:val="0070C0"/>
                  <w:u w:val="single"/>
                  <w:lang w:val="en-US" w:eastAsia="zh-CN"/>
                </w:rPr>
                <w:t xml:space="preserve"> 2-3-6, we do not see the need to define another set of thresholds. </w:t>
              </w:r>
            </w:ins>
          </w:p>
          <w:p w14:paraId="1BB8F900" w14:textId="77777777" w:rsidR="00C3290F" w:rsidRDefault="00DE1C2B">
            <w:pPr>
              <w:spacing w:after="120"/>
              <w:rPr>
                <w:ins w:id="802" w:author="Huaning Niu" w:date="2021-04-12T16:37:00Z"/>
                <w:rFonts w:eastAsiaTheme="minorEastAsia"/>
                <w:color w:val="0070C0"/>
                <w:u w:val="single"/>
                <w:lang w:val="en-US" w:eastAsia="zh-CN"/>
              </w:rPr>
            </w:pPr>
            <w:ins w:id="803"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804" w:author="Huaning Niu" w:date="2021-04-12T16:37:00Z"/>
                <w:rFonts w:eastAsiaTheme="minorEastAsia"/>
                <w:color w:val="0070C0"/>
                <w:u w:val="single"/>
                <w:lang w:val="en-US" w:eastAsia="zh-CN"/>
              </w:rPr>
            </w:pPr>
            <w:ins w:id="805"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806" w:author="Huaning Niu" w:date="2021-04-12T16:36:00Z"/>
                <w:b/>
                <w:u w:val="single"/>
                <w:lang w:val="en-US" w:eastAsia="ko-KR"/>
                <w:rPrChange w:id="807" w:author="Huaning Niu" w:date="2021-04-12T16:37:00Z">
                  <w:rPr>
                    <w:ins w:id="808" w:author="Huaning Niu" w:date="2021-04-12T16:36:00Z"/>
                    <w:rFonts w:eastAsia="SimSun"/>
                    <w:b/>
                    <w:u w:val="single"/>
                    <w:lang w:eastAsia="ko-KR"/>
                  </w:rPr>
                </w:rPrChange>
              </w:rPr>
            </w:pPr>
          </w:p>
        </w:tc>
      </w:tr>
      <w:bookmarkEnd w:id="786"/>
      <w:tr w:rsidR="00C3290F" w14:paraId="1340693B" w14:textId="77777777">
        <w:trPr>
          <w:ins w:id="809" w:author="Ricky (ZTE)" w:date="2021-04-13T10:39:00Z"/>
        </w:trPr>
        <w:tc>
          <w:tcPr>
            <w:tcW w:w="1236" w:type="dxa"/>
          </w:tcPr>
          <w:p w14:paraId="410B9061" w14:textId="77777777" w:rsidR="00C3290F" w:rsidRDefault="00DE1C2B">
            <w:pPr>
              <w:spacing w:after="120"/>
              <w:rPr>
                <w:ins w:id="810" w:author="Ricky (ZTE)" w:date="2021-04-13T10:39:00Z"/>
                <w:rFonts w:eastAsiaTheme="minorEastAsia"/>
                <w:color w:val="0070C0"/>
                <w:lang w:val="en-US" w:eastAsia="zh-CN"/>
              </w:rPr>
            </w:pPr>
            <w:ins w:id="811"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812" w:author="Ricky (ZTE)" w:date="2021-04-13T10:40:00Z"/>
                <w:b/>
                <w:u w:val="single"/>
                <w:lang w:eastAsia="ko-KR"/>
              </w:rPr>
            </w:pPr>
            <w:ins w:id="813" w:author="Ricky (ZTE)" w:date="2021-04-13T10:40:00Z">
              <w:r>
                <w:rPr>
                  <w:b/>
                  <w:u w:val="single"/>
                  <w:lang w:eastAsia="ko-KR"/>
                </w:rPr>
                <w:t>Issue 2-3-1: Criteria of RLM/BFD relaxation – General</w:t>
              </w:r>
            </w:ins>
          </w:p>
          <w:p w14:paraId="1251FE56" w14:textId="77777777" w:rsidR="00C3290F" w:rsidRDefault="00DE1C2B">
            <w:pPr>
              <w:spacing w:after="120"/>
              <w:rPr>
                <w:ins w:id="814" w:author="Ricky (ZTE)" w:date="2021-04-13T10:41:00Z"/>
                <w:rFonts w:eastAsiaTheme="minorEastAsia"/>
                <w:color w:val="0070C0"/>
                <w:lang w:eastAsia="zh-CN"/>
              </w:rPr>
            </w:pPr>
            <w:ins w:id="815" w:author="Ricky (ZTE)" w:date="2021-04-13T10:40:00Z">
              <w:r>
                <w:rPr>
                  <w:rFonts w:eastAsiaTheme="minorEastAsia"/>
                  <w:color w:val="0070C0"/>
                  <w:lang w:eastAsia="zh-CN"/>
                </w:rPr>
                <w:t>Support option 1</w:t>
              </w:r>
            </w:ins>
          </w:p>
          <w:p w14:paraId="6E96D1ED" w14:textId="77777777" w:rsidR="00C3290F" w:rsidRDefault="00C3290F">
            <w:pPr>
              <w:spacing w:after="120"/>
              <w:rPr>
                <w:ins w:id="816" w:author="Ricky (ZTE)" w:date="2021-04-13T10:41:00Z"/>
                <w:rFonts w:eastAsiaTheme="minorEastAsia"/>
                <w:color w:val="0070C0"/>
                <w:lang w:eastAsia="zh-CN"/>
              </w:rPr>
            </w:pPr>
          </w:p>
          <w:p w14:paraId="2B006324" w14:textId="77777777" w:rsidR="00C3290F" w:rsidRDefault="00DE1C2B">
            <w:pPr>
              <w:spacing w:after="120"/>
              <w:rPr>
                <w:ins w:id="817" w:author="Ricky (ZTE)" w:date="2021-04-13T10:40:00Z"/>
                <w:rFonts w:eastAsiaTheme="minorEastAsia"/>
                <w:color w:val="0070C0"/>
                <w:lang w:eastAsia="zh-CN"/>
              </w:rPr>
            </w:pPr>
            <w:ins w:id="818" w:author="Ricky (ZTE)" w:date="2021-04-13T10:41:00Z">
              <w:r>
                <w:rPr>
                  <w:b/>
                  <w:u w:val="single"/>
                  <w:lang w:eastAsia="ko-KR"/>
                </w:rPr>
                <w:t>Issue 2-3-6: Exiting criteria of RLM relaxation</w:t>
              </w:r>
            </w:ins>
          </w:p>
          <w:p w14:paraId="48E8213D" w14:textId="77777777" w:rsidR="00C3290F" w:rsidRDefault="00DE1C2B">
            <w:pPr>
              <w:spacing w:before="200" w:after="0"/>
              <w:rPr>
                <w:ins w:id="819" w:author="Ricky (ZTE)" w:date="2021-04-13T10:44:00Z"/>
                <w:bCs/>
                <w:u w:val="single"/>
                <w:lang w:val="en-US" w:eastAsia="zh-CN"/>
              </w:rPr>
            </w:pPr>
            <w:ins w:id="820" w:author="Ricky (ZTE)" w:date="2021-04-13T10:44:00Z">
              <w:r>
                <w:rPr>
                  <w:rFonts w:hint="eastAsia"/>
                  <w:bCs/>
                  <w:u w:val="single"/>
                  <w:lang w:val="en-US" w:eastAsia="zh-CN"/>
                </w:rPr>
                <w:lastRenderedPageBreak/>
                <w:t>Prefer</w:t>
              </w:r>
            </w:ins>
            <w:ins w:id="821" w:author="Ricky (ZTE)" w:date="2021-04-13T10:41:00Z">
              <w:r>
                <w:rPr>
                  <w:bCs/>
                  <w:u w:val="single"/>
                  <w:lang w:val="en-US" w:eastAsia="zh-CN"/>
                  <w:rPrChange w:id="822"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823"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824" w:author="Ricky (ZTE)" w:date="2021-04-13T10:44:00Z"/>
                <w:bCs/>
                <w:u w:val="single"/>
                <w:lang w:val="en-US" w:eastAsia="zh-CN"/>
              </w:rPr>
            </w:pPr>
          </w:p>
          <w:p w14:paraId="7160378F" w14:textId="77777777" w:rsidR="00C3290F" w:rsidRDefault="00DE1C2B">
            <w:pPr>
              <w:spacing w:before="200" w:after="0"/>
              <w:rPr>
                <w:ins w:id="825" w:author="Ricky (ZTE)" w:date="2021-04-13T10:39:00Z"/>
                <w:bCs/>
                <w:u w:val="single"/>
                <w:lang w:val="en-US" w:eastAsia="zh-CN"/>
              </w:rPr>
            </w:pPr>
            <w:ins w:id="826" w:author="Ricky (ZTE)" w:date="2021-04-13T10:44:00Z">
              <w:r>
                <w:rPr>
                  <w:rFonts w:hint="eastAsia"/>
                  <w:bCs/>
                  <w:u w:val="single"/>
                  <w:lang w:val="en-US" w:eastAsia="zh-CN"/>
                </w:rPr>
                <w:t>2-3-7: Option 3.</w:t>
              </w:r>
            </w:ins>
          </w:p>
        </w:tc>
      </w:tr>
      <w:tr w:rsidR="00482133" w14:paraId="0B071191" w14:textId="77777777">
        <w:trPr>
          <w:ins w:id="827" w:author="Ricky (ZTE)" w:date="2021-04-13T10:44:00Z"/>
        </w:trPr>
        <w:tc>
          <w:tcPr>
            <w:tcW w:w="1236" w:type="dxa"/>
          </w:tcPr>
          <w:p w14:paraId="2911AEB6" w14:textId="3965888A" w:rsidR="00482133" w:rsidRDefault="00482133" w:rsidP="00482133">
            <w:pPr>
              <w:spacing w:after="120"/>
              <w:rPr>
                <w:ins w:id="828" w:author="Ricky (ZTE)" w:date="2021-04-13T10:44:00Z"/>
                <w:rFonts w:eastAsiaTheme="minorEastAsia"/>
                <w:color w:val="0070C0"/>
                <w:lang w:val="en-US" w:eastAsia="zh-CN"/>
              </w:rPr>
            </w:pPr>
            <w:ins w:id="829" w:author="Xiaomi" w:date="2021-04-13T12:48:00Z">
              <w:r>
                <w:rPr>
                  <w:rFonts w:eastAsiaTheme="minorEastAsia"/>
                  <w:color w:val="0070C0"/>
                  <w:lang w:eastAsia="zh-CN"/>
                </w:rPr>
                <w:lastRenderedPageBreak/>
                <w:t>Xiaomi</w:t>
              </w:r>
            </w:ins>
          </w:p>
        </w:tc>
        <w:tc>
          <w:tcPr>
            <w:tcW w:w="8395" w:type="dxa"/>
          </w:tcPr>
          <w:p w14:paraId="0733EA95" w14:textId="77777777" w:rsidR="00482133" w:rsidRDefault="00482133" w:rsidP="00482133">
            <w:pPr>
              <w:spacing w:after="120"/>
              <w:rPr>
                <w:ins w:id="830" w:author="Xiaomi" w:date="2021-04-13T12:48:00Z"/>
                <w:rFonts w:eastAsiaTheme="minorEastAsia"/>
                <w:color w:val="0070C0"/>
                <w:u w:val="single"/>
                <w:lang w:val="en-US" w:eastAsia="zh-CN"/>
              </w:rPr>
            </w:pPr>
            <w:ins w:id="831"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832" w:author="Xiaomi" w:date="2021-04-13T12:48:00Z"/>
                <w:rFonts w:eastAsiaTheme="minorEastAsia"/>
                <w:color w:val="0070C0"/>
                <w:u w:val="single"/>
                <w:lang w:val="en-US" w:eastAsia="zh-CN"/>
              </w:rPr>
            </w:pPr>
            <w:ins w:id="833"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834" w:author="Xiaomi" w:date="2021-04-13T12:48:00Z"/>
                <w:rFonts w:eastAsiaTheme="minorEastAsia"/>
                <w:color w:val="0070C0"/>
                <w:u w:val="single"/>
                <w:lang w:val="en-US" w:eastAsia="zh-CN"/>
              </w:rPr>
            </w:pPr>
            <w:ins w:id="835"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836" w:author="Xiaomi" w:date="2021-04-13T12:48:00Z"/>
                <w:szCs w:val="24"/>
                <w:lang w:eastAsia="zh-CN"/>
              </w:rPr>
            </w:pPr>
            <w:ins w:id="837"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838" w:author="Xiaomi" w:date="2021-04-13T12:48:00Z"/>
                <w:rFonts w:eastAsiaTheme="minorEastAsia"/>
                <w:color w:val="0070C0"/>
                <w:u w:val="single"/>
                <w:lang w:val="en-US" w:eastAsia="zh-CN"/>
              </w:rPr>
            </w:pPr>
            <w:ins w:id="839"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840" w:author="Xiaomi" w:date="2021-04-13T12:48:00Z"/>
                <w:rFonts w:eastAsiaTheme="minorEastAsia"/>
                <w:color w:val="0070C0"/>
                <w:u w:val="single"/>
                <w:lang w:val="en-US" w:eastAsia="zh-CN"/>
              </w:rPr>
            </w:pPr>
            <w:ins w:id="841"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842" w:author="Xiaomi" w:date="2021-04-13T12:48:00Z"/>
                <w:rFonts w:eastAsiaTheme="minorEastAsia"/>
                <w:color w:val="0070C0"/>
                <w:u w:val="single"/>
                <w:lang w:val="en-US" w:eastAsia="zh-CN"/>
              </w:rPr>
            </w:pPr>
            <w:ins w:id="843" w:author="Xiaomi" w:date="2021-04-13T12:48:00Z">
              <w:r>
                <w:rPr>
                  <w:rFonts w:eastAsiaTheme="minorEastAsia"/>
                  <w:color w:val="0070C0"/>
                  <w:u w:val="single"/>
                  <w:lang w:val="en-US" w:eastAsia="zh-CN"/>
                </w:rPr>
                <w:t xml:space="preserve">Issue 2-3-5: Prefer Option 1, Option </w:t>
              </w:r>
              <w:proofErr w:type="gramStart"/>
              <w:r>
                <w:rPr>
                  <w:rFonts w:eastAsiaTheme="minorEastAsia"/>
                  <w:color w:val="0070C0"/>
                  <w:u w:val="single"/>
                  <w:lang w:val="en-US" w:eastAsia="zh-CN"/>
                </w:rPr>
                <w:t>4</w:t>
              </w:r>
              <w:proofErr w:type="gramEnd"/>
              <w:r>
                <w:rPr>
                  <w:rFonts w:eastAsiaTheme="minorEastAsia"/>
                  <w:color w:val="0070C0"/>
                  <w:u w:val="single"/>
                  <w:lang w:val="en-US" w:eastAsia="zh-CN"/>
                </w:rPr>
                <w:t xml:space="preserve"> and Option 5.</w:t>
              </w:r>
            </w:ins>
          </w:p>
          <w:p w14:paraId="3FF8E8BD" w14:textId="77777777" w:rsidR="00482133" w:rsidRDefault="00482133" w:rsidP="00482133">
            <w:pPr>
              <w:spacing w:after="120"/>
              <w:rPr>
                <w:ins w:id="844" w:author="Xiaomi" w:date="2021-04-13T12:48:00Z"/>
                <w:rFonts w:eastAsiaTheme="minorEastAsia"/>
                <w:color w:val="0070C0"/>
                <w:u w:val="single"/>
                <w:lang w:val="en-US" w:eastAsia="zh-CN"/>
              </w:rPr>
            </w:pPr>
            <w:ins w:id="845"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846" w:author="Xiaomi" w:date="2021-04-13T12:48:00Z"/>
                <w:rFonts w:eastAsiaTheme="minorEastAsia"/>
                <w:color w:val="0070C0"/>
                <w:u w:val="single"/>
                <w:lang w:val="en-US" w:eastAsia="zh-CN"/>
              </w:rPr>
            </w:pPr>
            <w:ins w:id="847"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848" w:author="Xiaomi" w:date="2021-04-13T12:48:00Z"/>
                <w:rFonts w:eastAsiaTheme="minorEastAsia"/>
                <w:color w:val="0070C0"/>
                <w:u w:val="single"/>
                <w:lang w:val="en-US" w:eastAsia="zh-CN"/>
              </w:rPr>
            </w:pPr>
            <w:ins w:id="849"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850" w:author="Ricky (ZTE)" w:date="2021-04-13T10:44:00Z"/>
                <w:bCs/>
                <w:u w:val="single"/>
                <w:lang w:val="en-US" w:eastAsia="zh-CN"/>
              </w:rPr>
            </w:pPr>
            <w:ins w:id="851"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852" w:author="Li, Hua" w:date="2021-04-13T14:35:00Z"/>
        </w:trPr>
        <w:tc>
          <w:tcPr>
            <w:tcW w:w="1236" w:type="dxa"/>
          </w:tcPr>
          <w:p w14:paraId="740FFD8E" w14:textId="0637DD27" w:rsidR="009E5653" w:rsidRDefault="009E5653" w:rsidP="00482133">
            <w:pPr>
              <w:spacing w:after="120"/>
              <w:rPr>
                <w:ins w:id="853" w:author="Li, Hua" w:date="2021-04-13T14:35:00Z"/>
                <w:rFonts w:eastAsiaTheme="minorEastAsia"/>
                <w:color w:val="0070C0"/>
                <w:lang w:eastAsia="zh-CN"/>
              </w:rPr>
            </w:pPr>
            <w:ins w:id="854"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855" w:author="Li, Hua" w:date="2021-04-13T14:35:00Z"/>
                <w:rFonts w:eastAsiaTheme="minorEastAsia"/>
                <w:color w:val="0070C0"/>
                <w:lang w:val="en-US" w:eastAsia="zh-CN"/>
              </w:rPr>
            </w:pPr>
            <w:ins w:id="856"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857" w:author="Li, Hua" w:date="2021-04-13T14:35:00Z"/>
                <w:rFonts w:eastAsiaTheme="minorEastAsia"/>
                <w:color w:val="0070C0"/>
                <w:lang w:val="en-US" w:eastAsia="zh-CN"/>
              </w:rPr>
            </w:pPr>
            <w:ins w:id="858"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sidRPr="00E92A02">
                <w:rPr>
                  <w:rFonts w:eastAsiaTheme="minorEastAsia"/>
                  <w:color w:val="0070C0"/>
                  <w:lang w:val="en-US" w:eastAsia="zh-CN"/>
                </w:rPr>
                <w:t>Qin+Margin</w:t>
              </w:r>
              <w:proofErr w:type="spellEnd"/>
              <w:r w:rsidRPr="00E92A02">
                <w:rPr>
                  <w:rFonts w:eastAsiaTheme="minorEastAsia"/>
                  <w:color w:val="0070C0"/>
                  <w:lang w:val="en-US" w:eastAsia="zh-CN"/>
                </w:rPr>
                <w:t xml:space="preserve"> or some other value. </w:t>
              </w:r>
            </w:ins>
          </w:p>
          <w:p w14:paraId="7EB7F080" w14:textId="77777777" w:rsidR="009E5653" w:rsidRPr="00E92A02" w:rsidRDefault="009E5653" w:rsidP="009E5653">
            <w:pPr>
              <w:spacing w:after="120"/>
              <w:rPr>
                <w:ins w:id="859" w:author="Li, Hua" w:date="2021-04-13T14:35:00Z"/>
                <w:rFonts w:eastAsiaTheme="minorEastAsia"/>
                <w:color w:val="0070C0"/>
                <w:lang w:val="en-US" w:eastAsia="zh-CN"/>
              </w:rPr>
            </w:pPr>
            <w:ins w:id="860"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861" w:author="Li, Hua" w:date="2021-04-13T14:35:00Z"/>
                <w:rFonts w:eastAsiaTheme="minorEastAsia"/>
                <w:color w:val="0070C0"/>
                <w:lang w:eastAsia="zh-CN"/>
              </w:rPr>
            </w:pPr>
            <w:ins w:id="862"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w:t>
              </w:r>
              <w:r w:rsidRPr="00E92A02">
                <w:rPr>
                  <w:rFonts w:eastAsiaTheme="minorEastAsia"/>
                  <w:color w:val="0070C0"/>
                  <w:lang w:val="en-US" w:eastAsia="zh-CN"/>
                </w:rPr>
                <w:t xml:space="preserve">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w:t>
              </w:r>
              <w:proofErr w:type="spellStart"/>
              <w:r w:rsidRPr="00E92A02">
                <w:rPr>
                  <w:rFonts w:eastAsiaTheme="minorEastAsia"/>
                  <w:color w:val="0070C0"/>
                  <w:lang w:val="en-US" w:eastAsia="zh-CN"/>
                </w:rPr>
                <w:t>Qin_LR</w:t>
              </w:r>
              <w:proofErr w:type="spellEnd"/>
              <w:r w:rsidRPr="00E92A02">
                <w:rPr>
                  <w:rFonts w:eastAsiaTheme="minorEastAsia"/>
                  <w:color w:val="0070C0"/>
                  <w:lang w:val="en-US" w:eastAsia="zh-CN"/>
                </w:rPr>
                <w:t xml:space="preserve">, which is indicated by higher layer parameter </w:t>
              </w:r>
              <w:proofErr w:type="spellStart"/>
              <w:r w:rsidRPr="00E92A02">
                <w:rPr>
                  <w:rFonts w:eastAsiaTheme="minorEastAsia"/>
                  <w:color w:val="0070C0"/>
                  <w:lang w:val="en-US" w:eastAsia="zh-CN"/>
                </w:rPr>
                <w:t>rsrp-ThresholdSSB</w:t>
              </w:r>
              <w:proofErr w:type="spellEnd"/>
              <w:r w:rsidRPr="00E92A02">
                <w:rPr>
                  <w:rFonts w:eastAsiaTheme="minorEastAsia"/>
                  <w:color w:val="0070C0"/>
                  <w:lang w:val="en-US" w:eastAsia="zh-CN"/>
                </w:rPr>
                <w:t>.</w:t>
              </w:r>
            </w:ins>
          </w:p>
          <w:p w14:paraId="18112816" w14:textId="77777777" w:rsidR="009E5653" w:rsidRPr="00E92A02" w:rsidRDefault="009E5653" w:rsidP="009E5653">
            <w:pPr>
              <w:spacing w:after="120"/>
              <w:rPr>
                <w:ins w:id="863" w:author="Li, Hua" w:date="2021-04-13T14:35:00Z"/>
                <w:rFonts w:eastAsiaTheme="minorEastAsia"/>
                <w:b/>
                <w:bCs/>
                <w:color w:val="0070C0"/>
                <w:lang w:val="en-US" w:eastAsia="zh-CN"/>
              </w:rPr>
            </w:pPr>
            <w:ins w:id="864"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865" w:author="Li, Hua" w:date="2021-04-13T14:35:00Z"/>
                <w:rFonts w:eastAsiaTheme="minorEastAsia"/>
                <w:color w:val="0070C0"/>
                <w:lang w:val="en-US" w:eastAsia="zh-CN"/>
              </w:rPr>
            </w:pPr>
            <w:ins w:id="866"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867" w:author="Li, Hua" w:date="2021-04-13T14:35:00Z"/>
                <w:rFonts w:eastAsiaTheme="minorEastAsia"/>
                <w:color w:val="0070C0"/>
                <w:u w:val="single"/>
                <w:lang w:val="en-US" w:eastAsia="zh-CN"/>
              </w:rPr>
            </w:pPr>
            <w:ins w:id="868"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869" w:author="shiyuan" w:date="2021-04-13T17:11:00Z"/>
        </w:trPr>
        <w:tc>
          <w:tcPr>
            <w:tcW w:w="1236" w:type="dxa"/>
          </w:tcPr>
          <w:p w14:paraId="31B3A3E6" w14:textId="2618EFDF" w:rsidR="00404A8F" w:rsidRDefault="00404A8F" w:rsidP="00482133">
            <w:pPr>
              <w:spacing w:after="120"/>
              <w:rPr>
                <w:ins w:id="870" w:author="shiyuan" w:date="2021-04-13T17:11:00Z"/>
                <w:rFonts w:eastAsiaTheme="minorEastAsia"/>
                <w:color w:val="0070C0"/>
                <w:lang w:eastAsia="zh-CN"/>
              </w:rPr>
            </w:pPr>
            <w:ins w:id="871"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872" w:author="shiyuan" w:date="2021-04-13T17:12:00Z"/>
                <w:rFonts w:eastAsiaTheme="minorEastAsia"/>
                <w:color w:val="0070C0"/>
                <w:lang w:val="en-US" w:eastAsia="zh-CN"/>
              </w:rPr>
            </w:pPr>
            <w:ins w:id="873"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874" w:author="shiyuan" w:date="2021-04-13T17:12:00Z"/>
                <w:rFonts w:eastAsiaTheme="minorEastAsia"/>
                <w:color w:val="0070C0"/>
                <w:lang w:val="en-US" w:eastAsia="zh-CN"/>
              </w:rPr>
            </w:pPr>
            <w:ins w:id="875"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876" w:author="shiyuan" w:date="2021-04-13T17:12:00Z"/>
                <w:rFonts w:eastAsiaTheme="minorEastAsia"/>
                <w:color w:val="0070C0"/>
                <w:lang w:val="en-US" w:eastAsia="zh-CN"/>
              </w:rPr>
            </w:pPr>
            <w:ins w:id="877"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878" w:author="shiyuan" w:date="2021-04-13T17:14:00Z"/>
                <w:rFonts w:eastAsiaTheme="minorEastAsia"/>
                <w:color w:val="0070C0"/>
                <w:lang w:val="en-US" w:eastAsia="zh-CN"/>
              </w:rPr>
            </w:pPr>
            <w:ins w:id="879"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880" w:author="shiyuan" w:date="2021-04-13T17:13:00Z">
              <w:r>
                <w:rPr>
                  <w:rFonts w:eastAsiaTheme="minorEastAsia"/>
                  <w:color w:val="0070C0"/>
                  <w:lang w:val="en-US" w:eastAsia="zh-CN"/>
                </w:rPr>
                <w:t xml:space="preserve"> there is no configuration, then use</w:t>
              </w:r>
            </w:ins>
            <w:ins w:id="881"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882" w:author="shiyuan" w:date="2021-04-13T17:14:00Z"/>
                <w:rFonts w:eastAsiaTheme="minorEastAsia"/>
                <w:color w:val="0070C0"/>
                <w:lang w:val="en-US" w:eastAsia="zh-CN"/>
              </w:rPr>
            </w:pPr>
            <w:ins w:id="883"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884" w:author="shiyuan" w:date="2021-04-13T17:14:00Z"/>
                <w:rFonts w:eastAsiaTheme="minorEastAsia"/>
                <w:color w:val="0070C0"/>
                <w:lang w:val="en-US" w:eastAsia="zh-CN"/>
              </w:rPr>
            </w:pPr>
            <w:ins w:id="885" w:author="shiyuan" w:date="2021-04-13T17:14:00Z">
              <w:r w:rsidRPr="00C97753">
                <w:rPr>
                  <w:rFonts w:eastAsiaTheme="minorEastAsia"/>
                  <w:color w:val="0070C0"/>
                  <w:lang w:val="en-US" w:eastAsia="zh-CN"/>
                </w:rPr>
                <w:lastRenderedPageBreak/>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886" w:author="shiyuan" w:date="2021-04-13T17:14:00Z"/>
                <w:rFonts w:eastAsiaTheme="minorEastAsia"/>
                <w:color w:val="0070C0"/>
                <w:lang w:val="en-US" w:eastAsia="zh-CN"/>
              </w:rPr>
            </w:pPr>
            <w:ins w:id="887"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888" w:author="shiyuan" w:date="2021-04-13T17:14:00Z"/>
                <w:rFonts w:eastAsiaTheme="minorEastAsia"/>
                <w:color w:val="0070C0"/>
                <w:lang w:val="en-US" w:eastAsia="zh-CN"/>
              </w:rPr>
            </w:pPr>
            <w:ins w:id="889"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890" w:author="shiyuan" w:date="2021-04-13T17:14:00Z"/>
                <w:rFonts w:eastAsiaTheme="minorEastAsia"/>
                <w:color w:val="0070C0"/>
                <w:lang w:val="en-US" w:eastAsia="zh-CN"/>
              </w:rPr>
            </w:pPr>
            <w:ins w:id="891"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892" w:author="shiyuan" w:date="2021-04-13T17:14:00Z"/>
                <w:rFonts w:eastAsiaTheme="minorEastAsia"/>
                <w:color w:val="0070C0"/>
                <w:lang w:val="en-US" w:eastAsia="zh-CN"/>
              </w:rPr>
            </w:pPr>
            <w:ins w:id="893"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ListParagraph"/>
              <w:numPr>
                <w:ilvl w:val="0"/>
                <w:numId w:val="20"/>
              </w:numPr>
              <w:spacing w:after="120"/>
              <w:ind w:firstLineChars="0"/>
              <w:rPr>
                <w:ins w:id="894" w:author="shiyuan" w:date="2021-04-13T17:14:00Z"/>
                <w:rFonts w:eastAsiaTheme="minorEastAsia"/>
                <w:color w:val="0070C0"/>
                <w:lang w:val="en-US" w:eastAsia="zh-CN"/>
              </w:rPr>
            </w:pPr>
            <w:ins w:id="895"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ListParagraph"/>
              <w:numPr>
                <w:ilvl w:val="0"/>
                <w:numId w:val="20"/>
              </w:numPr>
              <w:spacing w:after="120"/>
              <w:ind w:firstLineChars="0"/>
              <w:rPr>
                <w:ins w:id="896" w:author="shiyuan" w:date="2021-04-13T17:14:00Z"/>
                <w:rFonts w:eastAsiaTheme="minorEastAsia"/>
                <w:color w:val="0070C0"/>
                <w:lang w:val="en-US" w:eastAsia="zh-CN"/>
              </w:rPr>
            </w:pPr>
            <w:ins w:id="897"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898" w:author="shiyuan" w:date="2021-04-13T17:21:00Z"/>
                <w:rFonts w:eastAsiaTheme="minorEastAsia"/>
                <w:szCs w:val="24"/>
                <w:lang w:eastAsia="zh-CN"/>
              </w:rPr>
            </w:pPr>
            <w:ins w:id="899"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900" w:author="shiyuan" w:date="2021-04-13T17:17:00Z">
              <w:r>
                <w:rPr>
                  <w:szCs w:val="24"/>
                  <w:lang w:eastAsia="zh-CN"/>
                </w:rPr>
                <w:t xml:space="preserve">ere Ping-Pong </w:t>
              </w:r>
            </w:ins>
            <w:ins w:id="901" w:author="shiyuan" w:date="2021-04-13T17:18:00Z">
              <w:r>
                <w:rPr>
                  <w:szCs w:val="24"/>
                  <w:lang w:eastAsia="zh-CN"/>
                </w:rPr>
                <w:t>affection</w:t>
              </w:r>
            </w:ins>
            <w:ins w:id="902" w:author="shiyuan" w:date="2021-04-13T17:17:00Z">
              <w:r>
                <w:rPr>
                  <w:szCs w:val="24"/>
                  <w:lang w:eastAsia="zh-CN"/>
                </w:rPr>
                <w:t xml:space="preserve"> will be ca</w:t>
              </w:r>
            </w:ins>
            <w:ins w:id="903" w:author="shiyuan" w:date="2021-04-13T17:18:00Z">
              <w:r>
                <w:rPr>
                  <w:szCs w:val="24"/>
                  <w:lang w:eastAsia="zh-CN"/>
                </w:rPr>
                <w:t xml:space="preserve">used since the </w:t>
              </w:r>
            </w:ins>
            <w:ins w:id="904" w:author="shiyuan" w:date="2021-04-13T17:19:00Z">
              <w:r>
                <w:rPr>
                  <w:szCs w:val="24"/>
                  <w:lang w:eastAsia="zh-CN"/>
                </w:rPr>
                <w:t xml:space="preserve">channel </w:t>
              </w:r>
            </w:ins>
            <w:ins w:id="905" w:author="shiyuan" w:date="2021-04-13T17:20:00Z">
              <w:r w:rsidR="00F447E1">
                <w:rPr>
                  <w:szCs w:val="24"/>
                  <w:lang w:eastAsia="zh-CN"/>
                </w:rPr>
                <w:t>quality degradation is common in real network</w:t>
              </w:r>
            </w:ins>
            <w:ins w:id="906" w:author="shiyuan" w:date="2021-04-13T17:18:00Z">
              <w:r>
                <w:rPr>
                  <w:szCs w:val="24"/>
                  <w:lang w:eastAsia="zh-CN"/>
                </w:rPr>
                <w:t>.</w:t>
              </w:r>
            </w:ins>
          </w:p>
          <w:p w14:paraId="676BBFEB" w14:textId="7D3EE29B" w:rsidR="003A6C70" w:rsidRDefault="003A6C70" w:rsidP="00C97753">
            <w:pPr>
              <w:spacing w:after="120"/>
              <w:rPr>
                <w:ins w:id="907" w:author="shiyuan" w:date="2021-04-13T17:31:00Z"/>
                <w:rFonts w:eastAsiaTheme="minorEastAsia"/>
                <w:szCs w:val="24"/>
                <w:lang w:eastAsia="zh-CN"/>
              </w:rPr>
            </w:pPr>
            <w:ins w:id="908"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909" w:author="shiyuan" w:date="2021-04-13T17:28:00Z">
              <w:r w:rsidR="0098629C">
                <w:rPr>
                  <w:rFonts w:eastAsiaTheme="minorEastAsia"/>
                  <w:szCs w:val="24"/>
                  <w:lang w:eastAsia="zh-CN"/>
                </w:rPr>
                <w:t xml:space="preserve">Option2a is suitable for </w:t>
              </w:r>
            </w:ins>
            <w:ins w:id="910" w:author="shiyuan" w:date="2021-04-13T17:29:00Z">
              <w:r w:rsidR="0098629C">
                <w:rPr>
                  <w:rFonts w:eastAsiaTheme="minorEastAsia"/>
                  <w:szCs w:val="24"/>
                  <w:lang w:eastAsia="zh-CN"/>
                </w:rPr>
                <w:t xml:space="preserve">the case that </w:t>
              </w:r>
            </w:ins>
            <w:ins w:id="911" w:author="shiyuan" w:date="2021-04-13T17:28:00Z">
              <w:r w:rsidR="0098629C">
                <w:rPr>
                  <w:rFonts w:eastAsiaTheme="minorEastAsia"/>
                  <w:szCs w:val="24"/>
                  <w:lang w:eastAsia="zh-CN"/>
                </w:rPr>
                <w:t xml:space="preserve">SINR </w:t>
              </w:r>
            </w:ins>
            <w:ins w:id="912"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913" w:author="shiyuan" w:date="2021-04-13T17:16:00Z"/>
                <w:rFonts w:eastAsiaTheme="minorEastAsia"/>
                <w:szCs w:val="24"/>
                <w:lang w:eastAsia="zh-CN"/>
              </w:rPr>
            </w:pPr>
            <w:ins w:id="914" w:author="shiyuan" w:date="2021-04-13T17:31:00Z">
              <w:r>
                <w:rPr>
                  <w:rFonts w:eastAsiaTheme="minorEastAsia" w:hint="eastAsia"/>
                  <w:szCs w:val="24"/>
                  <w:lang w:eastAsia="zh-CN"/>
                </w:rPr>
                <w:t>F</w:t>
              </w:r>
              <w:r>
                <w:rPr>
                  <w:rFonts w:eastAsiaTheme="minorEastAsia"/>
                  <w:szCs w:val="24"/>
                  <w:lang w:eastAsia="zh-CN"/>
                </w:rPr>
                <w:t xml:space="preserve">or Option2b, </w:t>
              </w:r>
            </w:ins>
            <w:ins w:id="915" w:author="shiyuan" w:date="2021-04-13T17:32:00Z">
              <w:r w:rsidR="001000EA">
                <w:rPr>
                  <w:rFonts w:eastAsiaTheme="minorEastAsia"/>
                  <w:szCs w:val="24"/>
                  <w:lang w:eastAsia="zh-CN"/>
                </w:rPr>
                <w:t>the logic is</w:t>
              </w:r>
            </w:ins>
            <w:ins w:id="916" w:author="shiyuan" w:date="2021-04-13T17:31:00Z">
              <w:r>
                <w:rPr>
                  <w:rFonts w:eastAsiaTheme="minorEastAsia"/>
                  <w:szCs w:val="24"/>
                  <w:lang w:eastAsia="zh-CN"/>
                </w:rPr>
                <w:t xml:space="preserve"> </w:t>
              </w:r>
              <w:proofErr w:type="gramStart"/>
              <w:r>
                <w:rPr>
                  <w:rFonts w:eastAsiaTheme="minorEastAsia"/>
                  <w:szCs w:val="24"/>
                  <w:lang w:eastAsia="zh-CN"/>
                </w:rPr>
                <w:t>similar to</w:t>
              </w:r>
              <w:proofErr w:type="gramEnd"/>
              <w:r>
                <w:rPr>
                  <w:rFonts w:eastAsiaTheme="minorEastAsia"/>
                  <w:szCs w:val="24"/>
                  <w:lang w:eastAsia="zh-CN"/>
                </w:rPr>
                <w:t xml:space="preserve"> Option2a+ Option3d and/or Option3b</w:t>
              </w:r>
            </w:ins>
            <w:ins w:id="917" w:author="shiyuan" w:date="2021-04-13T18:28:00Z">
              <w:r w:rsidR="00783744">
                <w:rPr>
                  <w:rFonts w:eastAsiaTheme="minorEastAsia"/>
                  <w:szCs w:val="24"/>
                  <w:lang w:eastAsia="zh-CN"/>
                </w:rPr>
                <w:t>. However,</w:t>
              </w:r>
            </w:ins>
            <w:ins w:id="918" w:author="shiyuan" w:date="2021-04-13T18:27:00Z">
              <w:r w:rsidR="00783744">
                <w:rPr>
                  <w:rFonts w:eastAsiaTheme="minorEastAsia"/>
                  <w:szCs w:val="24"/>
                  <w:lang w:eastAsia="zh-CN"/>
                </w:rPr>
                <w:t xml:space="preserve"> </w:t>
              </w:r>
            </w:ins>
            <w:ins w:id="919" w:author="shiyuan" w:date="2021-04-13T18:28:00Z">
              <w:r w:rsidR="00783744">
                <w:rPr>
                  <w:rFonts w:eastAsiaTheme="minorEastAsia"/>
                  <w:szCs w:val="24"/>
                  <w:lang w:eastAsia="zh-CN"/>
                </w:rPr>
                <w:t>w</w:t>
              </w:r>
            </w:ins>
            <w:ins w:id="920"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921"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922" w:author="shiyuan" w:date="2021-04-13T17:14:00Z"/>
                <w:rFonts w:eastAsiaTheme="minorEastAsia"/>
                <w:color w:val="0070C0"/>
                <w:lang w:val="en-US" w:eastAsia="zh-CN"/>
              </w:rPr>
            </w:pPr>
            <w:ins w:id="923" w:author="shiyuan" w:date="2021-04-13T17:14:00Z">
              <w:r w:rsidRPr="00C97753">
                <w:rPr>
                  <w:rFonts w:eastAsiaTheme="minorEastAsia"/>
                  <w:color w:val="0070C0"/>
                  <w:lang w:val="en-US" w:eastAsia="zh-CN"/>
                </w:rPr>
                <w:t>For Option 4,</w:t>
              </w:r>
            </w:ins>
            <w:ins w:id="924" w:author="shiyuan" w:date="2021-04-13T17:15:00Z">
              <w:r>
                <w:rPr>
                  <w:rFonts w:eastAsiaTheme="minorEastAsia" w:hint="eastAsia"/>
                  <w:color w:val="0070C0"/>
                  <w:lang w:val="en-US" w:eastAsia="zh-CN"/>
                </w:rPr>
                <w:t xml:space="preserve"> </w:t>
              </w:r>
            </w:ins>
            <w:ins w:id="925" w:author="shiyuan" w:date="2021-04-13T17:14:00Z">
              <w:r w:rsidRPr="00C97753">
                <w:rPr>
                  <w:rFonts w:eastAsiaTheme="minorEastAsia"/>
                  <w:color w:val="0070C0"/>
                  <w:lang w:val="en-US" w:eastAsia="zh-CN"/>
                </w:rPr>
                <w:t>the RLF triggering latency can be guaranteed in an evaluation period.</w:t>
              </w:r>
            </w:ins>
            <w:ins w:id="926"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927" w:author="shiyuan" w:date="2021-04-13T18:28:00Z">
              <w:r w:rsidR="00783744">
                <w:rPr>
                  <w:rFonts w:eastAsiaTheme="minorEastAsia"/>
                  <w:color w:val="0070C0"/>
                  <w:lang w:val="en-US" w:eastAsia="zh-CN"/>
                </w:rPr>
                <w:t>, because the exiting threshold and the number of samples</w:t>
              </w:r>
            </w:ins>
            <w:ins w:id="928" w:author="shiyuan" w:date="2021-04-13T18:29:00Z">
              <w:r w:rsidR="008927EB">
                <w:rPr>
                  <w:rFonts w:eastAsiaTheme="minorEastAsia"/>
                  <w:color w:val="0070C0"/>
                  <w:lang w:val="en-US" w:eastAsia="zh-CN"/>
                </w:rPr>
                <w:t xml:space="preserve"> in the first evaluation period</w:t>
              </w:r>
            </w:ins>
            <w:ins w:id="929" w:author="shiyuan" w:date="2021-04-13T18:28:00Z">
              <w:r w:rsidR="00783744">
                <w:rPr>
                  <w:rFonts w:eastAsiaTheme="minorEastAsia"/>
                  <w:color w:val="0070C0"/>
                  <w:lang w:val="en-US" w:eastAsia="zh-CN"/>
                </w:rPr>
                <w:t xml:space="preserve"> are all u</w:t>
              </w:r>
            </w:ins>
            <w:ins w:id="930" w:author="shiyuan" w:date="2021-04-13T18:29:00Z">
              <w:r w:rsidR="00783744">
                <w:rPr>
                  <w:rFonts w:eastAsiaTheme="minorEastAsia"/>
                  <w:color w:val="0070C0"/>
                  <w:lang w:val="en-US" w:eastAsia="zh-CN"/>
                </w:rPr>
                <w:t>p to UE implementation</w:t>
              </w:r>
            </w:ins>
            <w:ins w:id="931"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932" w:author="shiyuan" w:date="2021-04-13T17:36:00Z"/>
                <w:rFonts w:eastAsiaTheme="minorEastAsia"/>
                <w:color w:val="0070C0"/>
                <w:lang w:val="en-US" w:eastAsia="zh-CN"/>
              </w:rPr>
            </w:pPr>
            <w:ins w:id="933"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934" w:author="shiyuan" w:date="2021-04-13T17:36:00Z"/>
                <w:rFonts w:eastAsiaTheme="minorEastAsia"/>
                <w:color w:val="0070C0"/>
                <w:lang w:val="en-US" w:eastAsia="zh-CN"/>
              </w:rPr>
            </w:pPr>
            <w:ins w:id="935"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936" w:author="shiyuan" w:date="2021-04-13T17:36:00Z"/>
                <w:rFonts w:eastAsiaTheme="minorEastAsia"/>
                <w:color w:val="0070C0"/>
                <w:lang w:val="en-US" w:eastAsia="zh-CN"/>
              </w:rPr>
            </w:pPr>
            <w:ins w:id="937"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938" w:author="shiyuan" w:date="2021-04-13T17:36:00Z"/>
                <w:rFonts w:eastAsiaTheme="minorEastAsia"/>
                <w:color w:val="0070C0"/>
                <w:lang w:val="en-US" w:eastAsia="zh-CN"/>
              </w:rPr>
            </w:pPr>
            <w:ins w:id="939"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940" w:author="shiyuan" w:date="2021-04-13T17:36:00Z"/>
                <w:rFonts w:eastAsiaTheme="minorEastAsia"/>
                <w:color w:val="0070C0"/>
                <w:lang w:val="en-US" w:eastAsia="zh-CN"/>
              </w:rPr>
            </w:pPr>
            <w:ins w:id="941"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942" w:author="shiyuan" w:date="2021-04-13T17:36:00Z"/>
                <w:rFonts w:eastAsiaTheme="minorEastAsia"/>
                <w:color w:val="0070C0"/>
                <w:lang w:val="en-US" w:eastAsia="zh-CN"/>
              </w:rPr>
            </w:pPr>
            <w:ins w:id="943"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944" w:author="shiyuan" w:date="2021-04-13T17:36:00Z"/>
                <w:rFonts w:eastAsiaTheme="minorEastAsia"/>
                <w:color w:val="0070C0"/>
                <w:lang w:val="en-US" w:eastAsia="zh-CN"/>
              </w:rPr>
            </w:pPr>
            <w:ins w:id="945"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946" w:author="shiyuan" w:date="2021-04-13T17:36:00Z"/>
                <w:rFonts w:eastAsiaTheme="minorEastAsia"/>
                <w:color w:val="0070C0"/>
                <w:lang w:val="en-US" w:eastAsia="zh-CN"/>
              </w:rPr>
            </w:pPr>
            <w:ins w:id="947"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948" w:author="shiyuan" w:date="2021-04-13T17:36:00Z"/>
                <w:rFonts w:eastAsiaTheme="minorEastAsia"/>
                <w:color w:val="0070C0"/>
                <w:lang w:val="en-US" w:eastAsia="zh-CN"/>
              </w:rPr>
            </w:pPr>
            <w:ins w:id="949"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950" w:author="shiyuan" w:date="2021-04-13T17:11:00Z"/>
                <w:rFonts w:eastAsiaTheme="minorEastAsia"/>
                <w:color w:val="0070C0"/>
                <w:lang w:val="en-US" w:eastAsia="zh-CN"/>
              </w:rPr>
            </w:pPr>
            <w:ins w:id="951"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952" w:author="Santhan Thangarasa" w:date="2021-04-13T16:09:00Z"/>
        </w:trPr>
        <w:tc>
          <w:tcPr>
            <w:tcW w:w="1236" w:type="dxa"/>
          </w:tcPr>
          <w:p w14:paraId="071B3B44" w14:textId="6A772968" w:rsidR="001150CB" w:rsidRDefault="001150CB" w:rsidP="001150CB">
            <w:pPr>
              <w:spacing w:after="120"/>
              <w:rPr>
                <w:ins w:id="953" w:author="Santhan Thangarasa" w:date="2021-04-13T16:09:00Z"/>
                <w:rFonts w:eastAsiaTheme="minorEastAsia"/>
                <w:color w:val="0070C0"/>
                <w:lang w:eastAsia="zh-CN"/>
              </w:rPr>
            </w:pPr>
            <w:ins w:id="954"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955" w:author="Santhan Thangarasa" w:date="2021-04-13T16:09:00Z"/>
                <w:b/>
                <w:u w:val="single"/>
                <w:lang w:eastAsia="ko-KR"/>
              </w:rPr>
            </w:pPr>
            <w:ins w:id="956"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957" w:author="Santhan Thangarasa" w:date="2021-04-13T16:09:00Z"/>
                <w:bCs/>
                <w:color w:val="0070C0"/>
                <w:lang w:eastAsia="zh-CN"/>
              </w:rPr>
            </w:pPr>
            <w:ins w:id="958"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959" w:author="Santhan Thangarasa" w:date="2021-04-13T16:09:00Z"/>
                <w:bCs/>
                <w:color w:val="0070C0"/>
                <w:lang w:eastAsia="zh-CN"/>
              </w:rPr>
            </w:pPr>
          </w:p>
          <w:p w14:paraId="514BBDEA" w14:textId="77777777" w:rsidR="001150CB" w:rsidRDefault="001150CB" w:rsidP="001150CB">
            <w:pPr>
              <w:spacing w:before="200" w:after="0"/>
              <w:rPr>
                <w:ins w:id="960" w:author="Santhan Thangarasa" w:date="2021-04-13T16:09:00Z"/>
                <w:b/>
                <w:u w:val="single"/>
                <w:lang w:eastAsia="ko-KR"/>
              </w:rPr>
            </w:pPr>
            <w:ins w:id="961"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962" w:author="Santhan Thangarasa" w:date="2021-04-13T16:09:00Z"/>
                <w:rFonts w:eastAsiaTheme="minorEastAsia"/>
                <w:bCs/>
                <w:color w:val="0070C0"/>
                <w:lang w:eastAsia="zh-CN"/>
              </w:rPr>
            </w:pPr>
            <w:ins w:id="963" w:author="Santhan Thangarasa" w:date="2021-04-13T16:09:00Z">
              <w:r>
                <w:rPr>
                  <w:rFonts w:eastAsiaTheme="minorEastAsia"/>
                  <w:bCs/>
                  <w:color w:val="0070C0"/>
                  <w:lang w:eastAsia="zh-CN"/>
                </w:rPr>
                <w:lastRenderedPageBreak/>
                <w:t xml:space="preserve">Option 1 is agreeable. </w:t>
              </w:r>
            </w:ins>
          </w:p>
          <w:p w14:paraId="5926E1F5" w14:textId="77777777" w:rsidR="001150CB" w:rsidRDefault="001150CB" w:rsidP="001150CB">
            <w:pPr>
              <w:spacing w:after="120"/>
              <w:rPr>
                <w:ins w:id="964" w:author="Santhan Thangarasa" w:date="2021-04-13T16:09:00Z"/>
                <w:b/>
                <w:u w:val="single"/>
                <w:lang w:eastAsia="ko-KR"/>
              </w:rPr>
            </w:pPr>
            <w:ins w:id="965"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966" w:author="Santhan Thangarasa" w:date="2021-04-13T16:09:00Z"/>
                <w:rFonts w:eastAsiaTheme="minorEastAsia"/>
                <w:bCs/>
                <w:color w:val="0070C0"/>
                <w:lang w:eastAsia="zh-CN"/>
              </w:rPr>
            </w:pPr>
            <w:ins w:id="967"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968" w:author="Santhan Thangarasa" w:date="2021-04-13T16:09:00Z"/>
                <w:b/>
                <w:u w:val="single"/>
                <w:lang w:eastAsia="ko-KR"/>
              </w:rPr>
            </w:pPr>
            <w:ins w:id="969"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970" w:author="Santhan Thangarasa" w:date="2021-04-13T16:09:00Z"/>
                <w:rFonts w:eastAsiaTheme="minorEastAsia"/>
                <w:bCs/>
                <w:color w:val="0070C0"/>
                <w:lang w:eastAsia="zh-CN"/>
              </w:rPr>
            </w:pPr>
            <w:ins w:id="971"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972" w:author="Santhan Thangarasa" w:date="2021-04-13T16:09:00Z"/>
                <w:b/>
                <w:u w:val="single"/>
                <w:lang w:eastAsia="ko-KR"/>
              </w:rPr>
            </w:pPr>
            <w:ins w:id="973"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974" w:author="Santhan Thangarasa" w:date="2021-04-13T16:09:00Z"/>
                <w:rFonts w:eastAsiaTheme="minorEastAsia"/>
                <w:bCs/>
                <w:color w:val="0070C0"/>
                <w:lang w:eastAsia="zh-CN"/>
              </w:rPr>
            </w:pPr>
            <w:ins w:id="975"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976" w:author="Santhan Thangarasa" w:date="2021-04-13T16:09:00Z"/>
                <w:rFonts w:eastAsiaTheme="minorEastAsia"/>
                <w:lang w:val="en-US" w:eastAsia="zh-CN"/>
              </w:rPr>
            </w:pPr>
            <w:ins w:id="977"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978" w:author="Santhan Thangarasa" w:date="2021-04-13T16:09:00Z"/>
                <w:b/>
                <w:u w:val="single"/>
                <w:lang w:eastAsia="ko-KR"/>
              </w:rPr>
            </w:pPr>
            <w:ins w:id="979"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980" w:author="Santhan Thangarasa" w:date="2021-04-13T16:09:00Z"/>
                <w:rFonts w:eastAsiaTheme="minorEastAsia"/>
                <w:lang w:eastAsia="zh-CN"/>
              </w:rPr>
            </w:pPr>
          </w:p>
          <w:p w14:paraId="2FF1F727" w14:textId="77777777" w:rsidR="001150CB" w:rsidRDefault="001150CB" w:rsidP="001150CB">
            <w:pPr>
              <w:spacing w:after="120"/>
              <w:rPr>
                <w:ins w:id="981" w:author="Santhan Thangarasa" w:date="2021-04-13T16:09:00Z"/>
                <w:rFonts w:eastAsiaTheme="minorEastAsia"/>
                <w:lang w:eastAsia="zh-CN"/>
              </w:rPr>
            </w:pPr>
            <w:ins w:id="982"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983" w:author="Santhan Thangarasa" w:date="2021-04-13T16:09:00Z"/>
                <w:rFonts w:eastAsiaTheme="minorEastAsia"/>
                <w:bCs/>
                <w:color w:val="0070C0"/>
                <w:lang w:eastAsia="zh-CN"/>
              </w:rPr>
            </w:pPr>
          </w:p>
          <w:p w14:paraId="4923B131" w14:textId="77777777" w:rsidR="001150CB" w:rsidRDefault="001150CB" w:rsidP="001150CB">
            <w:pPr>
              <w:spacing w:after="120"/>
              <w:rPr>
                <w:ins w:id="984" w:author="Santhan Thangarasa" w:date="2021-04-13T16:09:00Z"/>
                <w:rFonts w:eastAsiaTheme="minorEastAsia"/>
                <w:bCs/>
                <w:i/>
                <w:iCs/>
                <w:color w:val="0070C0"/>
                <w:lang w:eastAsia="zh-CN"/>
              </w:rPr>
            </w:pPr>
            <w:ins w:id="985"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986" w:author="Santhan Thangarasa" w:date="2021-04-13T16:09:00Z"/>
                <w:rFonts w:eastAsiaTheme="minorEastAsia"/>
                <w:bCs/>
                <w:color w:val="0070C0"/>
                <w:lang w:eastAsia="zh-CN"/>
              </w:rPr>
            </w:pPr>
            <w:ins w:id="987"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988" w:author="Santhan Thangarasa" w:date="2021-04-13T16:09:00Z"/>
                <w:rFonts w:eastAsiaTheme="minorEastAsia"/>
                <w:lang w:eastAsia="zh-CN"/>
              </w:rPr>
            </w:pPr>
            <w:ins w:id="989"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990" w:author="Santhan Thangarasa" w:date="2021-04-13T16:09:00Z"/>
                <w:rFonts w:eastAsiaTheme="minorEastAsia"/>
                <w:lang w:eastAsia="zh-CN"/>
              </w:rPr>
            </w:pPr>
            <w:ins w:id="991" w:author="Santhan Thangarasa" w:date="2021-04-13T16:09: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5BDC4383" w14:textId="77777777" w:rsidR="001150CB" w:rsidRDefault="001150CB" w:rsidP="001150CB">
            <w:pPr>
              <w:spacing w:after="120"/>
              <w:rPr>
                <w:ins w:id="992" w:author="Santhan Thangarasa" w:date="2021-04-13T16:09:00Z"/>
                <w:rFonts w:eastAsiaTheme="minorEastAsia"/>
                <w:bCs/>
                <w:color w:val="0070C0"/>
                <w:lang w:eastAsia="zh-CN"/>
              </w:rPr>
            </w:pPr>
            <w:ins w:id="993"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994" w:author="Santhan Thangarasa" w:date="2021-04-13T16:09:00Z"/>
                <w:b/>
                <w:u w:val="single"/>
                <w:lang w:eastAsia="ko-KR"/>
              </w:rPr>
            </w:pPr>
            <w:ins w:id="995"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996" w:author="Santhan Thangarasa" w:date="2021-04-13T16:09:00Z"/>
                <w:rFonts w:eastAsiaTheme="minorEastAsia"/>
                <w:lang w:val="en-US" w:eastAsia="zh-CN"/>
              </w:rPr>
            </w:pPr>
            <w:ins w:id="997"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998" w:author="Santhan Thangarasa" w:date="2021-04-13T16:09:00Z"/>
                <w:rFonts w:eastAsiaTheme="minorEastAsia"/>
                <w:lang w:val="en-US" w:eastAsia="zh-CN"/>
              </w:rPr>
            </w:pPr>
          </w:p>
          <w:p w14:paraId="795BF521" w14:textId="77777777" w:rsidR="001150CB" w:rsidRDefault="001150CB" w:rsidP="001150CB">
            <w:pPr>
              <w:spacing w:before="200" w:after="0"/>
              <w:rPr>
                <w:ins w:id="999" w:author="Santhan Thangarasa" w:date="2021-04-13T16:09:00Z"/>
                <w:b/>
                <w:u w:val="single"/>
                <w:lang w:eastAsia="ko-KR"/>
              </w:rPr>
            </w:pPr>
            <w:ins w:id="1000"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1001" w:author="Santhan Thangarasa" w:date="2021-04-13T16:09:00Z"/>
                <w:rFonts w:eastAsiaTheme="minorEastAsia"/>
                <w:bCs/>
                <w:color w:val="0070C0"/>
                <w:lang w:eastAsia="zh-CN"/>
              </w:rPr>
            </w:pPr>
            <w:ins w:id="1002" w:author="Santhan Thangarasa" w:date="2021-04-13T16:09:00Z">
              <w:r>
                <w:rPr>
                  <w:rFonts w:eastAsiaTheme="minorEastAsia"/>
                  <w:bCs/>
                  <w:color w:val="0070C0"/>
                  <w:lang w:eastAsia="zh-CN"/>
                </w:rPr>
                <w:t xml:space="preserve">This needs more discussions in </w:t>
              </w:r>
              <w:proofErr w:type="gramStart"/>
              <w:r>
                <w:rPr>
                  <w:rFonts w:eastAsiaTheme="minorEastAsia"/>
                  <w:bCs/>
                  <w:color w:val="0070C0"/>
                  <w:lang w:eastAsia="zh-CN"/>
                </w:rPr>
                <w:t>RAN4</w:t>
              </w:r>
              <w:proofErr w:type="gramEnd"/>
              <w:r>
                <w:rPr>
                  <w:rFonts w:eastAsiaTheme="minorEastAsia"/>
                  <w:bCs/>
                  <w:color w:val="0070C0"/>
                  <w:lang w:eastAsia="zh-CN"/>
                </w:rPr>
                <w:t xml:space="preserve">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1003" w:author="Santhan Thangarasa" w:date="2021-04-13T16:09:00Z"/>
                <w:b/>
                <w:u w:val="single"/>
                <w:lang w:eastAsia="ko-KR"/>
              </w:rPr>
            </w:pPr>
            <w:ins w:id="1004"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1005" w:author="Santhan Thangarasa" w:date="2021-04-13T16:09:00Z"/>
                <w:rFonts w:eastAsiaTheme="minorEastAsia"/>
                <w:bCs/>
                <w:color w:val="0070C0"/>
                <w:lang w:eastAsia="zh-CN"/>
              </w:rPr>
            </w:pPr>
            <w:ins w:id="1006"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1007" w:author="Santhan Thangarasa" w:date="2021-04-13T16:09:00Z"/>
                <w:rFonts w:eastAsiaTheme="minorEastAsia"/>
                <w:b/>
                <w:color w:val="0070C0"/>
                <w:lang w:eastAsia="zh-CN"/>
              </w:rPr>
            </w:pPr>
            <w:ins w:id="1008"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1009" w:author="Santhan Thangarasa" w:date="2021-04-13T16:09:00Z"/>
                <w:rFonts w:eastAsiaTheme="minorEastAsia"/>
                <w:bCs/>
                <w:color w:val="0070C0"/>
                <w:lang w:eastAsia="zh-CN"/>
              </w:rPr>
            </w:pPr>
            <w:ins w:id="1010"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1011" w:author="Santhan Thangarasa" w:date="2021-04-13T16:09:00Z"/>
                <w:rFonts w:eastAsiaTheme="minorEastAsia"/>
                <w:color w:val="0070C0"/>
                <w:lang w:val="en-US" w:eastAsia="zh-CN"/>
              </w:rPr>
            </w:pPr>
          </w:p>
        </w:tc>
      </w:tr>
      <w:tr w:rsidR="00AF24C5" w14:paraId="39338CA4" w14:textId="77777777">
        <w:trPr>
          <w:ins w:id="1012" w:author="Nokia" w:date="2021-04-13T22:26:00Z"/>
        </w:trPr>
        <w:tc>
          <w:tcPr>
            <w:tcW w:w="1236" w:type="dxa"/>
          </w:tcPr>
          <w:p w14:paraId="36344A9D" w14:textId="5CC53726" w:rsidR="00AF24C5" w:rsidRDefault="00AF24C5" w:rsidP="001150CB">
            <w:pPr>
              <w:spacing w:after="120"/>
              <w:rPr>
                <w:ins w:id="1013" w:author="Nokia" w:date="2021-04-13T22:26:00Z"/>
                <w:rFonts w:eastAsiaTheme="minorEastAsia"/>
                <w:color w:val="0070C0"/>
                <w:lang w:eastAsia="zh-CN"/>
              </w:rPr>
            </w:pPr>
            <w:ins w:id="1014"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1015" w:author="Nokia" w:date="2021-04-13T22:26:00Z"/>
                <w:rFonts w:eastAsia="DengXian"/>
                <w:color w:val="0070C0"/>
                <w:lang w:val="en-US" w:eastAsia="zh-CN"/>
              </w:rPr>
            </w:pPr>
            <w:ins w:id="1016"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1017" w:author="Nokia" w:date="2021-04-13T22:26:00Z"/>
                <w:rFonts w:eastAsia="DengXian"/>
                <w:color w:val="0070C0"/>
                <w:lang w:val="en-US" w:eastAsia="zh-CN"/>
              </w:rPr>
            </w:pPr>
            <w:ins w:id="1018" w:author="Nokia" w:date="2021-04-13T22:26:00Z">
              <w:r w:rsidRPr="00AF24C5">
                <w:rPr>
                  <w:rFonts w:eastAsia="DengXian"/>
                  <w:color w:val="0070C0"/>
                  <w:lang w:val="en-US" w:eastAsia="zh-CN"/>
                </w:rPr>
                <w:t xml:space="preserve">Issue 2-3-2: We agree that radio link quality should be better than a threshold, but we would prefer to see concrete proposals for X and Y to be able to evaluate the proposal better. Could the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be clarified related to Option 1? We understand this is a BLER value, not SINR.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are agnostic to receiver design, while the dB values are not, so the formula needs some clarification.</w:t>
              </w:r>
            </w:ins>
          </w:p>
          <w:p w14:paraId="6799FEBB" w14:textId="77777777" w:rsidR="00AF24C5" w:rsidRPr="00AF24C5" w:rsidRDefault="00AF24C5" w:rsidP="00AF24C5">
            <w:pPr>
              <w:spacing w:after="120"/>
              <w:rPr>
                <w:ins w:id="1019" w:author="Nokia" w:date="2021-04-13T22:26:00Z"/>
                <w:rFonts w:eastAsia="DengXian"/>
                <w:color w:val="0070C0"/>
                <w:lang w:val="en-US" w:eastAsia="zh-CN"/>
              </w:rPr>
            </w:pPr>
            <w:ins w:id="1020" w:author="Nokia" w:date="2021-04-13T22:26:00Z">
              <w:r w:rsidRPr="00AF24C5">
                <w:rPr>
                  <w:rFonts w:eastAsia="DengXian"/>
                  <w:color w:val="0070C0"/>
                  <w:lang w:val="en-US" w:eastAsia="zh-CN"/>
                </w:rPr>
                <w:lastRenderedPageBreak/>
                <w:t xml:space="preserve">Issue 2-3-3: As we proposed in our contribution, we support Option 1. However, it needs to be clearly defined what the actual SINR metric is before making a final agreement to use SINR as the metric. A clear mapping between SINR and radio performance does not exist </w:t>
              </w:r>
              <w:proofErr w:type="gramStart"/>
              <w:r w:rsidRPr="00AF24C5">
                <w:rPr>
                  <w:rFonts w:eastAsia="DengXian"/>
                  <w:color w:val="0070C0"/>
                  <w:lang w:val="en-US" w:eastAsia="zh-CN"/>
                </w:rPr>
                <w:t>at the moment</w:t>
              </w:r>
              <w:proofErr w:type="gramEnd"/>
              <w:r w:rsidRPr="00AF24C5">
                <w:rPr>
                  <w:rFonts w:eastAsia="DengXian"/>
                  <w:color w:val="0070C0"/>
                  <w:lang w:val="en-US" w:eastAsia="zh-CN"/>
                </w:rPr>
                <w:t>. Hence, it needs to be discussed how the entry criteria can be defined in a receiver agnostic manner.</w:t>
              </w:r>
            </w:ins>
          </w:p>
          <w:p w14:paraId="19CE2E18" w14:textId="77777777" w:rsidR="00AF24C5" w:rsidRPr="00AF24C5" w:rsidRDefault="00AF24C5" w:rsidP="00AF24C5">
            <w:pPr>
              <w:spacing w:after="120"/>
              <w:rPr>
                <w:ins w:id="1021" w:author="Nokia" w:date="2021-04-13T22:26:00Z"/>
                <w:rFonts w:eastAsia="DengXian"/>
                <w:color w:val="0070C0"/>
                <w:lang w:val="en-US" w:eastAsia="zh-CN"/>
              </w:rPr>
            </w:pPr>
            <w:ins w:id="102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1023" w:author="Nokia" w:date="2021-04-13T22:26:00Z"/>
                <w:rFonts w:eastAsia="DengXian"/>
                <w:color w:val="0070C0"/>
                <w:lang w:val="en-US" w:eastAsia="zh-CN"/>
              </w:rPr>
            </w:pPr>
            <w:ins w:id="1024"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1025" w:author="Nokia" w:date="2021-04-13T22:26:00Z"/>
                <w:rFonts w:eastAsia="DengXian"/>
                <w:color w:val="0070C0"/>
                <w:lang w:val="en-US" w:eastAsia="zh-CN"/>
              </w:rPr>
            </w:pPr>
            <w:ins w:id="1026" w:author="Nokia" w:date="2021-04-13T22:26:00Z">
              <w:r w:rsidRPr="00AF24C5">
                <w:rPr>
                  <w:rFonts w:eastAsia="DengXian"/>
                  <w:color w:val="0070C0"/>
                  <w:lang w:val="en-US" w:eastAsia="zh-CN"/>
                </w:rPr>
                <w:t xml:space="preserve">Issue 2-3-6: We support Option 3, but not alone. Option 1 is also important, but it needs to first be defined what the relaxation criteria is. It has to be made sure that the mechanism is </w:t>
              </w:r>
              <w:proofErr w:type="gramStart"/>
              <w:r w:rsidRPr="00AF24C5">
                <w:rPr>
                  <w:rFonts w:eastAsia="DengXian"/>
                  <w:color w:val="0070C0"/>
                  <w:lang w:val="en-US" w:eastAsia="zh-CN"/>
                </w:rPr>
                <w:t>robust</w:t>
              </w:r>
              <w:proofErr w:type="gramEnd"/>
              <w:r w:rsidRPr="00AF24C5">
                <w:rPr>
                  <w:rFonts w:eastAsia="DengXian"/>
                  <w:color w:val="0070C0"/>
                  <w:lang w:val="en-US" w:eastAsia="zh-CN"/>
                </w:rPr>
                <w:t xml:space="preserve"> and the UE will return back to normal measurements early enough to prevent degradation of the system performance.</w:t>
              </w:r>
            </w:ins>
          </w:p>
          <w:p w14:paraId="3CFF6EFA" w14:textId="77777777" w:rsidR="00AF24C5" w:rsidRPr="00AF24C5" w:rsidRDefault="00AF24C5" w:rsidP="00AF24C5">
            <w:pPr>
              <w:spacing w:after="120"/>
              <w:rPr>
                <w:ins w:id="1027" w:author="Nokia" w:date="2021-04-13T22:26:00Z"/>
                <w:rFonts w:eastAsia="DengXian"/>
                <w:color w:val="0070C0"/>
                <w:lang w:val="en-US" w:eastAsia="zh-CN"/>
              </w:rPr>
            </w:pPr>
            <w:ins w:id="1028"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1029" w:author="Nokia" w:date="2021-04-13T22:26:00Z"/>
                <w:rFonts w:eastAsia="DengXian"/>
                <w:color w:val="0070C0"/>
                <w:lang w:val="en-US" w:eastAsia="zh-CN"/>
              </w:rPr>
            </w:pPr>
            <w:ins w:id="1030"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1031" w:author="Nokia" w:date="2021-04-13T22:26:00Z"/>
                <w:b/>
                <w:u w:val="single"/>
                <w:lang w:eastAsia="ko-KR"/>
              </w:rPr>
            </w:pPr>
            <w:ins w:id="103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xml:space="preserve">: For </w:t>
              </w:r>
              <w:proofErr w:type="gramStart"/>
              <w:r w:rsidRPr="00AF24C5">
                <w:rPr>
                  <w:rFonts w:eastAsia="DengXian"/>
                  <w:color w:val="0070C0"/>
                  <w:lang w:val="en-US" w:eastAsia="zh-CN"/>
                </w:rPr>
                <w:t>both of these</w:t>
              </w:r>
              <w:proofErr w:type="gramEnd"/>
              <w:r w:rsidRPr="00AF24C5">
                <w:rPr>
                  <w:rFonts w:eastAsia="DengXian"/>
                  <w:color w:val="0070C0"/>
                  <w:lang w:val="en-US" w:eastAsia="zh-CN"/>
                </w:rPr>
                <w:t xml:space="preserv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1033" w:author="Huawei" w:date="2021-04-14T10:16:00Z"/>
        </w:trPr>
        <w:tc>
          <w:tcPr>
            <w:tcW w:w="1236" w:type="dxa"/>
          </w:tcPr>
          <w:p w14:paraId="4F197FB2" w14:textId="10DDA513" w:rsidR="008B7AB5" w:rsidRDefault="008B7AB5" w:rsidP="008B7AB5">
            <w:pPr>
              <w:spacing w:after="120"/>
              <w:rPr>
                <w:ins w:id="1034" w:author="Huawei" w:date="2021-04-14T10:16:00Z"/>
                <w:rFonts w:eastAsiaTheme="minorEastAsia"/>
                <w:color w:val="0070C0"/>
                <w:lang w:eastAsia="zh-CN"/>
              </w:rPr>
            </w:pPr>
            <w:ins w:id="1035"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1036" w:author="Huawei" w:date="2021-04-14T10:17:00Z"/>
                <w:rFonts w:eastAsiaTheme="minorEastAsia"/>
                <w:color w:val="0070C0"/>
                <w:lang w:val="en-US" w:eastAsia="zh-CN"/>
              </w:rPr>
            </w:pPr>
            <w:ins w:id="1037"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1038" w:author="Huawei" w:date="2021-04-14T10:17:00Z"/>
                <w:rFonts w:eastAsiaTheme="minorEastAsia"/>
                <w:color w:val="0070C0"/>
                <w:lang w:val="en-US" w:eastAsia="zh-CN"/>
              </w:rPr>
            </w:pPr>
            <w:ins w:id="1039"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1040" w:author="Huawei" w:date="2021-04-14T10:17:00Z"/>
                <w:rFonts w:eastAsiaTheme="minorEastAsia"/>
                <w:color w:val="0070C0"/>
                <w:lang w:val="en-US" w:eastAsia="zh-CN"/>
              </w:rPr>
            </w:pPr>
            <w:ins w:id="1041"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58A8B9F" w14:textId="77777777" w:rsidR="008B7AB5" w:rsidRDefault="008B7AB5" w:rsidP="008B7AB5">
            <w:pPr>
              <w:spacing w:after="120"/>
              <w:rPr>
                <w:ins w:id="1042" w:author="Huawei" w:date="2021-04-14T10:17:00Z"/>
                <w:rFonts w:eastAsiaTheme="minorEastAsia"/>
                <w:color w:val="0070C0"/>
                <w:lang w:val="en-US" w:eastAsia="zh-CN"/>
              </w:rPr>
            </w:pPr>
            <w:ins w:id="104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1044" w:author="Huawei" w:date="2021-04-14T10:17:00Z"/>
                <w:rFonts w:eastAsiaTheme="minorEastAsia"/>
                <w:color w:val="0070C0"/>
                <w:lang w:val="en-US" w:eastAsia="zh-CN"/>
              </w:rPr>
            </w:pPr>
            <w:ins w:id="1045"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1046" w:author="Huawei" w:date="2021-04-14T10:17:00Z"/>
                <w:rFonts w:eastAsiaTheme="minorEastAsia"/>
                <w:color w:val="0070C0"/>
                <w:lang w:val="en-US" w:eastAsia="zh-CN"/>
              </w:rPr>
            </w:pPr>
            <w:ins w:id="1047"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1048" w:author="Huawei" w:date="2021-04-14T10:17:00Z"/>
                <w:rFonts w:eastAsiaTheme="minorEastAsia"/>
                <w:color w:val="0070C0"/>
                <w:lang w:val="en-US" w:eastAsia="zh-CN"/>
              </w:rPr>
            </w:pPr>
            <w:ins w:id="104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1050" w:author="Huawei" w:date="2021-04-14T10:17:00Z"/>
                <w:rFonts w:eastAsiaTheme="minorEastAsia"/>
                <w:color w:val="0070C0"/>
                <w:lang w:val="en-US" w:eastAsia="zh-CN"/>
              </w:rPr>
            </w:pPr>
            <w:ins w:id="1051"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1052" w:author="Huawei" w:date="2021-04-14T10:17:00Z"/>
                <w:rFonts w:eastAsiaTheme="minorEastAsia"/>
                <w:color w:val="0070C0"/>
                <w:lang w:val="en-US" w:eastAsia="zh-CN"/>
              </w:rPr>
            </w:pPr>
            <w:ins w:id="105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1054" w:author="Huawei" w:date="2021-04-14T10:17:00Z"/>
                <w:rFonts w:eastAsiaTheme="minorEastAsia"/>
                <w:color w:val="0070C0"/>
                <w:lang w:val="en-US" w:eastAsia="zh-CN"/>
              </w:rPr>
            </w:pPr>
            <w:ins w:id="1055" w:author="Huawei" w:date="2021-04-14T10:17: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this issue.</w:t>
              </w:r>
            </w:ins>
          </w:p>
          <w:p w14:paraId="3BF39C53" w14:textId="77777777" w:rsidR="008B7AB5" w:rsidRPr="000D17A0" w:rsidRDefault="008B7AB5" w:rsidP="008B7AB5">
            <w:pPr>
              <w:spacing w:after="120"/>
              <w:rPr>
                <w:ins w:id="1056" w:author="Huawei" w:date="2021-04-14T10:17:00Z"/>
                <w:rFonts w:eastAsiaTheme="minorEastAsia"/>
                <w:color w:val="0070C0"/>
                <w:lang w:val="en-US" w:eastAsia="zh-CN"/>
              </w:rPr>
            </w:pPr>
            <w:ins w:id="1057"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1058" w:author="Huawei" w:date="2021-04-14T10:17:00Z"/>
                <w:rFonts w:eastAsiaTheme="minorEastAsia"/>
                <w:color w:val="0070C0"/>
                <w:lang w:val="en-US" w:eastAsia="zh-CN"/>
              </w:rPr>
            </w:pPr>
            <w:ins w:id="105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1060" w:author="Huawei" w:date="2021-04-14T10:17:00Z"/>
                <w:rFonts w:eastAsiaTheme="minorEastAsia"/>
                <w:color w:val="0070C0"/>
                <w:lang w:val="en-US" w:eastAsia="zh-CN"/>
              </w:rPr>
            </w:pPr>
            <w:ins w:id="1061"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1062" w:author="Huawei" w:date="2021-04-14T10:17:00Z"/>
                <w:rFonts w:eastAsiaTheme="minorEastAsia"/>
                <w:color w:val="0070C0"/>
                <w:lang w:val="en-US" w:eastAsia="zh-CN"/>
              </w:rPr>
            </w:pPr>
            <w:ins w:id="1063"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w:t>
              </w:r>
              <w:r w:rsidRPr="008918E7">
                <w:rPr>
                  <w:rFonts w:eastAsiaTheme="minorEastAsia"/>
                  <w:color w:val="0070C0"/>
                  <w:lang w:val="en-US" w:eastAsia="zh-CN"/>
                </w:rPr>
                <w:t>dB</w:t>
              </w:r>
              <w:proofErr w:type="spellEnd"/>
              <w:r w:rsidRPr="008918E7">
                <w:rPr>
                  <w:rFonts w:eastAsiaTheme="minorEastAsia"/>
                  <w:color w:val="0070C0"/>
                  <w:lang w:val="en-US" w:eastAsia="zh-CN"/>
                </w:rPr>
                <w:t>)</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w:t>
              </w:r>
              <w:r w:rsidRPr="008918E7">
                <w:rPr>
                  <w:rFonts w:eastAsiaTheme="minorEastAsia"/>
                  <w:color w:val="0070C0"/>
                  <w:lang w:val="en-US" w:eastAsia="zh-CN"/>
                </w:rPr>
                <w:t>dB</w:t>
              </w:r>
              <w:proofErr w:type="spellEnd"/>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1064" w:author="Huawei" w:date="2021-04-14T10:35:00Z">
              <w:r w:rsidR="00C76162">
                <w:rPr>
                  <w:rFonts w:eastAsiaTheme="minorEastAsia"/>
                  <w:color w:val="0070C0"/>
                  <w:lang w:val="en-US" w:eastAsia="zh-CN"/>
                </w:rPr>
                <w:t>and</w:t>
              </w:r>
            </w:ins>
            <w:ins w:id="1065"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1066" w:author="Huawei" w:date="2021-04-14T10:17:00Z"/>
                <w:rFonts w:eastAsiaTheme="minorEastAsia"/>
                <w:color w:val="0070C0"/>
                <w:lang w:val="en-US" w:eastAsia="zh-CN"/>
              </w:rPr>
            </w:pPr>
            <w:ins w:id="1067"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1068" w:author="Huawei" w:date="2021-04-14T10:17:00Z"/>
                <w:rFonts w:eastAsiaTheme="minorEastAsia"/>
                <w:color w:val="0070C0"/>
                <w:lang w:val="en-US" w:eastAsia="zh-CN"/>
              </w:rPr>
            </w:pPr>
            <w:ins w:id="1069"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1070" w:author="Huawei" w:date="2021-04-14T10:17:00Z"/>
                <w:rFonts w:eastAsiaTheme="minorEastAsia"/>
                <w:color w:val="0070C0"/>
                <w:lang w:val="en-US" w:eastAsia="zh-CN"/>
              </w:rPr>
            </w:pPr>
            <w:ins w:id="1071"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w:t>
              </w:r>
              <w:proofErr w:type="spellStart"/>
              <w:proofErr w:type="gramStart"/>
              <w:r>
                <w:rPr>
                  <w:rFonts w:eastAsiaTheme="minorEastAsia"/>
                  <w:color w:val="0070C0"/>
                  <w:lang w:val="en-US" w:eastAsia="zh-CN"/>
                </w:rPr>
                <w:t>Qout,LR</w:t>
              </w:r>
              <w:proofErr w:type="spellEnd"/>
              <w:proofErr w:type="gramEnd"/>
              <w:r>
                <w:rPr>
                  <w:rFonts w:eastAsiaTheme="minorEastAsia"/>
                  <w:color w:val="0070C0"/>
                  <w:lang w:val="en-US" w:eastAsia="zh-CN"/>
                </w:rPr>
                <w:t xml:space="preserve"> + </w:t>
              </w:r>
              <w:proofErr w:type="spellStart"/>
              <w:r>
                <w:rPr>
                  <w:rFonts w:eastAsiaTheme="minorEastAsia"/>
                  <w:color w:val="0070C0"/>
                  <w:lang w:val="en-US" w:eastAsia="zh-CN"/>
                </w:rPr>
                <w:t>Y</w:t>
              </w:r>
              <w:r w:rsidRPr="008918E7">
                <w:rPr>
                  <w:rFonts w:eastAsiaTheme="minorEastAsia"/>
                  <w:color w:val="0070C0"/>
                  <w:lang w:val="en-US" w:eastAsia="zh-CN"/>
                </w:rPr>
                <w:t>dB</w:t>
              </w:r>
              <w:proofErr w:type="spellEnd"/>
              <w:r w:rsidRPr="008918E7">
                <w:rPr>
                  <w:rFonts w:eastAsiaTheme="minorEastAsia"/>
                  <w:color w:val="0070C0"/>
                  <w:lang w:val="en-US" w:eastAsia="zh-CN"/>
                </w:rPr>
                <w:t>)</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w:t>
              </w:r>
              <w:r w:rsidRPr="008918E7">
                <w:rPr>
                  <w:rFonts w:eastAsiaTheme="minorEastAsia"/>
                  <w:color w:val="0070C0"/>
                  <w:lang w:val="en-US" w:eastAsia="zh-CN"/>
                </w:rPr>
                <w:t>dB</w:t>
              </w:r>
              <w:proofErr w:type="spellEnd"/>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1072" w:author="Huawei" w:date="2021-04-14T10:17:00Z"/>
                <w:rFonts w:eastAsiaTheme="minorEastAsia"/>
                <w:color w:val="0070C0"/>
                <w:lang w:val="en-US" w:eastAsia="zh-CN"/>
              </w:rPr>
            </w:pPr>
            <w:ins w:id="107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1074" w:author="Huawei" w:date="2021-04-14T10:16:00Z"/>
                <w:rFonts w:eastAsia="DengXian"/>
                <w:color w:val="0070C0"/>
                <w:lang w:val="en-US" w:eastAsia="zh-CN"/>
              </w:rPr>
            </w:pPr>
            <w:ins w:id="1075" w:author="Huawei" w:date="2021-04-14T10:17:00Z">
              <w:r>
                <w:rPr>
                  <w:rFonts w:eastAsiaTheme="minorEastAsia"/>
                  <w:color w:val="0070C0"/>
                  <w:lang w:val="en-US" w:eastAsia="zh-CN"/>
                </w:rPr>
                <w:lastRenderedPageBreak/>
                <w:t xml:space="preserve">The UE is assumed to perform relaxed RLM/BFD with </w:t>
              </w:r>
              <w:r w:rsidRPr="00E1227F">
                <w:rPr>
                  <w:rFonts w:eastAsia="SimSun"/>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w:t>
              </w:r>
              <w:proofErr w:type="gramStart"/>
              <w:r>
                <w:rPr>
                  <w:rFonts w:eastAsiaTheme="minorEastAsia"/>
                  <w:color w:val="0070C0"/>
                  <w:lang w:val="en-US" w:eastAsia="zh-CN"/>
                </w:rPr>
                <w:t>get</w:t>
              </w:r>
              <w:proofErr w:type="gramEnd"/>
              <w:r>
                <w:rPr>
                  <w:rFonts w:eastAsiaTheme="minorEastAsia"/>
                  <w:color w:val="0070C0"/>
                  <w:lang w:val="en-US" w:eastAsia="zh-CN"/>
                </w:rPr>
                <w:t xml:space="preserve">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1076" w:author="Roy Hu" w:date="2021-04-14T11:23:00Z"/>
        </w:trPr>
        <w:tc>
          <w:tcPr>
            <w:tcW w:w="1236" w:type="dxa"/>
          </w:tcPr>
          <w:p w14:paraId="588E2557" w14:textId="5E5A6E5B" w:rsidR="00656101" w:rsidRDefault="00656101" w:rsidP="00656101">
            <w:pPr>
              <w:spacing w:after="120"/>
              <w:rPr>
                <w:ins w:id="1077" w:author="Roy Hu" w:date="2021-04-14T11:23:00Z"/>
                <w:rFonts w:eastAsiaTheme="minorEastAsia"/>
                <w:color w:val="0070C0"/>
                <w:lang w:val="en-US" w:eastAsia="zh-CN"/>
              </w:rPr>
            </w:pPr>
            <w:ins w:id="1078"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1079" w:author="Roy Hu" w:date="2021-04-14T11:23:00Z"/>
                <w:rFonts w:eastAsiaTheme="minorEastAsia"/>
                <w:color w:val="0070C0"/>
                <w:u w:val="single"/>
                <w:lang w:val="en-US" w:eastAsia="zh-CN"/>
              </w:rPr>
            </w:pPr>
            <w:ins w:id="1080"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1081" w:author="Roy Hu" w:date="2021-04-14T11:23:00Z"/>
                <w:rFonts w:eastAsiaTheme="minorEastAsia"/>
                <w:color w:val="0070C0"/>
                <w:u w:val="single"/>
                <w:lang w:val="en-US" w:eastAsia="zh-CN"/>
              </w:rPr>
            </w:pPr>
            <w:ins w:id="1082" w:author="Roy Hu" w:date="2021-04-14T11:23:00Z">
              <w:r>
                <w:rPr>
                  <w:rFonts w:eastAsiaTheme="minorEastAsia"/>
                  <w:color w:val="0070C0"/>
                  <w:u w:val="single"/>
                  <w:lang w:val="en-US" w:eastAsia="zh-CN"/>
                </w:rPr>
                <w:t xml:space="preserve">Issue 2-3-2: </w:t>
              </w:r>
            </w:ins>
            <w:ins w:id="1083" w:author="Roy Hu" w:date="2021-04-14T11:28:00Z">
              <w:r w:rsidR="00EC54A2">
                <w:rPr>
                  <w:rFonts w:eastAsiaTheme="minorEastAsia"/>
                  <w:color w:val="0070C0"/>
                  <w:u w:val="single"/>
                  <w:lang w:val="en-US" w:eastAsia="zh-CN"/>
                </w:rPr>
                <w:t>Option 1 is OK.</w:t>
              </w:r>
            </w:ins>
            <w:ins w:id="1084"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1085" w:author="Roy Hu" w:date="2021-04-14T11:23:00Z"/>
                <w:rFonts w:eastAsiaTheme="minorEastAsia"/>
                <w:color w:val="0070C0"/>
                <w:u w:val="single"/>
                <w:lang w:val="en-US" w:eastAsia="zh-CN"/>
              </w:rPr>
            </w:pPr>
            <w:ins w:id="1086" w:author="Roy Hu" w:date="2021-04-14T11:23:00Z">
              <w:r>
                <w:rPr>
                  <w:rFonts w:eastAsiaTheme="minorEastAsia"/>
                  <w:color w:val="0070C0"/>
                  <w:u w:val="single"/>
                  <w:lang w:val="en-US" w:eastAsia="zh-CN"/>
                </w:rPr>
                <w:t xml:space="preserve">Issue 2-3-3: Option </w:t>
              </w:r>
            </w:ins>
            <w:ins w:id="1087" w:author="Roy Hu" w:date="2021-04-14T11:28:00Z">
              <w:r w:rsidR="00EC54A2">
                <w:rPr>
                  <w:rFonts w:eastAsiaTheme="minorEastAsia"/>
                  <w:color w:val="0070C0"/>
                  <w:u w:val="single"/>
                  <w:lang w:val="en-US" w:eastAsia="zh-CN"/>
                </w:rPr>
                <w:t xml:space="preserve">1 </w:t>
              </w:r>
            </w:ins>
            <w:ins w:id="1088"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1089" w:author="Roy Hu" w:date="2021-04-14T11:23:00Z"/>
                <w:rFonts w:eastAsiaTheme="minorEastAsia"/>
                <w:color w:val="0070C0"/>
                <w:u w:val="single"/>
                <w:lang w:val="en-US" w:eastAsia="zh-CN"/>
              </w:rPr>
            </w:pPr>
            <w:ins w:id="1090" w:author="Roy Hu" w:date="2021-04-14T11:23:00Z">
              <w:r>
                <w:rPr>
                  <w:rFonts w:eastAsiaTheme="minorEastAsia"/>
                  <w:color w:val="0070C0"/>
                  <w:u w:val="single"/>
                  <w:lang w:val="en-US" w:eastAsia="zh-CN"/>
                </w:rPr>
                <w:t xml:space="preserve">Issue 2-3-4: </w:t>
              </w:r>
            </w:ins>
            <w:ins w:id="1091"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1092" w:author="Roy Hu" w:date="2021-04-14T11:23:00Z"/>
                <w:rFonts w:eastAsiaTheme="minorEastAsia"/>
                <w:color w:val="0070C0"/>
                <w:u w:val="single"/>
                <w:lang w:val="en-US" w:eastAsia="zh-CN"/>
              </w:rPr>
            </w:pPr>
            <w:ins w:id="1093" w:author="Roy Hu" w:date="2021-04-14T11:23:00Z">
              <w:r>
                <w:rPr>
                  <w:rFonts w:eastAsiaTheme="minorEastAsia"/>
                  <w:color w:val="0070C0"/>
                  <w:u w:val="single"/>
                  <w:lang w:val="en-US" w:eastAsia="zh-CN"/>
                </w:rPr>
                <w:t>Issue 2-3-5: Option 1</w:t>
              </w:r>
            </w:ins>
            <w:ins w:id="1094" w:author="Roy Hu" w:date="2021-04-14T11:29:00Z">
              <w:r w:rsidR="00EC54A2">
                <w:rPr>
                  <w:rFonts w:eastAsiaTheme="minorEastAsia"/>
                  <w:color w:val="0070C0"/>
                  <w:u w:val="single"/>
                  <w:lang w:val="en-US" w:eastAsia="zh-CN"/>
                </w:rPr>
                <w:t>&amp;</w:t>
              </w:r>
            </w:ins>
            <w:ins w:id="1095"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1096" w:author="Roy Hu" w:date="2021-04-14T11:23:00Z"/>
                <w:rFonts w:eastAsiaTheme="minorEastAsia"/>
                <w:color w:val="0070C0"/>
                <w:u w:val="single"/>
                <w:lang w:val="en-US" w:eastAsia="zh-CN"/>
              </w:rPr>
            </w:pPr>
            <w:ins w:id="1097" w:author="Roy Hu" w:date="2021-04-14T11:23:00Z">
              <w:r>
                <w:rPr>
                  <w:rFonts w:eastAsiaTheme="minorEastAsia"/>
                  <w:color w:val="0070C0"/>
                  <w:u w:val="single"/>
                  <w:lang w:val="en-US" w:eastAsia="zh-CN"/>
                </w:rPr>
                <w:t xml:space="preserve">Issue 2-3-6: </w:t>
              </w:r>
            </w:ins>
            <w:ins w:id="1098"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1099" w:author="Roy Hu" w:date="2021-04-14T11:37:00Z">
              <w:r w:rsidR="00374406">
                <w:rPr>
                  <w:rFonts w:eastAsiaTheme="minorEastAsia"/>
                  <w:color w:val="0070C0"/>
                  <w:u w:val="single"/>
                  <w:lang w:val="en-US" w:eastAsia="zh-CN"/>
                </w:rPr>
                <w:t>p</w:t>
              </w:r>
            </w:ins>
            <w:ins w:id="1100" w:author="Roy Hu" w:date="2021-04-14T11:23:00Z">
              <w:r>
                <w:rPr>
                  <w:rFonts w:eastAsiaTheme="minorEastAsia"/>
                  <w:color w:val="0070C0"/>
                  <w:u w:val="single"/>
                  <w:lang w:val="en-US" w:eastAsia="zh-CN"/>
                </w:rPr>
                <w:t>tion</w:t>
              </w:r>
            </w:ins>
            <w:ins w:id="1101" w:author="Roy Hu" w:date="2021-04-14T11:33:00Z">
              <w:r w:rsidR="00374406">
                <w:rPr>
                  <w:rFonts w:eastAsiaTheme="minorEastAsia"/>
                  <w:color w:val="0070C0"/>
                  <w:u w:val="single"/>
                  <w:lang w:val="en-US" w:eastAsia="zh-CN"/>
                </w:rPr>
                <w:t xml:space="preserve"> 2</w:t>
              </w:r>
            </w:ins>
            <w:ins w:id="1102" w:author="Roy Hu" w:date="2021-04-14T11:35:00Z">
              <w:r w:rsidR="00374406">
                <w:rPr>
                  <w:rFonts w:eastAsiaTheme="minorEastAsia"/>
                  <w:color w:val="0070C0"/>
                  <w:u w:val="single"/>
                  <w:lang w:val="en-US" w:eastAsia="zh-CN"/>
                </w:rPr>
                <w:t>a</w:t>
              </w:r>
            </w:ins>
            <w:ins w:id="1103" w:author="Roy Hu" w:date="2021-04-14T11:23:00Z">
              <w:r>
                <w:rPr>
                  <w:rFonts w:eastAsiaTheme="minorEastAsia"/>
                  <w:color w:val="0070C0"/>
                  <w:u w:val="single"/>
                  <w:lang w:val="en-US" w:eastAsia="zh-CN"/>
                </w:rPr>
                <w:t xml:space="preserve"> are </w:t>
              </w:r>
            </w:ins>
            <w:ins w:id="1104" w:author="Roy Hu" w:date="2021-04-14T11:36:00Z">
              <w:r w:rsidR="00374406">
                <w:rPr>
                  <w:rFonts w:eastAsiaTheme="minorEastAsia"/>
                  <w:color w:val="0070C0"/>
                  <w:u w:val="single"/>
                  <w:lang w:val="en-US" w:eastAsia="zh-CN"/>
                </w:rPr>
                <w:t>fine</w:t>
              </w:r>
            </w:ins>
            <w:ins w:id="1105" w:author="Roy Hu" w:date="2021-04-14T11:23:00Z">
              <w:r>
                <w:rPr>
                  <w:rFonts w:eastAsiaTheme="minorEastAsia"/>
                  <w:color w:val="0070C0"/>
                  <w:u w:val="single"/>
                  <w:lang w:val="en-US" w:eastAsia="zh-CN"/>
                </w:rPr>
                <w:t xml:space="preserve">. </w:t>
              </w:r>
            </w:ins>
            <w:ins w:id="1106"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107" w:author="Roy Hu" w:date="2021-04-14T11:23:00Z"/>
                <w:rFonts w:eastAsiaTheme="minorEastAsia"/>
                <w:color w:val="0070C0"/>
                <w:u w:val="single"/>
                <w:lang w:val="en-US" w:eastAsia="zh-CN"/>
              </w:rPr>
            </w:pPr>
            <w:ins w:id="1108" w:author="Roy Hu" w:date="2021-04-14T11:23:00Z">
              <w:r>
                <w:rPr>
                  <w:rFonts w:eastAsiaTheme="minorEastAsia"/>
                  <w:color w:val="0070C0"/>
                  <w:u w:val="single"/>
                  <w:lang w:val="en-US" w:eastAsia="zh-CN"/>
                </w:rPr>
                <w:t xml:space="preserve">Issue 2-3-7: </w:t>
              </w:r>
            </w:ins>
            <w:ins w:id="1109" w:author="Roy Hu" w:date="2021-04-14T11:37:00Z">
              <w:r w:rsidR="00374406">
                <w:rPr>
                  <w:rFonts w:eastAsiaTheme="minorEastAsia"/>
                  <w:color w:val="0070C0"/>
                  <w:u w:val="single"/>
                  <w:lang w:val="en-US" w:eastAsia="zh-CN"/>
                </w:rPr>
                <w:t>The similar comments as issue 2-3-6.</w:t>
              </w:r>
            </w:ins>
            <w:ins w:id="1110"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111" w:author="Roy Hu" w:date="2021-04-14T11:23:00Z"/>
                <w:rFonts w:eastAsiaTheme="minorEastAsia"/>
                <w:color w:val="0070C0"/>
                <w:u w:val="single"/>
                <w:lang w:val="en-US" w:eastAsia="zh-CN"/>
              </w:rPr>
            </w:pPr>
            <w:ins w:id="1112"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113" w:author="Roy Hu" w:date="2021-04-14T11:23:00Z"/>
                <w:rFonts w:eastAsiaTheme="minorEastAsia"/>
                <w:color w:val="0070C0"/>
                <w:lang w:val="en-US" w:eastAsia="zh-CN"/>
              </w:rPr>
            </w:pPr>
          </w:p>
        </w:tc>
      </w:tr>
      <w:tr w:rsidR="006A5CDB" w14:paraId="3BFA9F10" w14:textId="77777777">
        <w:trPr>
          <w:ins w:id="1114" w:author="CATT" w:date="2021-04-14T11:59:00Z"/>
        </w:trPr>
        <w:tc>
          <w:tcPr>
            <w:tcW w:w="1236" w:type="dxa"/>
          </w:tcPr>
          <w:p w14:paraId="46B107B1" w14:textId="18B4F804" w:rsidR="006A5CDB" w:rsidRDefault="006A5CDB" w:rsidP="00656101">
            <w:pPr>
              <w:spacing w:after="120"/>
              <w:rPr>
                <w:ins w:id="1115" w:author="CATT" w:date="2021-04-14T11:59:00Z"/>
                <w:rFonts w:eastAsiaTheme="minorEastAsia"/>
                <w:color w:val="0070C0"/>
                <w:lang w:val="en-US" w:eastAsia="zh-CN"/>
              </w:rPr>
            </w:pPr>
            <w:ins w:id="1116"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117" w:author="CATT" w:date="2021-04-14T12:00:00Z"/>
                <w:rFonts w:eastAsiaTheme="minorEastAsia"/>
                <w:bCs/>
                <w:color w:val="0070C0"/>
                <w:u w:val="single"/>
                <w:lang w:val="en-US" w:eastAsia="zh-CN"/>
              </w:rPr>
            </w:pPr>
            <w:ins w:id="1118"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119" w:author="CATT" w:date="2021-04-14T12:00:00Z"/>
                <w:rFonts w:eastAsiaTheme="minorEastAsia"/>
                <w:bCs/>
                <w:color w:val="0070C0"/>
                <w:u w:val="single"/>
                <w:lang w:val="en-US" w:eastAsia="zh-CN"/>
              </w:rPr>
            </w:pPr>
            <w:ins w:id="1120"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121" w:author="CATT" w:date="2021-04-14T12:00:00Z"/>
                <w:rFonts w:eastAsiaTheme="minorEastAsia"/>
                <w:bCs/>
                <w:color w:val="0070C0"/>
                <w:u w:val="single"/>
                <w:lang w:val="en-US" w:eastAsia="zh-CN"/>
              </w:rPr>
            </w:pPr>
            <w:ins w:id="1122"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123" w:author="CATT" w:date="2021-04-14T12:00:00Z"/>
                <w:rFonts w:eastAsiaTheme="minorEastAsia"/>
                <w:bCs/>
                <w:color w:val="0070C0"/>
                <w:u w:val="single"/>
                <w:lang w:val="en-US" w:eastAsia="zh-CN"/>
              </w:rPr>
            </w:pPr>
            <w:ins w:id="1124"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125" w:author="CATT" w:date="2021-04-14T12:00:00Z"/>
                <w:rFonts w:eastAsiaTheme="minorEastAsia"/>
                <w:bCs/>
                <w:color w:val="0070C0"/>
                <w:u w:val="single"/>
                <w:lang w:val="en-US" w:eastAsia="zh-CN"/>
              </w:rPr>
            </w:pPr>
            <w:ins w:id="1126"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127" w:author="CATT" w:date="2021-04-14T12:00:00Z"/>
                <w:rFonts w:eastAsiaTheme="minorEastAsia"/>
                <w:bCs/>
                <w:color w:val="0070C0"/>
                <w:u w:val="single"/>
                <w:lang w:val="en-US" w:eastAsia="zh-CN"/>
              </w:rPr>
            </w:pPr>
            <w:ins w:id="1128"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129" w:author="CATT" w:date="2021-04-14T12:00:00Z"/>
                <w:rFonts w:eastAsiaTheme="minorEastAsia"/>
                <w:bCs/>
                <w:color w:val="0070C0"/>
                <w:u w:val="single"/>
                <w:lang w:val="en-US" w:eastAsia="zh-CN"/>
              </w:rPr>
            </w:pPr>
            <w:ins w:id="1130"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131" w:author="CATT" w:date="2021-04-14T12:00:00Z"/>
                <w:rFonts w:eastAsiaTheme="minorEastAsia"/>
                <w:bCs/>
                <w:color w:val="0070C0"/>
                <w:u w:val="single"/>
                <w:lang w:val="en-US" w:eastAsia="zh-CN"/>
              </w:rPr>
            </w:pPr>
            <w:ins w:id="1132"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133" w:author="CATT" w:date="2021-04-14T12:00:00Z"/>
                <w:rFonts w:eastAsiaTheme="minorEastAsia"/>
                <w:bCs/>
                <w:color w:val="0070C0"/>
                <w:u w:val="single"/>
                <w:lang w:val="en-US" w:eastAsia="zh-CN"/>
              </w:rPr>
            </w:pPr>
            <w:ins w:id="1134" w:author="CATT" w:date="2021-04-14T12:00:00Z">
              <w:r w:rsidRPr="00FD6A37">
                <w:rPr>
                  <w:rFonts w:eastAsiaTheme="minorEastAsia" w:hint="eastAsia"/>
                  <w:bCs/>
                  <w:color w:val="0070C0"/>
                  <w:u w:val="single"/>
                  <w:lang w:val="en-US" w:eastAsia="zh-CN"/>
                </w:rPr>
                <w:t xml:space="preserve">Issue 2-3-5: Prefer Option 1 and 5. </w:t>
              </w:r>
            </w:ins>
          </w:p>
          <w:p w14:paraId="1080E5C0" w14:textId="324AFD67" w:rsidR="006A5CDB" w:rsidRDefault="006A5CDB" w:rsidP="006A5CDB">
            <w:pPr>
              <w:spacing w:after="120"/>
              <w:rPr>
                <w:ins w:id="1135" w:author="CATT" w:date="2021-04-14T11:59:00Z"/>
                <w:rFonts w:eastAsiaTheme="minorEastAsia"/>
                <w:color w:val="0070C0"/>
                <w:u w:val="single"/>
                <w:lang w:val="en-US" w:eastAsia="zh-CN"/>
              </w:rPr>
            </w:pPr>
            <w:ins w:id="1136" w:author="CATT" w:date="2021-04-14T12:00:00Z">
              <w:r w:rsidRPr="00FD6A37">
                <w:rPr>
                  <w:rFonts w:eastAsiaTheme="minorEastAsia" w:hint="eastAsia"/>
                  <w:bCs/>
                  <w:color w:val="0070C0"/>
                  <w:u w:val="single"/>
                  <w:lang w:val="en-US" w:eastAsia="zh-CN"/>
                </w:rPr>
                <w:t>Issue 2-3-6 Issue 2-3-7: Support Option 1.</w:t>
              </w:r>
            </w:ins>
          </w:p>
        </w:tc>
      </w:tr>
      <w:tr w:rsidR="0027365C" w14:paraId="3C792182" w14:textId="77777777">
        <w:trPr>
          <w:ins w:id="1137" w:author="Althea Huang (黃汀華)" w:date="2021-04-14T15:06:00Z"/>
        </w:trPr>
        <w:tc>
          <w:tcPr>
            <w:tcW w:w="1236" w:type="dxa"/>
          </w:tcPr>
          <w:p w14:paraId="11D212DA" w14:textId="50A8AE2B" w:rsidR="0027365C" w:rsidRPr="0027365C" w:rsidRDefault="0027365C" w:rsidP="0027365C">
            <w:pPr>
              <w:spacing w:after="120"/>
              <w:rPr>
                <w:ins w:id="1138" w:author="Althea Huang (黃汀華)" w:date="2021-04-14T15:06:00Z"/>
                <w:rFonts w:eastAsia="PMingLiU"/>
                <w:color w:val="0070C0"/>
                <w:lang w:val="en-US" w:eastAsia="zh-TW"/>
                <w:rPrChange w:id="1139" w:author="Althea Huang (黃汀華)" w:date="2021-04-14T15:06:00Z">
                  <w:rPr>
                    <w:ins w:id="1140" w:author="Althea Huang (黃汀華)" w:date="2021-04-14T15:06:00Z"/>
                    <w:rFonts w:eastAsiaTheme="minorEastAsia"/>
                    <w:color w:val="0070C0"/>
                    <w:lang w:val="en-US" w:eastAsia="zh-CN"/>
                  </w:rPr>
                </w:rPrChange>
              </w:rPr>
            </w:pPr>
            <w:ins w:id="1141" w:author="Althea Huang (黃汀華)" w:date="2021-04-14T15:06:00Z">
              <w:r>
                <w:rPr>
                  <w:rFonts w:eastAsia="PMingLiU" w:hint="eastAsia"/>
                  <w:color w:val="0070C0"/>
                  <w:lang w:val="en-US" w:eastAsia="zh-TW"/>
                </w:rPr>
                <w:t>MTK</w:t>
              </w:r>
            </w:ins>
          </w:p>
        </w:tc>
        <w:tc>
          <w:tcPr>
            <w:tcW w:w="8395" w:type="dxa"/>
          </w:tcPr>
          <w:p w14:paraId="49667456" w14:textId="77777777" w:rsidR="0027365C" w:rsidRDefault="0027365C" w:rsidP="0027365C">
            <w:pPr>
              <w:spacing w:before="200" w:after="0"/>
              <w:rPr>
                <w:ins w:id="1142" w:author="Althea Huang (黃汀華)" w:date="2021-04-14T15:06:00Z"/>
                <w:b/>
                <w:u w:val="single"/>
                <w:lang w:eastAsia="ko-KR"/>
              </w:rPr>
            </w:pPr>
            <w:ins w:id="1143" w:author="Althea Huang (黃汀華)" w:date="2021-04-14T15:06:00Z">
              <w:r>
                <w:rPr>
                  <w:b/>
                  <w:u w:val="single"/>
                  <w:lang w:eastAsia="ko-KR"/>
                </w:rPr>
                <w:t>Issue 2-3-1: Criteria of RLM/BFD relaxation – General</w:t>
              </w:r>
            </w:ins>
          </w:p>
          <w:p w14:paraId="7A89D5C4" w14:textId="77777777" w:rsidR="0027365C" w:rsidRDefault="0027365C" w:rsidP="0027365C">
            <w:pPr>
              <w:spacing w:after="120"/>
              <w:rPr>
                <w:ins w:id="1144" w:author="Althea Huang (黃汀華)" w:date="2021-04-14T15:06:00Z"/>
                <w:rFonts w:eastAsiaTheme="minorEastAsia"/>
                <w:color w:val="0070C0"/>
                <w:lang w:eastAsia="zh-CN"/>
              </w:rPr>
            </w:pPr>
            <w:ins w:id="1145" w:author="Althea Huang (黃汀華)" w:date="2021-04-14T15:06:00Z">
              <w:r>
                <w:rPr>
                  <w:rFonts w:eastAsiaTheme="minorEastAsia"/>
                  <w:color w:val="0070C0"/>
                  <w:lang w:eastAsia="zh-CN"/>
                </w:rPr>
                <w:t xml:space="preserve">Support option 3. Option 1 might also be fine </w:t>
              </w:r>
              <w:proofErr w:type="gramStart"/>
              <w:r>
                <w:rPr>
                  <w:rFonts w:eastAsiaTheme="minorEastAsia"/>
                  <w:color w:val="0070C0"/>
                  <w:lang w:eastAsia="zh-CN"/>
                </w:rPr>
                <w:t>as long as</w:t>
              </w:r>
              <w:proofErr w:type="gramEnd"/>
              <w:r>
                <w:rPr>
                  <w:rFonts w:eastAsiaTheme="minorEastAsia"/>
                  <w:color w:val="0070C0"/>
                  <w:lang w:eastAsia="zh-CN"/>
                </w:rPr>
                <w:t xml:space="preserve"> RAN4 can find the precise metric for mobility. SINR might be impacted a lot by interference, and that variation does not indicate the true UE speed. Our understanding is SINR threshold should be enough.</w:t>
              </w:r>
            </w:ins>
          </w:p>
          <w:p w14:paraId="14DAA7D5" w14:textId="77777777" w:rsidR="0027365C" w:rsidRDefault="0027365C" w:rsidP="0027365C">
            <w:pPr>
              <w:spacing w:before="200" w:after="0"/>
              <w:rPr>
                <w:ins w:id="1146" w:author="Althea Huang (黃汀華)" w:date="2021-04-14T15:06:00Z"/>
                <w:b/>
                <w:u w:val="single"/>
                <w:lang w:eastAsia="ko-KR"/>
              </w:rPr>
            </w:pPr>
            <w:ins w:id="1147" w:author="Althea Huang (黃汀華)" w:date="2021-04-14T15:06:00Z">
              <w:r>
                <w:rPr>
                  <w:b/>
                  <w:u w:val="single"/>
                  <w:lang w:eastAsia="ko-KR"/>
                </w:rPr>
                <w:t>Issue 2-3-2: Good serving cell quality criteria of RLM/BFD relaxation</w:t>
              </w:r>
            </w:ins>
          </w:p>
          <w:p w14:paraId="236551F3" w14:textId="77777777" w:rsidR="0027365C" w:rsidRPr="00046414" w:rsidRDefault="0027365C" w:rsidP="0027365C">
            <w:pPr>
              <w:spacing w:after="0"/>
              <w:rPr>
                <w:ins w:id="1148" w:author="Althea Huang (黃汀華)" w:date="2021-04-14T15:06:00Z"/>
                <w:rFonts w:eastAsiaTheme="minorEastAsia"/>
                <w:color w:val="0070C0"/>
                <w:lang w:eastAsia="zh-CN"/>
              </w:rPr>
            </w:pPr>
            <w:ins w:id="1149" w:author="Althea Huang (黃汀華)" w:date="2021-04-14T15:06:00Z">
              <w:r w:rsidRPr="00046414">
                <w:rPr>
                  <w:rFonts w:eastAsiaTheme="minorEastAsia"/>
                  <w:color w:val="0070C0"/>
                  <w:lang w:eastAsia="zh-CN"/>
                </w:rPr>
                <w:t>Support option 1</w:t>
              </w:r>
            </w:ins>
          </w:p>
          <w:p w14:paraId="01059A44" w14:textId="77777777" w:rsidR="0027365C" w:rsidRDefault="0027365C" w:rsidP="0027365C">
            <w:pPr>
              <w:spacing w:before="200" w:after="0"/>
              <w:rPr>
                <w:ins w:id="1150" w:author="Althea Huang (黃汀華)" w:date="2021-04-14T15:06:00Z"/>
                <w:b/>
                <w:u w:val="single"/>
                <w:lang w:eastAsia="ko-KR"/>
              </w:rPr>
            </w:pPr>
            <w:ins w:id="1151" w:author="Althea Huang (黃汀華)" w:date="2021-04-14T15:06:00Z">
              <w:r>
                <w:rPr>
                  <w:b/>
                  <w:u w:val="single"/>
                  <w:lang w:eastAsia="ko-KR"/>
                </w:rPr>
                <w:t>Issue 2-3-3: what is the radio link quality in Issue 2-3-2</w:t>
              </w:r>
            </w:ins>
          </w:p>
          <w:p w14:paraId="4EFBE504" w14:textId="77777777" w:rsidR="0027365C" w:rsidRPr="00046414" w:rsidRDefault="0027365C" w:rsidP="0027365C">
            <w:pPr>
              <w:spacing w:after="0"/>
              <w:rPr>
                <w:ins w:id="1152" w:author="Althea Huang (黃汀華)" w:date="2021-04-14T15:06:00Z"/>
                <w:rFonts w:eastAsiaTheme="minorEastAsia"/>
                <w:color w:val="0070C0"/>
                <w:lang w:eastAsia="zh-CN"/>
              </w:rPr>
            </w:pPr>
            <w:ins w:id="1153" w:author="Althea Huang (黃汀華)" w:date="2021-04-14T15:06:00Z">
              <w:r w:rsidRPr="00046414">
                <w:rPr>
                  <w:rFonts w:eastAsiaTheme="minorEastAsia"/>
                  <w:color w:val="0070C0"/>
                  <w:lang w:eastAsia="zh-CN"/>
                </w:rPr>
                <w:t>Support option 1</w:t>
              </w:r>
              <w:r>
                <w:rPr>
                  <w:rFonts w:eastAsiaTheme="minorEastAsia"/>
                  <w:color w:val="0070C0"/>
                  <w:lang w:eastAsia="zh-CN"/>
                </w:rPr>
                <w:t>, 2, and 3</w:t>
              </w:r>
            </w:ins>
          </w:p>
          <w:p w14:paraId="308D9AC7" w14:textId="77777777" w:rsidR="0027365C" w:rsidRDefault="0027365C" w:rsidP="0027365C">
            <w:pPr>
              <w:spacing w:before="200" w:after="0"/>
              <w:rPr>
                <w:ins w:id="1154" w:author="Althea Huang (黃汀華)" w:date="2021-04-14T15:06:00Z"/>
                <w:b/>
                <w:u w:val="single"/>
                <w:lang w:eastAsia="ko-KR"/>
              </w:rPr>
            </w:pPr>
            <w:ins w:id="1155" w:author="Althea Huang (黃汀華)" w:date="2021-04-14T15:06:00Z">
              <w:r>
                <w:rPr>
                  <w:b/>
                  <w:u w:val="single"/>
                  <w:lang w:eastAsia="ko-KR"/>
                </w:rPr>
                <w:t>Issue 2-3-4: different threshold for SSB based and CSI-RS based RLM/BFD</w:t>
              </w:r>
            </w:ins>
          </w:p>
          <w:p w14:paraId="43779ECE" w14:textId="77777777" w:rsidR="0027365C" w:rsidRDefault="0027365C" w:rsidP="0027365C">
            <w:pPr>
              <w:spacing w:after="120"/>
              <w:rPr>
                <w:ins w:id="1156" w:author="Althea Huang (黃汀華)" w:date="2021-04-14T15:06:00Z"/>
                <w:rFonts w:eastAsiaTheme="minorEastAsia"/>
                <w:color w:val="0070C0"/>
                <w:lang w:eastAsia="zh-CN"/>
              </w:rPr>
            </w:pPr>
            <w:ins w:id="1157" w:author="Althea Huang (黃汀華)" w:date="2021-04-14T15:06:00Z">
              <w:r>
                <w:rPr>
                  <w:rFonts w:eastAsiaTheme="minorEastAsia"/>
                  <w:color w:val="0070C0"/>
                  <w:lang w:eastAsia="zh-CN"/>
                </w:rPr>
                <w:t>Agree with option 1.</w:t>
              </w:r>
            </w:ins>
          </w:p>
          <w:p w14:paraId="5F142EDC" w14:textId="77777777" w:rsidR="0027365C" w:rsidRDefault="0027365C" w:rsidP="0027365C">
            <w:pPr>
              <w:spacing w:before="200" w:after="0"/>
              <w:rPr>
                <w:ins w:id="1158" w:author="Althea Huang (黃汀華)" w:date="2021-04-14T15:06:00Z"/>
                <w:b/>
                <w:u w:val="single"/>
                <w:lang w:eastAsia="ko-KR"/>
              </w:rPr>
            </w:pPr>
            <w:ins w:id="1159" w:author="Althea Huang (黃汀華)" w:date="2021-04-14T15:06:00Z">
              <w:r>
                <w:rPr>
                  <w:b/>
                  <w:u w:val="single"/>
                  <w:lang w:eastAsia="ko-KR"/>
                </w:rPr>
                <w:t>Issue 2-3-5: Low mobility criteria of RLM/BFD relaxation</w:t>
              </w:r>
            </w:ins>
          </w:p>
          <w:p w14:paraId="24568896" w14:textId="77777777" w:rsidR="0027365C" w:rsidRDefault="0027365C" w:rsidP="0027365C">
            <w:pPr>
              <w:spacing w:after="120"/>
              <w:rPr>
                <w:ins w:id="1160" w:author="Althea Huang (黃汀華)" w:date="2021-04-14T15:06:00Z"/>
                <w:rFonts w:eastAsiaTheme="minorEastAsia"/>
                <w:color w:val="0070C0"/>
                <w:lang w:eastAsia="zh-CN"/>
              </w:rPr>
            </w:pPr>
            <w:ins w:id="1161" w:author="Althea Huang (黃汀華)" w:date="2021-04-14T15:06:00Z">
              <w:r>
                <w:rPr>
                  <w:rFonts w:eastAsiaTheme="minorEastAsia"/>
                  <w:color w:val="0070C0"/>
                  <w:lang w:eastAsia="zh-CN"/>
                </w:rPr>
                <w:t>Support option 2 and 3</w:t>
              </w:r>
            </w:ins>
          </w:p>
          <w:p w14:paraId="26C2B417" w14:textId="77777777" w:rsidR="0027365C" w:rsidRDefault="0027365C" w:rsidP="0027365C">
            <w:pPr>
              <w:spacing w:after="120"/>
              <w:rPr>
                <w:ins w:id="1162" w:author="Althea Huang (黃汀華)" w:date="2021-04-14T15:06:00Z"/>
                <w:rFonts w:eastAsiaTheme="minorEastAsia"/>
                <w:color w:val="0070C0"/>
                <w:lang w:eastAsia="zh-CN"/>
              </w:rPr>
            </w:pPr>
            <w:ins w:id="1163" w:author="Althea Huang (黃汀華)" w:date="2021-04-14T15:06:00Z">
              <w:r>
                <w:rPr>
                  <w:rFonts w:eastAsiaTheme="minorEastAsia"/>
                  <w:color w:val="0070C0"/>
                  <w:lang w:eastAsia="zh-CN"/>
                </w:rPr>
                <w:t xml:space="preserve">Rel-16 criteria should not be reused. RSRP is </w:t>
              </w:r>
              <w:proofErr w:type="gramStart"/>
              <w:r>
                <w:rPr>
                  <w:rFonts w:eastAsiaTheme="minorEastAsia"/>
                  <w:color w:val="0070C0"/>
                  <w:lang w:eastAsia="zh-CN"/>
                </w:rPr>
                <w:t>actually the</w:t>
              </w:r>
              <w:proofErr w:type="gramEnd"/>
              <w:r>
                <w:rPr>
                  <w:rFonts w:eastAsiaTheme="minorEastAsia"/>
                  <w:color w:val="0070C0"/>
                  <w:lang w:eastAsia="zh-CN"/>
                </w:rPr>
                <w:t xml:space="preserve"> L3 measurement results, which might not be able to reflect the serving beam quality well. For example, when UE moves around the serving cell, the RSRP might not be variated a lot but the SINR for serving beam is </w:t>
              </w:r>
              <w:proofErr w:type="gramStart"/>
              <w:r>
                <w:rPr>
                  <w:rFonts w:eastAsiaTheme="minorEastAsia"/>
                  <w:color w:val="0070C0"/>
                  <w:lang w:eastAsia="zh-CN"/>
                </w:rPr>
                <w:t>actually changed</w:t>
              </w:r>
              <w:proofErr w:type="gramEnd"/>
              <w:r>
                <w:rPr>
                  <w:rFonts w:eastAsiaTheme="minorEastAsia"/>
                  <w:color w:val="0070C0"/>
                  <w:lang w:eastAsia="zh-CN"/>
                </w:rPr>
                <w:t xml:space="preserve"> (might be from beam 1 to beam2). </w:t>
              </w:r>
            </w:ins>
          </w:p>
          <w:p w14:paraId="1683A8C8" w14:textId="77777777" w:rsidR="0027365C" w:rsidRDefault="0027365C" w:rsidP="0027365C">
            <w:pPr>
              <w:spacing w:before="200" w:after="0"/>
              <w:rPr>
                <w:ins w:id="1164" w:author="Althea Huang (黃汀華)" w:date="2021-04-14T15:06:00Z"/>
                <w:b/>
                <w:u w:val="single"/>
                <w:lang w:eastAsia="ko-KR"/>
              </w:rPr>
            </w:pPr>
            <w:ins w:id="1165" w:author="Althea Huang (黃汀華)" w:date="2021-04-14T15:06:00Z">
              <w:r>
                <w:rPr>
                  <w:b/>
                  <w:u w:val="single"/>
                  <w:lang w:eastAsia="ko-KR"/>
                </w:rPr>
                <w:t>Issue 2-3-6: Exiting criteria of RLM relaxation</w:t>
              </w:r>
            </w:ins>
          </w:p>
          <w:p w14:paraId="53EEACA3" w14:textId="77777777" w:rsidR="0027365C" w:rsidRDefault="0027365C" w:rsidP="0027365C">
            <w:pPr>
              <w:spacing w:after="120"/>
              <w:rPr>
                <w:ins w:id="1166" w:author="Althea Huang (黃汀華)" w:date="2021-04-14T15:06:00Z"/>
                <w:rFonts w:eastAsiaTheme="minorEastAsia"/>
                <w:color w:val="0070C0"/>
                <w:lang w:eastAsia="zh-CN"/>
              </w:rPr>
            </w:pPr>
            <w:ins w:id="1167" w:author="Althea Huang (黃汀華)" w:date="2021-04-14T15:06:00Z">
              <w:r>
                <w:rPr>
                  <w:rFonts w:eastAsiaTheme="minorEastAsia"/>
                  <w:color w:val="0070C0"/>
                  <w:lang w:eastAsia="zh-CN"/>
                </w:rPr>
                <w:t xml:space="preserve">Support Option 2 and option 3a. </w:t>
              </w:r>
            </w:ins>
          </w:p>
          <w:p w14:paraId="0661DAF6" w14:textId="77777777" w:rsidR="0027365C" w:rsidRDefault="0027365C" w:rsidP="0027365C">
            <w:pPr>
              <w:spacing w:after="120"/>
              <w:rPr>
                <w:ins w:id="1168" w:author="Althea Huang (黃汀華)" w:date="2021-04-14T15:06:00Z"/>
                <w:rFonts w:eastAsiaTheme="minorEastAsia"/>
                <w:color w:val="0070C0"/>
                <w:lang w:val="en-US" w:eastAsia="zh-CN"/>
              </w:rPr>
            </w:pPr>
            <w:ins w:id="1169"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7319B880" w14:textId="77777777" w:rsidR="0027365C" w:rsidRDefault="0027365C" w:rsidP="0027365C">
            <w:pPr>
              <w:spacing w:after="120"/>
              <w:rPr>
                <w:ins w:id="1170" w:author="Althea Huang (黃汀華)" w:date="2021-04-14T15:06:00Z"/>
                <w:rFonts w:eastAsiaTheme="minorEastAsia"/>
                <w:color w:val="0070C0"/>
                <w:lang w:val="en-US" w:eastAsia="zh-CN"/>
              </w:rPr>
            </w:pPr>
            <w:ins w:id="1171" w:author="Althea Huang (黃汀華)" w:date="2021-04-14T15:06:00Z">
              <w:r>
                <w:rPr>
                  <w:rFonts w:eastAsiaTheme="minorEastAsia"/>
                  <w:color w:val="0070C0"/>
                  <w:lang w:val="en-US" w:eastAsia="zh-CN"/>
                </w:rPr>
                <w:lastRenderedPageBreak/>
                <w:t xml:space="preserve">For option 4, Network will not be able to predict the UE measurement behavior if RAN4 spec </w:t>
              </w:r>
              <w:proofErr w:type="spellStart"/>
              <w:r>
                <w:rPr>
                  <w:rFonts w:eastAsiaTheme="minorEastAsia"/>
                  <w:color w:val="0070C0"/>
                  <w:lang w:val="en-US" w:eastAsia="zh-CN"/>
                </w:rPr>
                <w:t>dose</w:t>
              </w:r>
              <w:proofErr w:type="spellEnd"/>
              <w:r>
                <w:rPr>
                  <w:rFonts w:eastAsiaTheme="minorEastAsia"/>
                  <w:color w:val="0070C0"/>
                  <w:lang w:val="en-US" w:eastAsia="zh-CN"/>
                </w:rPr>
                <w:t xml:space="preserve"> not specify any relaxation factor.</w:t>
              </w:r>
            </w:ins>
          </w:p>
          <w:p w14:paraId="3CC7FBFD" w14:textId="77777777" w:rsidR="0027365C" w:rsidRDefault="0027365C" w:rsidP="0027365C">
            <w:pPr>
              <w:rPr>
                <w:ins w:id="1172" w:author="Althea Huang (黃汀華)" w:date="2021-04-14T15:06:00Z"/>
                <w:b/>
                <w:u w:val="single"/>
                <w:lang w:eastAsia="ko-KR"/>
              </w:rPr>
            </w:pPr>
            <w:ins w:id="1173" w:author="Althea Huang (黃汀華)" w:date="2021-04-14T15:06:00Z">
              <w:r>
                <w:rPr>
                  <w:b/>
                  <w:u w:val="single"/>
                  <w:lang w:eastAsia="ko-KR"/>
                </w:rPr>
                <w:t>Issue 2-3-7: Exiting criteria of BFD relaxation</w:t>
              </w:r>
            </w:ins>
          </w:p>
          <w:p w14:paraId="5F1AEB8E" w14:textId="77777777" w:rsidR="0027365C" w:rsidRPr="00046414" w:rsidRDefault="0027365C" w:rsidP="0027365C">
            <w:pPr>
              <w:spacing w:after="120"/>
              <w:rPr>
                <w:ins w:id="1174" w:author="Althea Huang (黃汀華)" w:date="2021-04-14T15:06:00Z"/>
                <w:rFonts w:eastAsia="PMingLiU"/>
                <w:color w:val="0070C0"/>
                <w:lang w:eastAsia="zh-TW"/>
              </w:rPr>
            </w:pPr>
            <w:ins w:id="1175" w:author="Althea Huang (黃汀華)" w:date="2021-04-14T15:06:00Z">
              <w:r>
                <w:rPr>
                  <w:rFonts w:eastAsia="PMingLiU" w:hint="eastAsia"/>
                  <w:color w:val="0070C0"/>
                  <w:lang w:eastAsia="zh-TW"/>
                </w:rPr>
                <w:t xml:space="preserve">Support option 2. </w:t>
              </w:r>
            </w:ins>
          </w:p>
          <w:p w14:paraId="26CB8DD7" w14:textId="77777777" w:rsidR="0027365C" w:rsidRDefault="0027365C" w:rsidP="0027365C">
            <w:pPr>
              <w:spacing w:before="200" w:after="0"/>
              <w:rPr>
                <w:ins w:id="1176" w:author="Althea Huang (黃汀華)" w:date="2021-04-14T15:06:00Z"/>
                <w:b/>
                <w:u w:val="single"/>
                <w:lang w:eastAsia="ko-KR"/>
              </w:rPr>
            </w:pPr>
            <w:ins w:id="1177" w:author="Althea Huang (黃汀華)" w:date="2021-04-14T15:06:00Z">
              <w:r>
                <w:rPr>
                  <w:b/>
                  <w:u w:val="single"/>
                  <w:lang w:eastAsia="ko-KR"/>
                </w:rPr>
                <w:t xml:space="preserve">Issue 2-3-8: Alternative N310/N311 values in relaxation mode  </w:t>
              </w:r>
            </w:ins>
          </w:p>
          <w:p w14:paraId="6A0D301E" w14:textId="77777777" w:rsidR="0027365C" w:rsidRDefault="0027365C" w:rsidP="0027365C">
            <w:pPr>
              <w:spacing w:after="120"/>
              <w:rPr>
                <w:ins w:id="1178" w:author="Althea Huang (黃汀華)" w:date="2021-04-14T15:06:00Z"/>
                <w:rFonts w:eastAsiaTheme="minorEastAsia"/>
                <w:color w:val="0070C0"/>
                <w:lang w:eastAsia="zh-CN"/>
              </w:rPr>
            </w:pPr>
            <w:ins w:id="1179" w:author="Althea Huang (黃汀華)" w:date="2021-04-14T15:06:00Z">
              <w:r>
                <w:rPr>
                  <w:rFonts w:eastAsiaTheme="minorEastAsia"/>
                  <w:color w:val="0070C0"/>
                  <w:lang w:eastAsia="zh-CN"/>
                </w:rPr>
                <w:t>Depending on the conclusions of 2-3-6 and 2-3-7</w:t>
              </w:r>
            </w:ins>
          </w:p>
          <w:p w14:paraId="16FBE5E3" w14:textId="77777777" w:rsidR="0027365C" w:rsidRDefault="0027365C" w:rsidP="0027365C">
            <w:pPr>
              <w:spacing w:after="120"/>
              <w:rPr>
                <w:ins w:id="1180" w:author="Althea Huang (黃汀華)" w:date="2021-04-14T15:06:00Z"/>
                <w:rFonts w:eastAsiaTheme="minorEastAsia"/>
                <w:color w:val="0070C0"/>
                <w:lang w:eastAsia="zh-CN"/>
              </w:rPr>
            </w:pPr>
          </w:p>
          <w:p w14:paraId="58AEFA06" w14:textId="77777777" w:rsidR="0027365C" w:rsidRDefault="0027365C" w:rsidP="0027365C">
            <w:pPr>
              <w:spacing w:before="200" w:after="0"/>
              <w:rPr>
                <w:ins w:id="1181" w:author="Althea Huang (黃汀華)" w:date="2021-04-14T15:06:00Z"/>
                <w:b/>
                <w:u w:val="single"/>
                <w:lang w:eastAsia="ko-KR"/>
              </w:rPr>
            </w:pPr>
            <w:ins w:id="1182"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4329FA6E" w14:textId="4BBA99BC" w:rsidR="0027365C" w:rsidRPr="00FD6A37" w:rsidRDefault="0027365C" w:rsidP="0027365C">
            <w:pPr>
              <w:spacing w:after="120"/>
              <w:rPr>
                <w:ins w:id="1183" w:author="Althea Huang (黃汀華)" w:date="2021-04-14T15:06:00Z"/>
                <w:rFonts w:eastAsiaTheme="minorEastAsia"/>
                <w:bCs/>
                <w:color w:val="0070C0"/>
                <w:u w:val="single"/>
                <w:lang w:val="en-US" w:eastAsia="zh-CN"/>
              </w:rPr>
            </w:pPr>
            <w:ins w:id="1184" w:author="Althea Huang (黃汀華)" w:date="2021-04-14T15:06:00Z">
              <w:r>
                <w:rPr>
                  <w:b/>
                  <w:u w:val="single"/>
                  <w:lang w:eastAsia="ko-KR"/>
                </w:rPr>
                <w:br/>
              </w:r>
              <w:r>
                <w:rPr>
                  <w:rFonts w:eastAsia="DengXian"/>
                  <w:color w:val="0070C0"/>
                  <w:lang w:val="en-US" w:eastAsia="zh-CN"/>
                </w:rPr>
                <w:t xml:space="preserve">Prefer to postpone 2-3-9 and 2-3-10 </w:t>
              </w:r>
              <w:r w:rsidRPr="00AF24C5">
                <w:rPr>
                  <w:rFonts w:eastAsia="DengXian"/>
                  <w:color w:val="0070C0"/>
                  <w:lang w:val="en-US" w:eastAsia="zh-CN"/>
                </w:rPr>
                <w:t xml:space="preserve">until RAN4 has </w:t>
              </w:r>
              <w:r>
                <w:rPr>
                  <w:rFonts w:eastAsia="DengXian"/>
                  <w:color w:val="0070C0"/>
                  <w:lang w:val="en-US" w:eastAsia="zh-CN"/>
                </w:rPr>
                <w:t>consensus on other issues.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185" w:author="vivo-Yanliang Sun" w:date="2021-04-12T18:35:00Z"/>
                <w:rFonts w:eastAsiaTheme="minorEastAsia"/>
                <w:color w:val="0070C0"/>
                <w:lang w:val="en-US" w:eastAsia="zh-CN"/>
              </w:rPr>
            </w:pPr>
            <w:r>
              <w:rPr>
                <w:rFonts w:eastAsiaTheme="minorEastAsia"/>
                <w:color w:val="0070C0"/>
                <w:u w:val="single"/>
                <w:lang w:val="en-US" w:eastAsia="zh-CN"/>
                <w:rPrChange w:id="1186" w:author="vivo-Yanliang Sun" w:date="2021-04-12T18:37:00Z">
                  <w:rPr>
                    <w:rFonts w:eastAsiaTheme="minorEastAsia"/>
                    <w:color w:val="0070C0"/>
                    <w:lang w:val="en-US" w:eastAsia="zh-CN"/>
                  </w:rPr>
                </w:rPrChange>
              </w:rPr>
              <w:t xml:space="preserve">Issue 2-4-1: </w:t>
            </w:r>
            <w:ins w:id="1187" w:author="vivo-Yanliang Sun" w:date="2021-04-12T18:35:00Z">
              <w:r>
                <w:rPr>
                  <w:b/>
                  <w:u w:val="single"/>
                  <w:lang w:eastAsia="ko-KR"/>
                </w:rPr>
                <w:t>Relaxed evaluation period of RLM/BFD</w:t>
              </w:r>
            </w:ins>
          </w:p>
          <w:p w14:paraId="0D010C4F" w14:textId="77777777" w:rsidR="00C3290F" w:rsidRDefault="00DE1C2B">
            <w:pPr>
              <w:spacing w:after="120"/>
              <w:rPr>
                <w:ins w:id="1188" w:author="vivo-Yanliang Sun" w:date="2021-04-12T18:37:00Z"/>
                <w:rFonts w:eastAsiaTheme="minorEastAsia"/>
                <w:color w:val="0070C0"/>
                <w:lang w:val="en-US" w:eastAsia="zh-CN"/>
              </w:rPr>
            </w:pPr>
            <w:ins w:id="1189" w:author="vivo-Yanliang Sun" w:date="2021-04-12T18:35:00Z">
              <w:r>
                <w:rPr>
                  <w:rFonts w:eastAsiaTheme="minorEastAsia" w:hint="eastAsia"/>
                  <w:color w:val="0070C0"/>
                  <w:lang w:val="en-US" w:eastAsia="zh-CN"/>
                </w:rPr>
                <w:t xml:space="preserve">We do not think it is necessary to scale the </w:t>
              </w:r>
            </w:ins>
            <w:ins w:id="1190" w:author="vivo-Yanliang Sun" w:date="2021-04-12T18:37:00Z">
              <w:r>
                <w:rPr>
                  <w:rFonts w:eastAsiaTheme="minorEastAsia"/>
                  <w:color w:val="0070C0"/>
                  <w:lang w:val="en-US" w:eastAsia="zh-CN"/>
                </w:rPr>
                <w:t>o</w:t>
              </w:r>
            </w:ins>
            <w:ins w:id="1191" w:author="vivo-Yanliang Sun" w:date="2021-04-12T18:38:00Z">
              <w:r>
                <w:rPr>
                  <w:rFonts w:eastAsiaTheme="minorEastAsia"/>
                  <w:color w:val="0070C0"/>
                  <w:lang w:val="en-US" w:eastAsia="zh-CN"/>
                </w:rPr>
                <w:t>ut-of-sync</w:t>
              </w:r>
            </w:ins>
            <w:ins w:id="1192" w:author="vivo-Yanliang Sun" w:date="2021-04-12T18:35:00Z">
              <w:r>
                <w:rPr>
                  <w:rFonts w:eastAsiaTheme="minorEastAsia" w:hint="eastAsia"/>
                  <w:color w:val="0070C0"/>
                  <w:lang w:val="en-US" w:eastAsia="zh-CN"/>
                </w:rPr>
                <w:t xml:space="preserve"> </w:t>
              </w:r>
            </w:ins>
            <w:ins w:id="1193" w:author="vivo-Yanliang Sun" w:date="2021-04-12T18:38:00Z">
              <w:r>
                <w:rPr>
                  <w:rFonts w:eastAsiaTheme="minorEastAsia"/>
                  <w:color w:val="0070C0"/>
                  <w:lang w:val="en-US" w:eastAsia="zh-CN"/>
                </w:rPr>
                <w:t>evaluation</w:t>
              </w:r>
            </w:ins>
            <w:ins w:id="1194" w:author="vivo-Yanliang Sun" w:date="2021-04-12T18:35:00Z">
              <w:r>
                <w:rPr>
                  <w:rFonts w:eastAsiaTheme="minorEastAsia" w:hint="eastAsia"/>
                  <w:color w:val="0070C0"/>
                  <w:lang w:val="en-US" w:eastAsia="zh-CN"/>
                </w:rPr>
                <w:t xml:space="preserve"> period K times, </w:t>
              </w:r>
            </w:ins>
            <w:ins w:id="1195"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2,3,…</w:t>
              </w:r>
            </w:ins>
            <w:proofErr w:type="gramEnd"/>
            <w:ins w:id="1196" w:author="vivo-Yanliang Sun" w:date="2021-04-12T18:38:00Z">
              <w:r>
                <w:rPr>
                  <w:rFonts w:eastAsiaTheme="minorEastAsia"/>
                  <w:color w:val="0070C0"/>
                  <w:lang w:val="en-US" w:eastAsia="zh-CN"/>
                </w:rPr>
                <w:t>,</w:t>
              </w:r>
            </w:ins>
            <w:ins w:id="1197" w:author="vivo-Yanliang Sun" w:date="2021-04-12T18:37:00Z">
              <w:r>
                <w:rPr>
                  <w:rFonts w:eastAsiaTheme="minorEastAsia"/>
                  <w:color w:val="0070C0"/>
                  <w:lang w:val="en-US" w:eastAsia="zh-CN"/>
                </w:rPr>
                <w:t xml:space="preserve"> </w:t>
              </w:r>
            </w:ins>
            <w:ins w:id="1198" w:author="vivo-Yanliang Sun" w:date="2021-04-12T18:35:00Z">
              <w:r>
                <w:rPr>
                  <w:rFonts w:eastAsiaTheme="minorEastAsia" w:hint="eastAsia"/>
                  <w:color w:val="0070C0"/>
                  <w:lang w:val="en-US" w:eastAsia="zh-CN"/>
                </w:rPr>
                <w:t xml:space="preserve">if limited </w:t>
              </w:r>
            </w:ins>
            <w:ins w:id="1199"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200" w:author="vivo-Yanliang Sun" w:date="2021-04-12T18:39:00Z"/>
                <w:rFonts w:eastAsiaTheme="minorEastAsia"/>
                <w:color w:val="0070C0"/>
                <w:lang w:val="en-US" w:eastAsia="zh-CN"/>
              </w:rPr>
            </w:pPr>
            <w:ins w:id="1201" w:author="vivo-Yanliang Sun" w:date="2021-04-12T18:39:00Z">
              <w:r>
                <w:rPr>
                  <w:rFonts w:eastAsiaTheme="minorEastAsia" w:hint="eastAsia"/>
                  <w:color w:val="0070C0"/>
                  <w:lang w:val="en-US" w:eastAsia="zh-CN"/>
                </w:rPr>
                <w:t xml:space="preserve">The extended evaluation </w:t>
              </w:r>
            </w:ins>
            <w:ins w:id="1202" w:author="vivo-Yanliang Sun" w:date="2021-04-12T18:40:00Z">
              <w:r>
                <w:rPr>
                  <w:rFonts w:eastAsiaTheme="minorEastAsia"/>
                  <w:color w:val="0070C0"/>
                  <w:lang w:val="en-US" w:eastAsia="zh-CN"/>
                </w:rPr>
                <w:t xml:space="preserve">period </w:t>
              </w:r>
            </w:ins>
            <w:ins w:id="1203"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4" w:author="vivo-Yanliang Sun" w:date="2021-04-12T18:40:00Z">
              <w:r>
                <w:rPr>
                  <w:rFonts w:eastAsiaTheme="minorEastAsia"/>
                  <w:color w:val="0070C0"/>
                  <w:lang w:val="en-US" w:eastAsia="zh-CN"/>
                </w:rPr>
                <w:t>result</w:t>
              </w:r>
            </w:ins>
            <w:ins w:id="1205"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206" w:author="vivo-Yanliang Sun" w:date="2021-04-12T18:41:00Z"/>
                <w:rFonts w:eastAsiaTheme="minorEastAsia"/>
                <w:color w:val="0070C0"/>
                <w:lang w:val="en-US" w:eastAsia="zh-CN"/>
              </w:rPr>
            </w:pPr>
            <w:ins w:id="1207" w:author="vivo-Yanliang Sun" w:date="2021-04-12T18:40:00Z">
              <w:r>
                <w:rPr>
                  <w:rFonts w:eastAsiaTheme="minorEastAsia"/>
                  <w:color w:val="0070C0"/>
                  <w:lang w:val="en-US" w:eastAsia="zh-CN"/>
                </w:rPr>
                <w:t>Therefore,</w:t>
              </w:r>
            </w:ins>
            <w:ins w:id="1208"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209" w:author="vivo-Yanliang Sun" w:date="2021-04-12T18:43:00Z"/>
                <w:bCs/>
                <w:color w:val="000000"/>
              </w:rPr>
            </w:pPr>
            <w:ins w:id="1210"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1"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2" w:author="vivo-Yanliang Sun" w:date="2021-04-12T18:42:00Z">
              <w:r>
                <w:rPr>
                  <w:rFonts w:eastAsiaTheme="minorEastAsia" w:hint="eastAsia"/>
                  <w:color w:val="0070C0"/>
                  <w:lang w:val="en-US" w:eastAsia="zh-CN"/>
                </w:rPr>
                <w:t xml:space="preserve">: </w:t>
              </w:r>
            </w:ins>
            <w:ins w:id="1213"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21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215" w:author="vivo-Yanliang Sun" w:date="2021-04-12T18:44:00Z"/>
                      <w:szCs w:val="24"/>
                      <w:lang w:val="en-US" w:eastAsia="zh-CN"/>
                    </w:rPr>
                  </w:pPr>
                  <w:ins w:id="1216"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217" w:author="vivo-Yanliang Sun" w:date="2021-04-12T18:44:00Z"/>
                      <w:szCs w:val="24"/>
                      <w:lang w:val="en-US" w:eastAsia="zh-CN"/>
                    </w:rPr>
                  </w:pPr>
                  <w:proofErr w:type="spellStart"/>
                  <w:ins w:id="1218"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(ms) </w:t>
                    </w:r>
                  </w:ins>
                </w:p>
              </w:tc>
            </w:tr>
            <w:tr w:rsidR="00C3290F" w14:paraId="58558D7C" w14:textId="77777777">
              <w:trPr>
                <w:ins w:id="121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220" w:author="vivo-Yanliang Sun" w:date="2021-04-12T18:44:00Z"/>
                      <w:szCs w:val="24"/>
                      <w:lang w:val="en-US" w:eastAsia="zh-CN"/>
                    </w:rPr>
                  </w:pPr>
                  <w:ins w:id="1221"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222" w:author="vivo-Yanliang Sun" w:date="2021-04-12T18:44:00Z"/>
                      <w:szCs w:val="24"/>
                      <w:lang w:val="en-US" w:eastAsia="zh-CN"/>
                    </w:rPr>
                  </w:pPr>
                  <w:proofErr w:type="gramStart"/>
                  <w:ins w:id="1223" w:author="vivo-Yanliang Sun" w:date="2021-04-12T18:44:00Z">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22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225" w:author="vivo-Yanliang Sun" w:date="2021-04-12T18:44:00Z"/>
                      <w:szCs w:val="24"/>
                      <w:lang w:val="en-US" w:eastAsia="zh-CN"/>
                    </w:rPr>
                  </w:pPr>
                  <w:ins w:id="1226"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227" w:author="vivo-Yanliang Sun" w:date="2021-04-12T18:44:00Z"/>
                      <w:szCs w:val="24"/>
                      <w:lang w:val="en-US" w:eastAsia="zh-CN"/>
                    </w:rPr>
                  </w:pPr>
                  <w:proofErr w:type="gramStart"/>
                  <w:ins w:id="1228" w:author="vivo-Yanliang Sun" w:date="2021-04-12T18:44:00Z">
                    <w:r>
                      <w:rPr>
                        <w:sz w:val="18"/>
                        <w:szCs w:val="24"/>
                        <w:lang w:eastAsia="zh-CN"/>
                        <w:rPrChange w:id="1229" w:author="vivo-Yanliang Sun" w:date="2021-04-12T18:45:00Z">
                          <w:rPr>
                            <w:szCs w:val="24"/>
                            <w:lang w:eastAsia="zh-CN"/>
                          </w:rPr>
                        </w:rPrChange>
                      </w:rPr>
                      <w:t>Max(</w:t>
                    </w:r>
                    <w:proofErr w:type="gramEnd"/>
                    <w:r>
                      <w:rPr>
                        <w:sz w:val="18"/>
                        <w:szCs w:val="24"/>
                        <w:lang w:eastAsia="zh-CN"/>
                        <w:rPrChange w:id="1230" w:author="vivo-Yanliang Sun" w:date="2021-04-12T18:45:00Z">
                          <w:rPr>
                            <w:szCs w:val="24"/>
                            <w:lang w:eastAsia="zh-CN"/>
                          </w:rPr>
                        </w:rPrChange>
                      </w:rPr>
                      <w:t xml:space="preserve">200, Ceil(15 </w:t>
                    </w:r>
                    <w:r>
                      <w:rPr>
                        <w:sz w:val="18"/>
                        <w:szCs w:val="24"/>
                        <w:lang w:eastAsia="zh-CN"/>
                        <w:rPrChange w:id="1231" w:author="vivo-Yanliang Sun" w:date="2021-04-12T18:45:00Z">
                          <w:rPr>
                            <w:szCs w:val="24"/>
                            <w:lang w:eastAsia="zh-CN"/>
                          </w:rPr>
                        </w:rPrChange>
                      </w:rPr>
                      <w:sym w:font="Symbol" w:char="F0B4"/>
                    </w:r>
                    <w:r>
                      <w:rPr>
                        <w:sz w:val="18"/>
                        <w:szCs w:val="24"/>
                        <w:lang w:eastAsia="zh-CN"/>
                        <w:rPrChange w:id="1232" w:author="vivo-Yanliang Sun" w:date="2021-04-12T18:45:00Z">
                          <w:rPr>
                            <w:szCs w:val="24"/>
                            <w:lang w:eastAsia="zh-CN"/>
                          </w:rPr>
                        </w:rPrChange>
                      </w:rPr>
                      <w:t xml:space="preserve"> P) </w:t>
                    </w:r>
                    <w:r>
                      <w:rPr>
                        <w:sz w:val="18"/>
                        <w:szCs w:val="24"/>
                        <w:lang w:eastAsia="zh-CN"/>
                        <w:rPrChange w:id="1233" w:author="vivo-Yanliang Sun" w:date="2021-04-12T18:45:00Z">
                          <w:rPr>
                            <w:szCs w:val="24"/>
                            <w:lang w:eastAsia="zh-CN"/>
                          </w:rPr>
                        </w:rPrChange>
                      </w:rPr>
                      <w:sym w:font="Symbol" w:char="F0B4"/>
                    </w:r>
                    <w:r>
                      <w:rPr>
                        <w:sz w:val="18"/>
                        <w:szCs w:val="24"/>
                        <w:lang w:eastAsia="zh-CN"/>
                        <w:rPrChange w:id="1234" w:author="vivo-Yanliang Sun" w:date="2021-04-12T18:45:00Z">
                          <w:rPr>
                            <w:szCs w:val="24"/>
                            <w:lang w:eastAsia="zh-CN"/>
                          </w:rPr>
                        </w:rPrChange>
                      </w:rPr>
                      <w:t xml:space="preserve"> Max(T</w:t>
                    </w:r>
                    <w:r>
                      <w:rPr>
                        <w:sz w:val="18"/>
                        <w:szCs w:val="24"/>
                        <w:vertAlign w:val="subscript"/>
                        <w:lang w:eastAsia="zh-CN"/>
                        <w:rPrChange w:id="1235" w:author="vivo-Yanliang Sun" w:date="2021-04-12T18:45:00Z">
                          <w:rPr>
                            <w:szCs w:val="24"/>
                            <w:vertAlign w:val="subscript"/>
                            <w:lang w:eastAsia="zh-CN"/>
                          </w:rPr>
                        </w:rPrChange>
                      </w:rPr>
                      <w:t>DRX</w:t>
                    </w:r>
                    <w:r>
                      <w:rPr>
                        <w:sz w:val="18"/>
                        <w:szCs w:val="24"/>
                        <w:lang w:eastAsia="zh-CN"/>
                        <w:rPrChange w:id="1236" w:author="vivo-Yanliang Sun" w:date="2021-04-12T18:45:00Z">
                          <w:rPr>
                            <w:szCs w:val="24"/>
                            <w:lang w:eastAsia="zh-CN"/>
                          </w:rPr>
                        </w:rPrChange>
                      </w:rPr>
                      <w:t>,T</w:t>
                    </w:r>
                    <w:r>
                      <w:rPr>
                        <w:sz w:val="18"/>
                        <w:szCs w:val="24"/>
                        <w:vertAlign w:val="subscript"/>
                        <w:lang w:eastAsia="zh-CN"/>
                        <w:rPrChange w:id="1237" w:author="vivo-Yanliang Sun" w:date="2021-04-12T18:45:00Z">
                          <w:rPr>
                            <w:szCs w:val="24"/>
                            <w:vertAlign w:val="subscript"/>
                            <w:lang w:eastAsia="zh-CN"/>
                          </w:rPr>
                        </w:rPrChange>
                      </w:rPr>
                      <w:t>SSB</w:t>
                    </w:r>
                    <w:r>
                      <w:rPr>
                        <w:sz w:val="18"/>
                        <w:szCs w:val="24"/>
                        <w:lang w:eastAsia="zh-CN"/>
                        <w:rPrChange w:id="1238" w:author="vivo-Yanliang Sun" w:date="2021-04-12T18:45:00Z">
                          <w:rPr>
                            <w:szCs w:val="24"/>
                            <w:lang w:eastAsia="zh-CN"/>
                          </w:rPr>
                        </w:rPrChange>
                      </w:rPr>
                      <w:t xml:space="preserve">) </w:t>
                    </w:r>
                    <w:r>
                      <w:rPr>
                        <w:sz w:val="18"/>
                        <w:szCs w:val="24"/>
                        <w:highlight w:val="yellow"/>
                        <w:lang w:eastAsia="zh-CN"/>
                        <w:rPrChange w:id="1239" w:author="vivo-Yanliang Sun" w:date="2021-04-12T18:56:00Z">
                          <w:rPr>
                            <w:szCs w:val="24"/>
                            <w:lang w:eastAsia="zh-CN"/>
                          </w:rPr>
                        </w:rPrChange>
                      </w:rPr>
                      <w:t>+ (K-1)</w:t>
                    </w:r>
                  </w:ins>
                  <w:ins w:id="1240" w:author="vivo-Yanliang Sun" w:date="2021-04-12T18:45:00Z">
                    <w:r>
                      <w:rPr>
                        <w:sz w:val="18"/>
                        <w:szCs w:val="24"/>
                        <w:highlight w:val="yellow"/>
                        <w:lang w:eastAsia="zh-CN"/>
                        <w:rPrChange w:id="1241" w:author="vivo-Yanliang Sun" w:date="2021-04-12T18:56:00Z">
                          <w:rPr>
                            <w:szCs w:val="24"/>
                            <w:lang w:eastAsia="zh-CN"/>
                          </w:rPr>
                        </w:rPrChange>
                      </w:rPr>
                      <w:t xml:space="preserve"> </w:t>
                    </w:r>
                    <w:r>
                      <w:rPr>
                        <w:sz w:val="18"/>
                        <w:szCs w:val="24"/>
                        <w:highlight w:val="yellow"/>
                        <w:lang w:eastAsia="zh-CN"/>
                        <w:rPrChange w:id="1242" w:author="vivo-Yanliang Sun" w:date="2021-04-12T18:56:00Z">
                          <w:rPr>
                            <w:szCs w:val="24"/>
                            <w:lang w:eastAsia="zh-CN"/>
                          </w:rPr>
                        </w:rPrChange>
                      </w:rPr>
                      <w:sym w:font="Symbol" w:char="F0B4"/>
                    </w:r>
                    <w:r>
                      <w:rPr>
                        <w:sz w:val="18"/>
                        <w:szCs w:val="24"/>
                        <w:highlight w:val="yellow"/>
                        <w:lang w:eastAsia="zh-CN"/>
                        <w:rPrChange w:id="1243" w:author="vivo-Yanliang Sun" w:date="2021-04-12T18:56:00Z">
                          <w:rPr>
                            <w:szCs w:val="24"/>
                            <w:lang w:eastAsia="zh-CN"/>
                          </w:rPr>
                        </w:rPrChange>
                      </w:rPr>
                      <w:t xml:space="preserve"> Max(T</w:t>
                    </w:r>
                    <w:r>
                      <w:rPr>
                        <w:sz w:val="18"/>
                        <w:szCs w:val="24"/>
                        <w:highlight w:val="yellow"/>
                        <w:vertAlign w:val="subscript"/>
                        <w:lang w:eastAsia="zh-CN"/>
                        <w:rPrChange w:id="1244" w:author="vivo-Yanliang Sun" w:date="2021-04-12T18:56:00Z">
                          <w:rPr>
                            <w:szCs w:val="24"/>
                            <w:vertAlign w:val="subscript"/>
                            <w:lang w:eastAsia="zh-CN"/>
                          </w:rPr>
                        </w:rPrChange>
                      </w:rPr>
                      <w:t>DRX</w:t>
                    </w:r>
                    <w:r>
                      <w:rPr>
                        <w:sz w:val="18"/>
                        <w:szCs w:val="24"/>
                        <w:highlight w:val="yellow"/>
                        <w:lang w:eastAsia="zh-CN"/>
                        <w:rPrChange w:id="1245" w:author="vivo-Yanliang Sun" w:date="2021-04-12T18:56:00Z">
                          <w:rPr>
                            <w:szCs w:val="24"/>
                            <w:lang w:eastAsia="zh-CN"/>
                          </w:rPr>
                        </w:rPrChange>
                      </w:rPr>
                      <w:t>,T</w:t>
                    </w:r>
                    <w:r>
                      <w:rPr>
                        <w:sz w:val="18"/>
                        <w:szCs w:val="24"/>
                        <w:highlight w:val="yellow"/>
                        <w:vertAlign w:val="subscript"/>
                        <w:lang w:eastAsia="zh-CN"/>
                        <w:rPrChange w:id="1246" w:author="vivo-Yanliang Sun" w:date="2021-04-12T18:56:00Z">
                          <w:rPr>
                            <w:szCs w:val="24"/>
                            <w:vertAlign w:val="subscript"/>
                            <w:lang w:eastAsia="zh-CN"/>
                          </w:rPr>
                        </w:rPrChange>
                      </w:rPr>
                      <w:t>SSB</w:t>
                    </w:r>
                    <w:r>
                      <w:rPr>
                        <w:sz w:val="18"/>
                        <w:szCs w:val="24"/>
                        <w:highlight w:val="yellow"/>
                        <w:lang w:eastAsia="zh-CN"/>
                        <w:rPrChange w:id="1247" w:author="vivo-Yanliang Sun" w:date="2021-04-12T18:56:00Z">
                          <w:rPr>
                            <w:szCs w:val="24"/>
                            <w:lang w:eastAsia="zh-CN"/>
                          </w:rPr>
                        </w:rPrChange>
                      </w:rPr>
                      <w:t>)</w:t>
                    </w:r>
                  </w:ins>
                  <w:ins w:id="1248" w:author="vivo-Yanliang Sun" w:date="2021-04-12T18:44:00Z">
                    <w:r>
                      <w:rPr>
                        <w:sz w:val="18"/>
                        <w:szCs w:val="24"/>
                        <w:lang w:eastAsia="zh-CN"/>
                        <w:rPrChange w:id="1249" w:author="vivo-Yanliang Sun" w:date="2021-04-12T18:45:00Z">
                          <w:rPr>
                            <w:szCs w:val="24"/>
                            <w:lang w:eastAsia="zh-CN"/>
                          </w:rPr>
                        </w:rPrChange>
                      </w:rPr>
                      <w:t>)</w:t>
                    </w:r>
                  </w:ins>
                </w:p>
              </w:tc>
            </w:tr>
            <w:tr w:rsidR="00C3290F" w14:paraId="52C7CCDB" w14:textId="77777777">
              <w:trPr>
                <w:trHeight w:val="161"/>
                <w:ins w:id="125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251" w:author="vivo-Yanliang Sun" w:date="2021-04-12T18:44:00Z"/>
                      <w:szCs w:val="24"/>
                      <w:lang w:val="en-US" w:eastAsia="zh-CN"/>
                    </w:rPr>
                  </w:pPr>
                  <w:ins w:id="1252"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253" w:author="vivo-Yanliang Sun" w:date="2021-04-12T18:44:00Z"/>
                      <w:szCs w:val="24"/>
                      <w:lang w:val="en-US" w:eastAsia="zh-CN"/>
                    </w:rPr>
                  </w:pPr>
                  <w:proofErr w:type="gramStart"/>
                  <w:ins w:id="1254" w:author="vivo-Yanliang Sun" w:date="2021-04-12T18:44:00Z">
                    <w:r>
                      <w:rPr>
                        <w:szCs w:val="24"/>
                        <w:lang w:eastAsia="zh-CN"/>
                      </w:rPr>
                      <w:t>Max(</w:t>
                    </w:r>
                    <w:proofErr w:type="gramEnd"/>
                    <w:r>
                      <w:rPr>
                        <w:szCs w:val="24"/>
                        <w:lang w:eastAsia="zh-CN"/>
                      </w:rPr>
                      <w:t xml:space="preserve">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25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256" w:author="vivo-Yanliang Sun" w:date="2021-04-12T18:44:00Z"/>
                      <w:szCs w:val="24"/>
                      <w:lang w:val="en-US" w:eastAsia="zh-CN"/>
                    </w:rPr>
                  </w:pPr>
                  <w:ins w:id="1257"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258" w:author="vivo-Yanliang Sun" w:date="2021-04-12T18:44:00Z"/>
                      <w:szCs w:val="24"/>
                      <w:lang w:val="en-US" w:eastAsia="zh-CN"/>
                    </w:rPr>
                  </w:pPr>
                  <w:proofErr w:type="gramStart"/>
                  <w:ins w:id="1259" w:author="vivo-Yanliang Sun" w:date="2021-04-12T18:44:00Z">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260"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261" w:author="vivo-Yanliang Sun" w:date="2021-04-12T18:44:00Z"/>
                      <w:szCs w:val="24"/>
                      <w:lang w:val="en-US" w:eastAsia="zh-CN"/>
                    </w:rPr>
                  </w:pPr>
                  <w:ins w:id="1262"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3" w:author="vivo-Yanliang Sun" w:date="2021-04-12T18:56:00Z">
                          <w:rPr>
                            <w:szCs w:val="24"/>
                            <w:lang w:eastAsia="zh-CN"/>
                          </w:rPr>
                        </w:rPrChange>
                      </w:rPr>
                      <w:t xml:space="preserve">K is the </w:t>
                    </w:r>
                  </w:ins>
                  <w:ins w:id="1264" w:author="vivo-Yanliang Sun" w:date="2021-04-12T18:47:00Z">
                    <w:r>
                      <w:rPr>
                        <w:szCs w:val="24"/>
                        <w:highlight w:val="yellow"/>
                        <w:lang w:eastAsia="zh-CN"/>
                        <w:rPrChange w:id="1265"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266" w:author="vivo-Yanliang Sun" w:date="2021-04-12T18:44:00Z">
                  <w:rPr>
                    <w:rFonts w:eastAsiaTheme="minorEastAsia"/>
                    <w:color w:val="0070C0"/>
                    <w:lang w:val="en-US" w:eastAsia="zh-CN"/>
                  </w:rPr>
                </w:rPrChange>
              </w:rPr>
            </w:pPr>
          </w:p>
          <w:p w14:paraId="4EFEF9CB" w14:textId="77777777" w:rsidR="00C3290F" w:rsidRDefault="00DE1C2B">
            <w:pPr>
              <w:spacing w:after="120"/>
              <w:rPr>
                <w:ins w:id="1267" w:author="vivo-Yanliang Sun" w:date="2021-04-12T18:47:00Z"/>
                <w:rFonts w:eastAsiaTheme="minorEastAsia"/>
                <w:color w:val="0070C0"/>
                <w:lang w:val="en-US" w:eastAsia="zh-CN"/>
              </w:rPr>
            </w:pPr>
            <w:r>
              <w:rPr>
                <w:rFonts w:eastAsiaTheme="minorEastAsia"/>
                <w:color w:val="0070C0"/>
                <w:u w:val="single"/>
                <w:lang w:val="en-US" w:eastAsia="zh-CN"/>
                <w:rPrChange w:id="1268" w:author="vivo-Yanliang Sun" w:date="2021-04-12T18:48:00Z">
                  <w:rPr>
                    <w:rFonts w:eastAsiaTheme="minorEastAsia"/>
                    <w:color w:val="0070C0"/>
                    <w:lang w:val="en-US" w:eastAsia="zh-CN"/>
                  </w:rPr>
                </w:rPrChange>
              </w:rPr>
              <w:t>Issue 2-4-2:</w:t>
            </w:r>
            <w:ins w:id="1269" w:author="vivo-Yanliang Sun" w:date="2021-04-12T18:47:00Z">
              <w:r>
                <w:rPr>
                  <w:rFonts w:eastAsiaTheme="minorEastAsia"/>
                  <w:color w:val="0070C0"/>
                  <w:u w:val="single"/>
                  <w:lang w:val="en-US" w:eastAsia="zh-CN"/>
                  <w:rPrChange w:id="1270" w:author="vivo-Yanliang Sun" w:date="2021-04-12T18:48:00Z">
                    <w:rPr>
                      <w:rFonts w:eastAsiaTheme="minorEastAsia"/>
                      <w:color w:val="0070C0"/>
                      <w:lang w:val="en-US" w:eastAsia="zh-CN"/>
                    </w:rPr>
                  </w:rPrChange>
                </w:rPr>
                <w:t xml:space="preserve"> </w:t>
              </w:r>
            </w:ins>
            <w:ins w:id="1271"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272" w:author="vivo-Yanliang Sun" w:date="2021-04-12T18:50:00Z"/>
                <w:rFonts w:eastAsiaTheme="minorEastAsia"/>
                <w:color w:val="0070C0"/>
                <w:lang w:val="en-US" w:eastAsia="zh-CN"/>
              </w:rPr>
            </w:pPr>
            <w:ins w:id="1273" w:author="vivo-Yanliang Sun" w:date="2021-04-12T18:48:00Z">
              <w:r>
                <w:rPr>
                  <w:rFonts w:eastAsiaTheme="minorEastAsia" w:hint="eastAsia"/>
                  <w:color w:val="0070C0"/>
                  <w:lang w:val="en-US" w:eastAsia="zh-CN"/>
                </w:rPr>
                <w:t>We support option 2, 3a,</w:t>
              </w:r>
            </w:ins>
            <w:ins w:id="1274"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275"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6" w:author="vivo-Yanliang Sun" w:date="2021-04-12T18:54:00Z">
              <w:r>
                <w:rPr>
                  <w:rFonts w:eastAsiaTheme="minorEastAsia"/>
                  <w:color w:val="0070C0"/>
                  <w:lang w:val="en-US" w:eastAsia="zh-CN"/>
                </w:rPr>
                <w:t xml:space="preserve">evaluation period 2 times is considered. In this case the impact to </w:t>
              </w:r>
            </w:ins>
            <w:ins w:id="1277"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278" w:author="vivo-Yanliang Sun" w:date="2021-04-12T18:58:00Z"/>
                <w:color w:val="0070C0"/>
                <w:u w:val="single"/>
                <w:lang w:val="en-US" w:eastAsia="zh-CN"/>
                <w:rPrChange w:id="1279" w:author="vivo-Yanliang Sun" w:date="2021-04-12T18:59:00Z">
                  <w:rPr>
                    <w:ins w:id="1280" w:author="vivo-Yanliang Sun" w:date="2021-04-12T18:58:00Z"/>
                    <w:rFonts w:eastAsiaTheme="minorEastAsia"/>
                    <w:color w:val="0070C0"/>
                    <w:lang w:val="en-US" w:eastAsia="zh-CN"/>
                  </w:rPr>
                </w:rPrChange>
              </w:rPr>
            </w:pPr>
            <w:r>
              <w:rPr>
                <w:rFonts w:eastAsiaTheme="minorEastAsia"/>
                <w:color w:val="0070C0"/>
                <w:u w:val="single"/>
                <w:lang w:val="en-US" w:eastAsia="zh-CN"/>
                <w:rPrChange w:id="1281" w:author="vivo-Yanliang Sun" w:date="2021-04-12T18:59:00Z">
                  <w:rPr>
                    <w:rFonts w:eastAsiaTheme="minorEastAsia"/>
                    <w:color w:val="0070C0"/>
                    <w:lang w:val="en-US" w:eastAsia="zh-CN"/>
                  </w:rPr>
                </w:rPrChange>
              </w:rPr>
              <w:t>Issue 2-4-3:</w:t>
            </w:r>
            <w:ins w:id="1282"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283"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284" w:author="vivo-Yanliang Sun" w:date="2021-04-12T18:59:00Z"/>
                <w:rFonts w:eastAsiaTheme="minorEastAsia"/>
                <w:color w:val="0070C0"/>
                <w:lang w:val="en-US" w:eastAsia="zh-CN"/>
              </w:rPr>
            </w:pPr>
            <w:r>
              <w:rPr>
                <w:rFonts w:eastAsiaTheme="minorEastAsia"/>
                <w:color w:val="0070C0"/>
                <w:u w:val="single"/>
                <w:lang w:val="en-US" w:eastAsia="zh-CN"/>
                <w:rPrChange w:id="1285"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6" w:author="vivo-Yanliang Sun" w:date="2021-04-12T19:01:00Z">
                  <w:rPr>
                    <w:rFonts w:eastAsia="PMingLiU"/>
                    <w:color w:val="0070C0"/>
                    <w:lang w:val="en-US" w:eastAsia="zh-TW"/>
                  </w:rPr>
                </w:rPrChange>
              </w:rPr>
              <w:t>a</w:t>
            </w:r>
            <w:r>
              <w:rPr>
                <w:rFonts w:eastAsiaTheme="minorEastAsia"/>
                <w:color w:val="0070C0"/>
                <w:u w:val="single"/>
                <w:lang w:val="en-US" w:eastAsia="zh-CN"/>
                <w:rPrChange w:id="1287" w:author="vivo-Yanliang Sun" w:date="2021-04-12T19:01:00Z">
                  <w:rPr>
                    <w:rFonts w:eastAsiaTheme="minorEastAsia"/>
                    <w:color w:val="0070C0"/>
                    <w:lang w:val="en-US" w:eastAsia="zh-CN"/>
                  </w:rPr>
                </w:rPrChange>
              </w:rPr>
              <w:t xml:space="preserve">: </w:t>
            </w:r>
            <w:ins w:id="1288"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289"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1290"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291" w:author="vivo-Yanliang Sun" w:date="2021-04-12T19:00:00Z"/>
                <w:rFonts w:eastAsiaTheme="minorEastAsia"/>
                <w:color w:val="0070C0"/>
                <w:lang w:val="en-US" w:eastAsia="zh-CN"/>
              </w:rPr>
            </w:pPr>
            <w:r>
              <w:rPr>
                <w:rFonts w:eastAsiaTheme="minorEastAsia"/>
                <w:color w:val="0070C0"/>
                <w:u w:val="single"/>
                <w:lang w:val="en-US" w:eastAsia="zh-CN"/>
                <w:rPrChange w:id="1292" w:author="vivo-Yanliang Sun" w:date="2021-04-12T19:01:00Z">
                  <w:rPr>
                    <w:rFonts w:eastAsiaTheme="minorEastAsia"/>
                    <w:color w:val="0070C0"/>
                    <w:lang w:val="en-US" w:eastAsia="zh-CN"/>
                  </w:rPr>
                </w:rPrChange>
              </w:rPr>
              <w:t>Issue 2-4-4b:</w:t>
            </w:r>
            <w:ins w:id="1293"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294"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2C9014DB" w14:textId="77777777" w:rsidR="00C3290F" w:rsidRDefault="00DE1C2B">
            <w:pPr>
              <w:spacing w:after="120"/>
              <w:rPr>
                <w:ins w:id="1295" w:author="vivo-Yanliang Sun" w:date="2021-04-12T19:00:00Z"/>
                <w:rFonts w:eastAsiaTheme="minorEastAsia"/>
                <w:color w:val="0070C0"/>
                <w:lang w:val="en-US" w:eastAsia="zh-CN"/>
              </w:rPr>
            </w:pPr>
            <w:r>
              <w:rPr>
                <w:rFonts w:eastAsiaTheme="minorEastAsia"/>
                <w:color w:val="0070C0"/>
                <w:u w:val="single"/>
                <w:lang w:val="en-US" w:eastAsia="zh-CN"/>
                <w:rPrChange w:id="1296" w:author="vivo-Yanliang Sun" w:date="2021-04-12T19:01:00Z">
                  <w:rPr>
                    <w:rFonts w:eastAsiaTheme="minorEastAsia"/>
                    <w:color w:val="0070C0"/>
                    <w:lang w:val="en-US" w:eastAsia="zh-CN"/>
                  </w:rPr>
                </w:rPrChange>
              </w:rPr>
              <w:t>Issue 2-4-4c:</w:t>
            </w:r>
            <w:ins w:id="1297"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298" w:author="vivo-Yanliang Sun" w:date="2021-04-12T19:02:00Z"/>
                <w:rFonts w:eastAsiaTheme="minorEastAsia"/>
                <w:color w:val="0070C0"/>
                <w:lang w:val="en-US" w:eastAsia="zh-CN"/>
              </w:rPr>
            </w:pPr>
            <w:ins w:id="1299"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094C757D" w14:textId="77777777" w:rsidR="00C3290F" w:rsidRDefault="00DE1C2B">
            <w:pPr>
              <w:spacing w:after="120"/>
              <w:rPr>
                <w:ins w:id="1300" w:author="vivo-Yanliang Sun" w:date="2021-04-12T19:00:00Z"/>
                <w:rFonts w:eastAsiaTheme="minorEastAsia"/>
                <w:color w:val="0070C0"/>
                <w:lang w:val="en-US" w:eastAsia="zh-CN"/>
              </w:rPr>
            </w:pPr>
            <w:r>
              <w:rPr>
                <w:rFonts w:eastAsiaTheme="minorEastAsia"/>
                <w:color w:val="0070C0"/>
                <w:u w:val="single"/>
                <w:lang w:val="en-US" w:eastAsia="zh-CN"/>
                <w:rPrChange w:id="1301" w:author="vivo-Yanliang Sun" w:date="2021-04-12T19:01:00Z">
                  <w:rPr>
                    <w:rFonts w:eastAsiaTheme="minorEastAsia"/>
                    <w:color w:val="0070C0"/>
                    <w:lang w:val="en-US" w:eastAsia="zh-CN"/>
                  </w:rPr>
                </w:rPrChange>
              </w:rPr>
              <w:lastRenderedPageBreak/>
              <w:t>Issue</w:t>
            </w:r>
            <w:proofErr w:type="spellEnd"/>
            <w:r>
              <w:rPr>
                <w:rFonts w:eastAsiaTheme="minorEastAsia"/>
                <w:color w:val="0070C0"/>
                <w:u w:val="single"/>
                <w:lang w:val="en-US" w:eastAsia="zh-CN"/>
                <w:rPrChange w:id="1302" w:author="vivo-Yanliang Sun" w:date="2021-04-12T19:01:00Z">
                  <w:rPr>
                    <w:rFonts w:eastAsiaTheme="minorEastAsia"/>
                    <w:color w:val="0070C0"/>
                    <w:lang w:val="en-US" w:eastAsia="zh-CN"/>
                  </w:rPr>
                </w:rPrChange>
              </w:rPr>
              <w:t xml:space="preserve"> 2-4-4e:</w:t>
            </w:r>
            <w:ins w:id="1303"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304" w:author="vivo-Yanliang Sun" w:date="2021-04-12T19:02:00Z"/>
                <w:rFonts w:eastAsiaTheme="minorEastAsia"/>
                <w:color w:val="0070C0"/>
                <w:lang w:val="en-US" w:eastAsia="zh-CN"/>
              </w:rPr>
            </w:pPr>
            <w:ins w:id="1305"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2CD4CC6E" w14:textId="77777777" w:rsidR="00C3290F" w:rsidRDefault="00DE1C2B">
            <w:pPr>
              <w:spacing w:after="120"/>
              <w:rPr>
                <w:ins w:id="1306" w:author="vivo-Yanliang Sun" w:date="2021-04-12T19:00:00Z"/>
                <w:rFonts w:eastAsiaTheme="minorEastAsia"/>
                <w:color w:val="0070C0"/>
                <w:lang w:val="en-US" w:eastAsia="zh-CN"/>
              </w:rPr>
            </w:pPr>
            <w:r>
              <w:rPr>
                <w:rFonts w:eastAsiaTheme="minorEastAsia"/>
                <w:color w:val="0070C0"/>
                <w:u w:val="single"/>
                <w:lang w:val="en-US" w:eastAsia="zh-CN"/>
                <w:rPrChange w:id="1307"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08" w:author="vivo-Yanliang Sun" w:date="2021-04-12T19:01:00Z">
                  <w:rPr>
                    <w:rFonts w:eastAsiaTheme="minorEastAsia"/>
                    <w:color w:val="0070C0"/>
                    <w:lang w:val="en-US" w:eastAsia="zh-CN"/>
                  </w:rPr>
                </w:rPrChange>
              </w:rPr>
              <w:t xml:space="preserve"> 2-4-4f:</w:t>
            </w:r>
            <w:ins w:id="1309" w:author="vivo-Yanliang Sun" w:date="2021-04-12T19:00:00Z">
              <w:r>
                <w:rPr>
                  <w:rFonts w:eastAsiaTheme="minorEastAsia"/>
                  <w:color w:val="0070C0"/>
                  <w:u w:val="single"/>
                  <w:lang w:val="en-US" w:eastAsia="zh-CN"/>
                  <w:rPrChange w:id="1310" w:author="vivo-Yanliang Sun" w:date="2021-04-12T19:01:00Z">
                    <w:rPr>
                      <w:rFonts w:eastAsiaTheme="minorEastAsia"/>
                      <w:color w:val="0070C0"/>
                      <w:lang w:val="en-US" w:eastAsia="zh-CN"/>
                    </w:rPr>
                  </w:rPrChange>
                </w:rPr>
                <w:t xml:space="preserve"> </w:t>
              </w:r>
            </w:ins>
            <w:ins w:id="1311"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312"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313"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314" w:author="vivo-Yanliang Sun" w:date="2021-04-12T19:03:00Z"/>
                <w:rFonts w:eastAsiaTheme="minorEastAsia"/>
                <w:color w:val="0070C0"/>
                <w:lang w:val="en-US" w:eastAsia="zh-CN"/>
              </w:rPr>
            </w:pPr>
            <w:ins w:id="1315"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316" w:author="vivo-Yanliang Sun" w:date="2021-04-12T19:03:00Z">
              <w:r>
                <w:rPr>
                  <w:rFonts w:eastAsiaTheme="minorEastAsia"/>
                  <w:color w:val="0070C0"/>
                  <w:lang w:val="en-US" w:eastAsia="zh-CN"/>
                </w:rPr>
                <w:t xml:space="preserve">For RLM and BFD, we don’t think measurement accuracy requirements needs to be impacted. </w:t>
              </w:r>
            </w:ins>
            <w:ins w:id="1317"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8"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319" w:author="Chu-Hsiang Huang" w:date="2021-04-12T13:16:00Z"/>
        </w:trPr>
        <w:tc>
          <w:tcPr>
            <w:tcW w:w="1236" w:type="dxa"/>
          </w:tcPr>
          <w:p w14:paraId="3A3A7D5D" w14:textId="77777777" w:rsidR="00C3290F" w:rsidRDefault="00DE1C2B">
            <w:pPr>
              <w:spacing w:after="120"/>
              <w:rPr>
                <w:ins w:id="1320" w:author="Chu-Hsiang Huang" w:date="2021-04-12T13:16:00Z"/>
                <w:rFonts w:eastAsiaTheme="minorEastAsia"/>
                <w:color w:val="0070C0"/>
                <w:lang w:val="en-US" w:eastAsia="zh-CN"/>
              </w:rPr>
            </w:pPr>
            <w:ins w:id="1321"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322" w:author="Chu-Hsiang Huang" w:date="2021-04-12T13:16:00Z"/>
                <w:rFonts w:ascii="Calibri" w:eastAsia="PMingLiU" w:hAnsi="Calibri" w:cs="Calibri"/>
                <w:b/>
                <w:bCs/>
                <w:color w:val="000000"/>
                <w:sz w:val="18"/>
                <w:szCs w:val="18"/>
                <w:u w:val="single"/>
                <w:lang w:eastAsia="zh-TW"/>
              </w:rPr>
            </w:pPr>
            <w:ins w:id="1323" w:author="Chu-Hsiang Huang" w:date="2021-04-12T13:16:00Z">
              <w:r>
                <w:rPr>
                  <w:b/>
                  <w:u w:val="single"/>
                  <w:lang w:eastAsia="ko-KR"/>
                </w:rPr>
                <w:t>Issue 2-4-1: Relaxed evaluation period of RLM/BFD</w:t>
              </w:r>
            </w:ins>
          </w:p>
          <w:p w14:paraId="142215DF" w14:textId="77777777" w:rsidR="00C3290F" w:rsidRDefault="00DE1C2B">
            <w:pPr>
              <w:spacing w:after="120"/>
              <w:rPr>
                <w:ins w:id="1324" w:author="Chu-Hsiang Huang" w:date="2021-04-12T13:17:00Z"/>
                <w:rFonts w:eastAsiaTheme="minorEastAsia"/>
                <w:color w:val="0070C0"/>
                <w:lang w:eastAsia="zh-CN"/>
              </w:rPr>
            </w:pPr>
            <w:ins w:id="1325"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7AADD7C3" w14:textId="77777777" w:rsidR="00C3290F" w:rsidRDefault="00DE1C2B">
            <w:pPr>
              <w:spacing w:after="120"/>
              <w:rPr>
                <w:ins w:id="1326" w:author="Chu-Hsiang Huang" w:date="2021-04-12T13:20:00Z"/>
                <w:rFonts w:eastAsiaTheme="minorEastAsia"/>
                <w:color w:val="0070C0"/>
                <w:u w:val="single"/>
                <w:lang w:eastAsia="zh-CN"/>
              </w:rPr>
            </w:pPr>
            <w:proofErr w:type="spellStart"/>
            <w:ins w:id="1327"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328"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discuss K&gt;2. Note that </w:t>
              </w:r>
            </w:ins>
            <w:ins w:id="1329"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330"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331" w:author="Chu-Hsiang Huang" w:date="2021-04-12T13:20:00Z"/>
                <w:rFonts w:ascii="Calibri" w:eastAsia="PMingLiU" w:hAnsi="Calibri" w:cs="Calibri"/>
                <w:b/>
                <w:bCs/>
                <w:i/>
                <w:color w:val="000000"/>
                <w:sz w:val="18"/>
                <w:szCs w:val="18"/>
                <w:u w:val="single"/>
                <w:lang w:eastAsia="zh-TW"/>
              </w:rPr>
              <w:pPrChange w:id="1332"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3"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334" w:author="Chu-Hsiang Huang" w:date="2021-04-12T13:23:00Z"/>
                <w:rFonts w:eastAsiaTheme="minorEastAsia"/>
                <w:color w:val="0070C0"/>
                <w:u w:val="single"/>
                <w:lang w:eastAsia="zh-CN"/>
              </w:rPr>
            </w:pPr>
            <w:ins w:id="1335" w:author="Chu-Hsiang Huang" w:date="2021-04-12T13:21:00Z">
              <w:r>
                <w:rPr>
                  <w:rFonts w:eastAsiaTheme="minorEastAsia"/>
                  <w:color w:val="0070C0"/>
                  <w:u w:val="single"/>
                  <w:lang w:eastAsia="zh-CN"/>
                </w:rPr>
                <w:t xml:space="preserve">For low mobility condition, we can agree with option 2. </w:t>
              </w:r>
            </w:ins>
            <w:ins w:id="1336" w:author="Chu-Hsiang Huang" w:date="2021-04-12T13:22:00Z">
              <w:r>
                <w:rPr>
                  <w:rFonts w:eastAsiaTheme="minorEastAsia"/>
                  <w:color w:val="0070C0"/>
                  <w:u w:val="single"/>
                  <w:lang w:eastAsia="zh-CN"/>
                </w:rPr>
                <w:t>For the good cell/link quality con</w:t>
              </w:r>
            </w:ins>
            <w:ins w:id="1337"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338" w:author="Chu-Hsiang Huang" w:date="2021-04-12T13:23:00Z"/>
                <w:rFonts w:ascii="Arial" w:eastAsia="SimSun" w:hAnsi="Arial"/>
                <w:b/>
                <w:i/>
                <w:u w:val="single"/>
                <w:lang w:eastAsia="ko-KR"/>
              </w:rPr>
              <w:pPrChange w:id="1339"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0"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341" w:author="Chu-Hsiang Huang" w:date="2021-04-12T13:23:00Z"/>
                <w:rFonts w:eastAsiaTheme="minorEastAsia"/>
                <w:color w:val="0070C0"/>
                <w:u w:val="single"/>
                <w:lang w:eastAsia="zh-CN"/>
              </w:rPr>
            </w:pPr>
            <w:ins w:id="1342"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1343" w:author="Chu-Hsiang Huang" w:date="2021-04-12T13:24:00Z"/>
                <w:b/>
                <w:u w:val="single"/>
                <w:lang w:eastAsia="ko-KR"/>
              </w:rPr>
            </w:pPr>
            <w:ins w:id="1344"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345" w:author="Chu-Hsiang Huang" w:date="2021-04-12T13:24:00Z"/>
                <w:b/>
                <w:u w:val="single"/>
                <w:lang w:eastAsia="ko-KR"/>
              </w:rPr>
            </w:pPr>
            <w:ins w:id="1346"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347" w:author="Chu-Hsiang Huang" w:date="2021-04-12T13:24:00Z"/>
                <w:rFonts w:ascii="Arial" w:eastAsia="SimSun" w:hAnsi="Arial"/>
                <w:b/>
                <w:i/>
                <w:u w:val="single"/>
                <w:lang w:eastAsia="ko-KR"/>
              </w:rPr>
              <w:pPrChange w:id="1348"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9"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350" w:author="Chu-Hsiang Huang" w:date="2021-04-12T13:25:00Z"/>
                <w:rFonts w:ascii="Arial" w:eastAsia="Malgun Gothic" w:hAnsi="Arial"/>
                <w:b/>
                <w:i/>
                <w:color w:val="0070C0"/>
                <w:u w:val="single"/>
                <w:lang w:eastAsia="ko-KR"/>
              </w:rPr>
              <w:pPrChange w:id="1351"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2"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353" w:author="Chu-Hsiang Huang" w:date="2021-04-12T13:25:00Z"/>
                <w:rFonts w:ascii="Arial" w:eastAsia="SimSun" w:hAnsi="Arial"/>
                <w:b/>
                <w:i/>
                <w:u w:val="single"/>
                <w:lang w:eastAsia="ko-KR"/>
              </w:rPr>
              <w:pPrChange w:id="1354"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5"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356" w:author="Chu-Hsiang Huang" w:date="2021-04-12T13:26:00Z"/>
                <w:rFonts w:eastAsiaTheme="minorEastAsia"/>
                <w:color w:val="0070C0"/>
                <w:u w:val="single"/>
                <w:lang w:eastAsia="zh-CN"/>
              </w:rPr>
            </w:pPr>
            <w:ins w:id="1357" w:author="Chu-Hsiang Huang" w:date="2021-04-12T13:24:00Z">
              <w:r>
                <w:rPr>
                  <w:rFonts w:eastAsiaTheme="minorEastAsia"/>
                  <w:color w:val="0070C0"/>
                  <w:u w:val="single"/>
                  <w:lang w:eastAsia="zh-CN"/>
                </w:rPr>
                <w:t xml:space="preserve">Support </w:t>
              </w:r>
            </w:ins>
            <w:ins w:id="1358" w:author="Chu-Hsiang Huang" w:date="2021-04-12T13:25:00Z">
              <w:r>
                <w:rPr>
                  <w:rFonts w:eastAsiaTheme="minorEastAsia"/>
                  <w:color w:val="0070C0"/>
                  <w:u w:val="single"/>
                  <w:lang w:eastAsia="zh-CN"/>
                </w:rPr>
                <w:t>th</w:t>
              </w:r>
            </w:ins>
            <w:ins w:id="1359" w:author="Chu-Hsiang Huang" w:date="2021-04-12T13:26:00Z">
              <w:r>
                <w:rPr>
                  <w:rFonts w:eastAsiaTheme="minorEastAsia"/>
                  <w:color w:val="0070C0"/>
                  <w:u w:val="single"/>
                  <w:lang w:eastAsia="zh-CN"/>
                </w:rPr>
                <w:t xml:space="preserve">e </w:t>
              </w:r>
            </w:ins>
            <w:ins w:id="1360" w:author="Chu-Hsiang Huang" w:date="2021-04-12T13:24:00Z">
              <w:r>
                <w:rPr>
                  <w:rFonts w:eastAsiaTheme="minorEastAsia"/>
                  <w:color w:val="0070C0"/>
                  <w:u w:val="single"/>
                  <w:lang w:eastAsia="zh-CN"/>
                </w:rPr>
                <w:t xml:space="preserve">option </w:t>
              </w:r>
            </w:ins>
            <w:ins w:id="1361"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62" w:author="Chu-Hsiang Huang" w:date="2021-04-12T13:24:00Z">
              <w:r>
                <w:rPr>
                  <w:rFonts w:eastAsiaTheme="minorEastAsia"/>
                  <w:color w:val="0070C0"/>
                  <w:u w:val="single"/>
                  <w:lang w:eastAsia="zh-CN"/>
                </w:rPr>
                <w:t xml:space="preserve"> for the above</w:t>
              </w:r>
            </w:ins>
            <w:ins w:id="1363"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364" w:author="Chu-Hsiang Huang" w:date="2021-04-12T13:26:00Z"/>
                <w:b/>
                <w:u w:val="single"/>
                <w:lang w:eastAsia="ko-KR"/>
              </w:rPr>
            </w:pPr>
            <w:ins w:id="1365"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366" w:author="Chu-Hsiang Huang" w:date="2021-04-12T13:16:00Z"/>
                <w:rFonts w:eastAsia="PMingLiU"/>
                <w:color w:val="0070C0"/>
                <w:lang w:eastAsia="zh-TW"/>
                <w:rPrChange w:id="1367" w:author="Chu-Hsiang Huang" w:date="2021-04-12T13:26:00Z">
                  <w:rPr>
                    <w:ins w:id="1368" w:author="Chu-Hsiang Huang" w:date="2021-04-12T13:16:00Z"/>
                    <w:rFonts w:ascii="Arial" w:eastAsiaTheme="minorEastAsia" w:hAnsi="Arial"/>
                    <w:i/>
                    <w:color w:val="0070C0"/>
                    <w:u w:val="single"/>
                    <w:lang w:val="en-US" w:eastAsia="zh-CN"/>
                  </w:rPr>
                </w:rPrChange>
              </w:rPr>
            </w:pPr>
            <w:ins w:id="1369"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0"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371" w:author="Huaning Niu" w:date="2021-04-12T16:37:00Z"/>
        </w:trPr>
        <w:tc>
          <w:tcPr>
            <w:tcW w:w="1236" w:type="dxa"/>
          </w:tcPr>
          <w:p w14:paraId="64480371" w14:textId="77777777" w:rsidR="00C3290F" w:rsidRDefault="00DE1C2B">
            <w:pPr>
              <w:spacing w:after="120"/>
              <w:rPr>
                <w:ins w:id="1372" w:author="Huaning Niu" w:date="2021-04-12T16:37:00Z"/>
                <w:rFonts w:eastAsiaTheme="minorEastAsia"/>
                <w:color w:val="0070C0"/>
                <w:lang w:val="en-US" w:eastAsia="zh-CN"/>
              </w:rPr>
            </w:pPr>
            <w:ins w:id="1373" w:author="Huaning Niu" w:date="2021-04-12T16:37:00Z">
              <w:r>
                <w:rPr>
                  <w:rFonts w:eastAsiaTheme="minorEastAsia"/>
                  <w:color w:val="0070C0"/>
                  <w:lang w:val="en-US" w:eastAsia="zh-CN"/>
                </w:rPr>
                <w:t xml:space="preserve">Apple </w:t>
              </w:r>
            </w:ins>
          </w:p>
        </w:tc>
        <w:tc>
          <w:tcPr>
            <w:tcW w:w="8395" w:type="dxa"/>
          </w:tcPr>
          <w:p w14:paraId="39B9007C" w14:textId="77777777" w:rsidR="00C3290F" w:rsidRDefault="00DE1C2B">
            <w:pPr>
              <w:spacing w:after="120"/>
              <w:rPr>
                <w:ins w:id="1374" w:author="Huaning Niu" w:date="2021-04-12T16:37:00Z"/>
                <w:rFonts w:eastAsiaTheme="minorEastAsia"/>
                <w:color w:val="0070C0"/>
                <w:u w:val="single"/>
                <w:lang w:val="en-US" w:eastAsia="zh-CN"/>
              </w:rPr>
            </w:pPr>
            <w:ins w:id="1375"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954673F" w14:textId="77777777" w:rsidR="00C3290F" w:rsidRDefault="00DE1C2B">
            <w:pPr>
              <w:spacing w:after="120"/>
              <w:rPr>
                <w:ins w:id="1376" w:author="Huaning Niu" w:date="2021-04-12T16:37:00Z"/>
                <w:rFonts w:eastAsiaTheme="minorEastAsia"/>
                <w:color w:val="0070C0"/>
                <w:u w:val="single"/>
                <w:lang w:val="en-US" w:eastAsia="zh-CN"/>
              </w:rPr>
            </w:pPr>
            <w:ins w:id="1377"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378" w:author="Huaning Niu" w:date="2021-04-12T16:37:00Z"/>
                <w:rFonts w:eastAsiaTheme="minorEastAsia"/>
                <w:color w:val="0070C0"/>
                <w:u w:val="single"/>
                <w:lang w:val="en-US" w:eastAsia="zh-CN"/>
              </w:rPr>
            </w:pPr>
            <w:ins w:id="1379"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384" w:author="Huaning Niu" w:date="2021-04-12T16:37:00Z"/>
                <w:rFonts w:eastAsiaTheme="minorEastAsia"/>
                <w:color w:val="0070C0"/>
                <w:u w:val="single"/>
                <w:lang w:val="en-US" w:eastAsia="zh-CN"/>
              </w:rPr>
            </w:pPr>
            <w:ins w:id="1385"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386" w:author="Huaning Niu" w:date="2021-04-12T16:37:00Z"/>
                <w:rFonts w:eastAsiaTheme="minorEastAsia"/>
                <w:color w:val="0070C0"/>
                <w:u w:val="single"/>
                <w:lang w:val="en-US" w:eastAsia="zh-CN"/>
              </w:rPr>
            </w:pPr>
            <w:ins w:id="1387"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388" w:author="Huaning Niu" w:date="2021-04-12T16:37:00Z"/>
                <w:rFonts w:eastAsiaTheme="minorEastAsia"/>
                <w:color w:val="0070C0"/>
                <w:u w:val="single"/>
                <w:lang w:val="en-US" w:eastAsia="zh-CN"/>
              </w:rPr>
            </w:pPr>
            <w:ins w:id="1389"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390" w:author="Huaning Niu" w:date="2021-04-12T16:37:00Z"/>
                <w:b/>
                <w:u w:val="single"/>
                <w:lang w:eastAsia="ko-KR"/>
              </w:rPr>
            </w:pPr>
          </w:p>
        </w:tc>
      </w:tr>
      <w:tr w:rsidR="00C3290F" w14:paraId="623F3C66" w14:textId="77777777">
        <w:trPr>
          <w:ins w:id="1391" w:author="Ricky (ZTE)" w:date="2021-04-13T10:46:00Z"/>
        </w:trPr>
        <w:tc>
          <w:tcPr>
            <w:tcW w:w="1236" w:type="dxa"/>
          </w:tcPr>
          <w:p w14:paraId="0D9CC907" w14:textId="77777777" w:rsidR="00C3290F" w:rsidRDefault="00DE1C2B">
            <w:pPr>
              <w:spacing w:after="120"/>
              <w:rPr>
                <w:ins w:id="1392" w:author="Ricky (ZTE)" w:date="2021-04-13T10:46:00Z"/>
                <w:rFonts w:eastAsiaTheme="minorEastAsia"/>
                <w:color w:val="0070C0"/>
                <w:lang w:val="en-US" w:eastAsia="zh-CN"/>
              </w:rPr>
            </w:pPr>
            <w:ins w:id="1393" w:author="Ricky (ZTE)" w:date="2021-04-13T10:46:00Z">
              <w:r>
                <w:rPr>
                  <w:rFonts w:eastAsiaTheme="minorEastAsia" w:hint="eastAsia"/>
                  <w:color w:val="0070C0"/>
                  <w:lang w:val="en-US" w:eastAsia="zh-CN"/>
                </w:rPr>
                <w:lastRenderedPageBreak/>
                <w:t>ZTE</w:t>
              </w:r>
            </w:ins>
          </w:p>
        </w:tc>
        <w:tc>
          <w:tcPr>
            <w:tcW w:w="8395" w:type="dxa"/>
          </w:tcPr>
          <w:p w14:paraId="52D8C851" w14:textId="77777777" w:rsidR="00C3290F" w:rsidRDefault="00DE1C2B">
            <w:pPr>
              <w:spacing w:after="120"/>
              <w:rPr>
                <w:ins w:id="1394" w:author="Ricky (ZTE)" w:date="2021-04-13T10:47:00Z"/>
                <w:rFonts w:ascii="Arial" w:eastAsiaTheme="minorEastAsia" w:hAnsi="Arial"/>
                <w:i/>
                <w:color w:val="0070C0"/>
                <w:lang w:val="en-US" w:eastAsia="zh-CN"/>
              </w:rPr>
              <w:pPrChange w:id="1395"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6"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397" w:author="Ricky (ZTE)" w:date="2021-04-13T10:49:00Z"/>
                <w:rFonts w:ascii="Arial" w:eastAsia="SimSun" w:hAnsi="Arial"/>
                <w:i/>
                <w:szCs w:val="24"/>
                <w:lang w:val="en-US" w:eastAsia="zh-CN"/>
              </w:rPr>
              <w:pPrChange w:id="1398"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9" w:author="Ricky (ZTE)" w:date="2021-04-13T10:47:00Z">
              <w:r>
                <w:rPr>
                  <w:rFonts w:hint="eastAsia"/>
                  <w:szCs w:val="24"/>
                  <w:lang w:val="en-US" w:eastAsia="zh-CN"/>
                </w:rPr>
                <w:t xml:space="preserve">We </w:t>
              </w:r>
              <w:proofErr w:type="gramStart"/>
              <w:r>
                <w:rPr>
                  <w:rFonts w:hint="eastAsia"/>
                  <w:szCs w:val="24"/>
                  <w:lang w:val="en-US" w:eastAsia="zh-CN"/>
                </w:rPr>
                <w:t>actually want</w:t>
              </w:r>
              <w:proofErr w:type="gramEnd"/>
              <w:r>
                <w:rPr>
                  <w:rFonts w:hint="eastAsia"/>
                  <w:szCs w:val="24"/>
                  <w:lang w:val="en-US" w:eastAsia="zh-CN"/>
                </w:rPr>
                <w:t xml:space="preserve"> to suggest a new Option with a slightly different wording </w:t>
              </w:r>
            </w:ins>
            <w:ins w:id="1400" w:author="Ricky (ZTE)" w:date="2021-04-13T10:48:00Z">
              <w:r>
                <w:rPr>
                  <w:rFonts w:hint="eastAsia"/>
                  <w:szCs w:val="24"/>
                  <w:lang w:val="en-US" w:eastAsia="zh-CN"/>
                </w:rPr>
                <w:t xml:space="preserve">than Option 2. </w:t>
              </w:r>
            </w:ins>
            <w:ins w:id="1401" w:author="Ricky (ZTE)" w:date="2021-04-13T10:47:00Z">
              <w:r>
                <w:rPr>
                  <w:szCs w:val="24"/>
                  <w:lang w:eastAsia="zh-CN"/>
                </w:rPr>
                <w:t xml:space="preserve">The </w:t>
              </w:r>
            </w:ins>
            <w:ins w:id="1402"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3" w:author="Ricky (ZTE)" w:date="2021-04-13T10:50:00Z">
                    <w:rPr>
                      <w:sz w:val="22"/>
                      <w:lang w:val="en-US" w:eastAsia="zh-CN"/>
                    </w:rPr>
                  </w:rPrChange>
                </w:rPr>
                <w:t>T</w:t>
              </w:r>
              <w:r>
                <w:rPr>
                  <w:sz w:val="22"/>
                  <w:highlight w:val="yellow"/>
                  <w:lang w:eastAsia="zh-CN"/>
                  <w:rPrChange w:id="1404" w:author="Ricky (ZTE)" w:date="2021-04-13T10:50:00Z">
                    <w:rPr>
                      <w:sz w:val="22"/>
                      <w:lang w:eastAsia="zh-CN"/>
                    </w:rPr>
                  </w:rPrChange>
                </w:rPr>
                <w:t xml:space="preserve">he relaxation criteria </w:t>
              </w:r>
              <w:r>
                <w:rPr>
                  <w:sz w:val="22"/>
                  <w:highlight w:val="yellow"/>
                  <w:lang w:val="en-US" w:eastAsia="zh-CN"/>
                  <w:rPrChange w:id="1405"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406" w:author="Ricky (ZTE)" w:date="2021-04-13T10:51:00Z"/>
                <w:rFonts w:eastAsia="SimSun"/>
                <w:szCs w:val="24"/>
                <w:lang w:val="en-US" w:eastAsia="zh-CN"/>
              </w:rPr>
              <w:pPrChange w:id="1407" w:author="Unknown" w:date="2021-04-13T10:46:00Z">
                <w:pPr>
                  <w:overflowPunct/>
                  <w:autoSpaceDE/>
                  <w:autoSpaceDN/>
                  <w:adjustRightInd/>
                  <w:spacing w:before="200" w:after="0"/>
                  <w:textAlignment w:val="auto"/>
                </w:pPr>
              </w:pPrChange>
            </w:pPr>
            <w:ins w:id="1408"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409" w:author="Ricky (ZTE)" w:date="2021-04-13T10:51:00Z"/>
                <w:color w:val="0070C0"/>
                <w:u w:val="single"/>
                <w:lang w:val="en-US" w:eastAsia="zh-CN"/>
              </w:rPr>
            </w:pPr>
            <w:ins w:id="1410"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411" w:author="Ricky (ZTE)" w:date="2021-04-13T10:51:00Z"/>
                <w:rFonts w:eastAsiaTheme="minorEastAsia"/>
                <w:color w:val="0070C0"/>
                <w:lang w:val="en-US" w:eastAsia="zh-CN"/>
              </w:rPr>
            </w:pPr>
            <w:ins w:id="1412"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413" w:author="Ricky (ZTE)" w:date="2021-04-13T10:46:00Z"/>
                <w:rFonts w:eastAsia="SimSun"/>
                <w:szCs w:val="24"/>
                <w:lang w:val="en-US" w:eastAsia="ko-KR"/>
              </w:rPr>
              <w:pPrChange w:id="1414" w:author="Unknown" w:date="2021-04-13T10:46:00Z">
                <w:pPr>
                  <w:overflowPunct/>
                  <w:autoSpaceDE/>
                  <w:autoSpaceDN/>
                  <w:adjustRightInd/>
                  <w:spacing w:before="200" w:after="0"/>
                  <w:textAlignment w:val="auto"/>
                </w:pPr>
              </w:pPrChange>
            </w:pPr>
          </w:p>
        </w:tc>
      </w:tr>
      <w:tr w:rsidR="00482133" w14:paraId="5655F05C" w14:textId="77777777">
        <w:trPr>
          <w:ins w:id="1415" w:author="Xiaomi" w:date="2021-04-13T12:49:00Z"/>
        </w:trPr>
        <w:tc>
          <w:tcPr>
            <w:tcW w:w="1236" w:type="dxa"/>
          </w:tcPr>
          <w:p w14:paraId="6F3E6441" w14:textId="0CB09A4E" w:rsidR="00482133" w:rsidRDefault="00482133" w:rsidP="00482133">
            <w:pPr>
              <w:spacing w:after="120"/>
              <w:rPr>
                <w:ins w:id="1416" w:author="Xiaomi" w:date="2021-04-13T12:49:00Z"/>
                <w:rFonts w:eastAsiaTheme="minorEastAsia"/>
                <w:color w:val="0070C0"/>
                <w:lang w:val="en-US" w:eastAsia="zh-CN"/>
              </w:rPr>
            </w:pPr>
            <w:ins w:id="1417"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418" w:author="Xiaomi" w:date="2021-04-13T12:49:00Z"/>
                <w:rFonts w:eastAsiaTheme="minorEastAsia"/>
                <w:color w:val="0070C0"/>
                <w:u w:val="single"/>
                <w:lang w:val="en-US" w:eastAsia="zh-CN"/>
              </w:rPr>
            </w:pPr>
            <w:ins w:id="1419"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420" w:author="Xiaomi" w:date="2021-04-13T12:49:00Z"/>
                <w:rFonts w:eastAsiaTheme="minorEastAsia"/>
                <w:color w:val="0070C0"/>
                <w:u w:val="single"/>
                <w:lang w:val="en-US" w:eastAsia="zh-CN"/>
              </w:rPr>
            </w:pPr>
            <w:ins w:id="1421" w:author="Xiaomi" w:date="2021-04-13T12:49:00Z">
              <w:r>
                <w:rPr>
                  <w:rFonts w:eastAsiaTheme="minorEastAsia"/>
                  <w:color w:val="0070C0"/>
                  <w:u w:val="single"/>
                  <w:lang w:val="en-US" w:eastAsia="zh-CN"/>
                </w:rPr>
                <w:t>Issue 2-4-2: Option 2 is fine to us.</w:t>
              </w:r>
            </w:ins>
            <w:ins w:id="1422" w:author="Xiaomi" w:date="2021-04-13T12:50:00Z">
              <w:r>
                <w:rPr>
                  <w:rFonts w:eastAsiaTheme="minorEastAsia"/>
                  <w:color w:val="0070C0"/>
                  <w:u w:val="single"/>
                  <w:lang w:val="en-US" w:eastAsia="zh-CN"/>
                </w:rPr>
                <w:t xml:space="preserve"> Also</w:t>
              </w:r>
            </w:ins>
            <w:ins w:id="1423"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424" w:author="Xiaomi" w:date="2021-04-13T12:49:00Z"/>
                <w:rFonts w:eastAsiaTheme="minorEastAsia"/>
                <w:color w:val="0070C0"/>
                <w:u w:val="single"/>
                <w:lang w:val="en-US" w:eastAsia="zh-CN"/>
              </w:rPr>
            </w:pPr>
            <w:ins w:id="1425"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428" w:author="Xiaomi" w:date="2021-04-13T12:49:00Z"/>
                <w:rFonts w:eastAsiaTheme="minorEastAsia"/>
                <w:color w:val="0070C0"/>
                <w:u w:val="single"/>
                <w:lang w:val="en-US" w:eastAsia="zh-CN"/>
              </w:rPr>
            </w:pPr>
            <w:ins w:id="1429"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430" w:author="Xiaomi" w:date="2021-04-13T12:49:00Z"/>
                <w:rFonts w:eastAsiaTheme="minorEastAsia"/>
                <w:color w:val="0070C0"/>
                <w:u w:val="single"/>
                <w:lang w:val="en-US" w:eastAsia="zh-CN"/>
              </w:rPr>
            </w:pPr>
            <w:ins w:id="1431"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432" w:author="Xiaomi" w:date="2021-04-13T12:49:00Z"/>
                <w:rFonts w:eastAsiaTheme="minorEastAsia"/>
                <w:color w:val="0070C0"/>
                <w:u w:val="single"/>
                <w:lang w:val="en-US" w:eastAsia="zh-CN"/>
              </w:rPr>
            </w:pPr>
            <w:ins w:id="1433"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434" w:author="Xiaomi" w:date="2021-04-13T12:49:00Z"/>
                <w:rFonts w:eastAsiaTheme="minorEastAsia"/>
                <w:color w:val="0070C0"/>
                <w:u w:val="single"/>
                <w:lang w:val="en-US" w:eastAsia="zh-CN"/>
              </w:rPr>
            </w:pPr>
            <w:ins w:id="1435"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436" w:author="Xiaomi" w:date="2021-04-13T12:49:00Z"/>
                <w:rFonts w:eastAsiaTheme="minorEastAsia"/>
                <w:color w:val="0070C0"/>
                <w:lang w:val="en-US" w:eastAsia="zh-CN"/>
              </w:rPr>
            </w:pPr>
            <w:ins w:id="1437"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438" w:author="Li, Hua" w:date="2021-04-13T14:35:00Z"/>
        </w:trPr>
        <w:tc>
          <w:tcPr>
            <w:tcW w:w="1236" w:type="dxa"/>
          </w:tcPr>
          <w:p w14:paraId="29C20501" w14:textId="42D89DC1" w:rsidR="00E3001E" w:rsidRDefault="00E3001E" w:rsidP="00E3001E">
            <w:pPr>
              <w:spacing w:after="120"/>
              <w:rPr>
                <w:ins w:id="1439" w:author="Li, Hua" w:date="2021-04-13T14:35:00Z"/>
                <w:rFonts w:eastAsiaTheme="minorEastAsia"/>
                <w:color w:val="0070C0"/>
                <w:lang w:val="en-US" w:eastAsia="zh-CN"/>
              </w:rPr>
            </w:pPr>
            <w:ins w:id="1440"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441" w:author="Li, Hua" w:date="2021-04-13T14:37:00Z"/>
                <w:rFonts w:eastAsiaTheme="minorEastAsia"/>
                <w:color w:val="0070C0"/>
                <w:u w:val="single"/>
                <w:lang w:val="en-US" w:eastAsia="zh-CN"/>
              </w:rPr>
            </w:pPr>
            <w:ins w:id="1442"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443" w:author="Li, Hua" w:date="2021-04-13T14:35:00Z"/>
                <w:rFonts w:eastAsiaTheme="minorEastAsia"/>
                <w:color w:val="0070C0"/>
                <w:u w:val="single"/>
                <w:lang w:val="en-US" w:eastAsia="zh-CN"/>
              </w:rPr>
            </w:pPr>
            <w:ins w:id="1444"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445" w:author="shiyuan" w:date="2021-04-13T17:36:00Z"/>
        </w:trPr>
        <w:tc>
          <w:tcPr>
            <w:tcW w:w="1236" w:type="dxa"/>
          </w:tcPr>
          <w:p w14:paraId="78C7E03F" w14:textId="3F23F9C6" w:rsidR="0074279D" w:rsidRDefault="0074279D" w:rsidP="00E3001E">
            <w:pPr>
              <w:spacing w:after="120"/>
              <w:rPr>
                <w:ins w:id="1446" w:author="shiyuan" w:date="2021-04-13T17:36:00Z"/>
                <w:rFonts w:eastAsiaTheme="minorEastAsia"/>
                <w:color w:val="0070C0"/>
                <w:lang w:val="en-US" w:eastAsia="zh-CN"/>
              </w:rPr>
            </w:pPr>
            <w:ins w:id="1447"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448" w:author="shiyuan" w:date="2021-04-13T17:36:00Z"/>
                <w:rFonts w:eastAsiaTheme="minorEastAsia"/>
                <w:color w:val="0070C0"/>
                <w:lang w:val="en-US" w:eastAsia="zh-CN"/>
              </w:rPr>
            </w:pPr>
            <w:ins w:id="1449"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450" w:author="shiyuan" w:date="2021-04-13T17:36:00Z"/>
                <w:rFonts w:eastAsiaTheme="minorEastAsia"/>
                <w:color w:val="0070C0"/>
                <w:lang w:val="en-US" w:eastAsia="zh-CN"/>
              </w:rPr>
            </w:pPr>
            <w:ins w:id="1451"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452" w:author="shiyuan" w:date="2021-04-13T17:36:00Z"/>
                <w:rFonts w:eastAsiaTheme="minorEastAsia"/>
                <w:color w:val="0070C0"/>
                <w:lang w:val="en-US" w:eastAsia="zh-CN"/>
              </w:rPr>
            </w:pPr>
            <w:ins w:id="1453"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454" w:author="shiyuan" w:date="2021-04-13T17:36:00Z"/>
                <w:rFonts w:eastAsiaTheme="minorEastAsia"/>
                <w:color w:val="0070C0"/>
                <w:lang w:val="en-US" w:eastAsia="zh-CN"/>
              </w:rPr>
            </w:pPr>
            <w:ins w:id="1455"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456" w:author="shiyuan" w:date="2021-04-13T17:36:00Z"/>
                <w:rFonts w:eastAsiaTheme="minorEastAsia"/>
                <w:color w:val="0070C0"/>
                <w:lang w:val="en-US" w:eastAsia="zh-CN"/>
              </w:rPr>
            </w:pPr>
            <w:ins w:id="1457"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458" w:author="shiyuan" w:date="2021-04-13T17:36:00Z"/>
                <w:rFonts w:eastAsiaTheme="minorEastAsia"/>
                <w:color w:val="0070C0"/>
                <w:lang w:val="en-US" w:eastAsia="zh-CN"/>
              </w:rPr>
            </w:pPr>
            <w:ins w:id="1459"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460" w:author="shiyuan" w:date="2021-04-13T17:36:00Z"/>
                <w:rFonts w:eastAsiaTheme="minorEastAsia"/>
                <w:color w:val="0070C0"/>
                <w:lang w:val="en-US" w:eastAsia="zh-CN"/>
              </w:rPr>
            </w:pPr>
            <w:ins w:id="1461"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462" w:author="shiyuan" w:date="2021-04-13T17:37:00Z"/>
                <w:rFonts w:eastAsiaTheme="minorEastAsia"/>
                <w:color w:val="0070C0"/>
                <w:lang w:val="en-US" w:eastAsia="zh-CN"/>
              </w:rPr>
            </w:pPr>
            <w:ins w:id="1463"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464" w:author="shiyuan" w:date="2021-04-13T17:37:00Z"/>
                <w:rFonts w:eastAsiaTheme="minorEastAsia"/>
                <w:color w:val="0070C0"/>
                <w:lang w:val="en-US" w:eastAsia="zh-CN"/>
              </w:rPr>
            </w:pPr>
            <w:ins w:id="1465"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466" w:author="shiyuan" w:date="2021-04-13T17:38:00Z"/>
                <w:rFonts w:eastAsiaTheme="minorEastAsia"/>
                <w:color w:val="0070C0"/>
                <w:lang w:val="en-US" w:eastAsia="zh-CN"/>
              </w:rPr>
            </w:pPr>
            <w:ins w:id="1467" w:author="shiyuan" w:date="2021-04-13T17:37:00Z">
              <w:r w:rsidRPr="0074279D">
                <w:rPr>
                  <w:rFonts w:eastAsiaTheme="minorEastAsia"/>
                  <w:color w:val="0070C0"/>
                  <w:lang w:val="en-US" w:eastAsia="zh-CN"/>
                </w:rPr>
                <w:t>Basically, we think relaxation fact</w:t>
              </w:r>
            </w:ins>
            <w:ins w:id="1468"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469" w:author="shiyuan" w:date="2021-04-13T17:38:00Z"/>
                <w:rFonts w:eastAsiaTheme="minorEastAsia"/>
                <w:color w:val="0070C0"/>
                <w:lang w:val="en-US" w:eastAsia="zh-CN"/>
              </w:rPr>
            </w:pPr>
            <w:ins w:id="1470"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471" w:author="shiyuan" w:date="2021-04-13T17:38:00Z"/>
                <w:rFonts w:eastAsiaTheme="minorEastAsia"/>
                <w:color w:val="0070C0"/>
                <w:lang w:val="en-US" w:eastAsia="zh-CN"/>
              </w:rPr>
            </w:pPr>
            <w:ins w:id="1472"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473" w:author="shiyuan" w:date="2021-04-13T17:37:00Z"/>
                <w:rFonts w:eastAsiaTheme="minorEastAsia"/>
                <w:color w:val="0070C0"/>
                <w:lang w:val="en-US" w:eastAsia="zh-CN"/>
              </w:rPr>
            </w:pPr>
            <w:ins w:id="1474"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475"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6"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477" w:author="shiyuan" w:date="2021-04-13T17:38:00Z"/>
                <w:rFonts w:eastAsiaTheme="minorEastAsia"/>
                <w:color w:val="0070C0"/>
                <w:lang w:val="en-US" w:eastAsia="zh-CN"/>
              </w:rPr>
            </w:pPr>
            <w:ins w:id="1478"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479" w:author="shiyuan" w:date="2021-04-13T17:37:00Z"/>
                <w:rFonts w:eastAsiaTheme="minorEastAsia"/>
                <w:color w:val="0070C0"/>
                <w:lang w:val="en-US" w:eastAsia="zh-CN"/>
              </w:rPr>
            </w:pPr>
            <w:ins w:id="1480" w:author="shiyuan" w:date="2021-04-13T17:38:00Z">
              <w:r w:rsidRPr="0074279D">
                <w:rPr>
                  <w:rFonts w:eastAsiaTheme="minorEastAsia" w:hint="eastAsia"/>
                  <w:color w:val="0070C0"/>
                  <w:lang w:val="en-US" w:eastAsia="zh-CN"/>
                </w:rPr>
                <w:t>S</w:t>
              </w:r>
            </w:ins>
            <w:ins w:id="1481"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482" w:author="shiyuan" w:date="2021-04-13T17:39:00Z"/>
                <w:rFonts w:eastAsiaTheme="minorEastAsia"/>
                <w:color w:val="0070C0"/>
                <w:lang w:val="en-US" w:eastAsia="zh-CN"/>
              </w:rPr>
            </w:pPr>
            <w:ins w:id="1483"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484" w:author="shiyuan" w:date="2021-04-13T17:37:00Z"/>
                <w:rFonts w:eastAsiaTheme="minorEastAsia"/>
                <w:color w:val="0070C0"/>
                <w:lang w:val="en-US" w:eastAsia="zh-CN"/>
              </w:rPr>
            </w:pPr>
            <w:ins w:id="1485"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486" w:author="shiyuan" w:date="2021-04-13T17:40:00Z"/>
                <w:rFonts w:eastAsiaTheme="minorEastAsia"/>
                <w:color w:val="0070C0"/>
                <w:lang w:val="en-US" w:eastAsia="zh-CN"/>
              </w:rPr>
            </w:pPr>
            <w:ins w:id="1487"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488" w:author="shiyuan" w:date="2021-04-13T17:37:00Z"/>
                <w:rFonts w:eastAsiaTheme="minorEastAsia"/>
                <w:color w:val="0070C0"/>
                <w:lang w:val="en-US" w:eastAsia="zh-CN"/>
              </w:rPr>
            </w:pPr>
            <w:ins w:id="1489"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490" w:author="shiyuan" w:date="2021-04-13T17:37:00Z"/>
                <w:rFonts w:eastAsiaTheme="minorEastAsia"/>
                <w:color w:val="0070C0"/>
                <w:lang w:val="en-US" w:eastAsia="zh-CN"/>
              </w:rPr>
            </w:pPr>
            <w:ins w:id="1491"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492" w:author="shiyuan" w:date="2021-04-13T17:36:00Z"/>
                <w:rFonts w:eastAsiaTheme="minorEastAsia"/>
                <w:b/>
                <w:bCs/>
                <w:color w:val="0070C0"/>
                <w:u w:val="single"/>
                <w:lang w:val="en-US" w:eastAsia="zh-CN"/>
              </w:rPr>
            </w:pPr>
            <w:ins w:id="1493" w:author="shiyuan" w:date="2021-04-13T17:37:00Z">
              <w:r w:rsidRPr="0074279D">
                <w:rPr>
                  <w:rFonts w:eastAsiaTheme="minorEastAsia"/>
                  <w:color w:val="0070C0"/>
                  <w:lang w:val="en-US" w:eastAsia="zh-CN"/>
                </w:rPr>
                <w:lastRenderedPageBreak/>
                <w:t xml:space="preserve">We support Option3 here. Option3 is a rule for relaxation factor configuration, relaxation factor can configure to any value </w:t>
              </w:r>
              <w:proofErr w:type="gramStart"/>
              <w:r w:rsidRPr="0074279D">
                <w:rPr>
                  <w:rFonts w:eastAsiaTheme="minorEastAsia"/>
                  <w:color w:val="0070C0"/>
                  <w:lang w:val="en-US" w:eastAsia="zh-CN"/>
                </w:rPr>
                <w:t>as long as</w:t>
              </w:r>
              <w:proofErr w:type="gramEnd"/>
              <w:r w:rsidRPr="0074279D">
                <w:rPr>
                  <w:rFonts w:eastAsiaTheme="minorEastAsia"/>
                  <w:color w:val="0070C0"/>
                  <w:lang w:val="en-US" w:eastAsia="zh-CN"/>
                </w:rPr>
                <w:t xml:space="preserve"> the rule is fulfilled.</w:t>
              </w:r>
            </w:ins>
          </w:p>
        </w:tc>
      </w:tr>
      <w:tr w:rsidR="001150CB" w14:paraId="7CF750FC" w14:textId="77777777">
        <w:trPr>
          <w:ins w:id="1494" w:author="Santhan Thangarasa" w:date="2021-04-13T16:09:00Z"/>
        </w:trPr>
        <w:tc>
          <w:tcPr>
            <w:tcW w:w="1236" w:type="dxa"/>
          </w:tcPr>
          <w:p w14:paraId="7B0F95EE" w14:textId="51423575" w:rsidR="001150CB" w:rsidRDefault="001150CB" w:rsidP="001150CB">
            <w:pPr>
              <w:spacing w:after="120"/>
              <w:rPr>
                <w:ins w:id="1495" w:author="Santhan Thangarasa" w:date="2021-04-13T16:09:00Z"/>
                <w:rFonts w:eastAsiaTheme="minorEastAsia"/>
                <w:color w:val="0070C0"/>
                <w:lang w:val="en-US" w:eastAsia="zh-CN"/>
              </w:rPr>
            </w:pPr>
            <w:ins w:id="1496" w:author="Santhan Thangarasa" w:date="2021-04-13T16:10:00Z">
              <w:r>
                <w:rPr>
                  <w:rFonts w:eastAsiaTheme="minorEastAsia"/>
                  <w:color w:val="0070C0"/>
                  <w:lang w:val="en-US" w:eastAsia="zh-CN"/>
                </w:rPr>
                <w:lastRenderedPageBreak/>
                <w:t>Ericsson</w:t>
              </w:r>
            </w:ins>
          </w:p>
        </w:tc>
        <w:tc>
          <w:tcPr>
            <w:tcW w:w="8395" w:type="dxa"/>
          </w:tcPr>
          <w:p w14:paraId="7409B27A" w14:textId="77777777" w:rsidR="001150CB" w:rsidRPr="0018478B" w:rsidRDefault="001150CB" w:rsidP="001150CB">
            <w:pPr>
              <w:spacing w:before="200" w:after="0"/>
              <w:rPr>
                <w:ins w:id="1497" w:author="Santhan Thangarasa" w:date="2021-04-13T16:10:00Z"/>
                <w:b/>
                <w:bCs/>
                <w:u w:val="single"/>
                <w:lang w:val="en-US"/>
              </w:rPr>
            </w:pPr>
            <w:ins w:id="1498"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499" w:author="Santhan Thangarasa" w:date="2021-04-13T16:10:00Z"/>
                <w:lang w:val="en-US"/>
              </w:rPr>
            </w:pPr>
            <w:ins w:id="1500"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 xml:space="preserve">based on maximum of SSB periodicity and DRX cycle since the UE samples at </w:t>
              </w:r>
              <w:proofErr w:type="gramStart"/>
              <w:r w:rsidRPr="001A32CD">
                <w:rPr>
                  <w:lang w:val="en-US"/>
                </w:rPr>
                <w:t>max(</w:t>
              </w:r>
              <w:proofErr w:type="gramEnd"/>
              <w:r w:rsidRPr="001A32CD">
                <w:rPr>
                  <w:lang w:val="en-US"/>
                </w:rPr>
                <w:t>T</w:t>
              </w:r>
              <w:r w:rsidRPr="0018478B">
                <w:rPr>
                  <w:lang w:val="en-US"/>
                </w:rPr>
                <w:t>DRX</w:t>
              </w:r>
              <w:r w:rsidRPr="001A32CD">
                <w:rPr>
                  <w:lang w:val="en-US"/>
                </w:rPr>
                <w:t>, T</w:t>
              </w:r>
              <w:r w:rsidRPr="0018478B">
                <w:rPr>
                  <w:lang w:val="en-US"/>
                </w:rPr>
                <w:t>SSB</w:t>
              </w:r>
              <w:r w:rsidRPr="001A32CD">
                <w:rPr>
                  <w:lang w:val="en-US"/>
                </w:rPr>
                <w:t xml:space="preserve">). If SSB based measurements are used for RLM/BFD </w:t>
              </w:r>
              <w:proofErr w:type="gramStart"/>
              <w:r w:rsidRPr="001A32CD">
                <w:rPr>
                  <w:lang w:val="en-US"/>
                </w:rPr>
                <w:t>evaluations</w:t>
              </w:r>
              <w:proofErr w:type="gramEnd"/>
              <w:r w:rsidRPr="001A32CD">
                <w:rPr>
                  <w:lang w:val="en-US"/>
                </w:rPr>
                <w:t xml:space="preserve"> then how often UE measures depends on the periodicity of SSB which can vary from 5 ms to 160 ms.</w:t>
              </w:r>
            </w:ins>
          </w:p>
          <w:p w14:paraId="293552E2" w14:textId="77777777" w:rsidR="001150CB" w:rsidRDefault="001150CB" w:rsidP="001150CB">
            <w:pPr>
              <w:spacing w:after="120"/>
              <w:rPr>
                <w:ins w:id="1501" w:author="Santhan Thangarasa" w:date="2021-04-13T16:10:00Z"/>
                <w:lang w:val="en-US"/>
              </w:rPr>
            </w:pPr>
          </w:p>
          <w:p w14:paraId="7DB97546" w14:textId="77777777" w:rsidR="001150CB" w:rsidRDefault="001150CB" w:rsidP="001150CB">
            <w:pPr>
              <w:spacing w:before="200" w:after="0"/>
              <w:rPr>
                <w:ins w:id="1502" w:author="Santhan Thangarasa" w:date="2021-04-13T16:10:00Z"/>
                <w:rFonts w:ascii="Calibri" w:eastAsia="PMingLiU" w:hAnsi="Calibri" w:cs="Calibri"/>
                <w:b/>
                <w:bCs/>
                <w:color w:val="000000"/>
                <w:sz w:val="18"/>
                <w:szCs w:val="18"/>
                <w:u w:val="single"/>
                <w:lang w:eastAsia="zh-TW"/>
              </w:rPr>
            </w:pPr>
            <w:ins w:id="1503"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504" w:author="Santhan Thangarasa" w:date="2021-04-13T16:10:00Z"/>
              </w:rPr>
            </w:pPr>
            <w:ins w:id="1505" w:author="Santhan Thangarasa" w:date="2021-04-13T16:10:00Z">
              <w:r>
                <w:t>We support option 2.</w:t>
              </w:r>
            </w:ins>
          </w:p>
          <w:p w14:paraId="5CBD98A6" w14:textId="77777777" w:rsidR="001150CB" w:rsidRDefault="001150CB" w:rsidP="001150CB">
            <w:pPr>
              <w:spacing w:before="200" w:after="0"/>
              <w:rPr>
                <w:ins w:id="1506" w:author="Santhan Thangarasa" w:date="2021-04-13T16:10:00Z"/>
                <w:b/>
                <w:u w:val="single"/>
                <w:lang w:eastAsia="ko-KR"/>
              </w:rPr>
            </w:pPr>
            <w:ins w:id="1507"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508" w:author="Santhan Thangarasa" w:date="2021-04-13T16:10:00Z"/>
                <w:rFonts w:eastAsiaTheme="minorEastAsia"/>
                <w:bCs/>
                <w:color w:val="0070C0"/>
                <w:lang w:eastAsia="zh-CN"/>
              </w:rPr>
            </w:pPr>
            <w:ins w:id="1509"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510" w:author="Santhan Thangarasa" w:date="2021-04-13T16:10:00Z"/>
                <w:b/>
                <w:u w:val="single"/>
                <w:lang w:eastAsia="ko-KR"/>
              </w:rPr>
            </w:pPr>
            <w:ins w:id="1511"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512" w:author="Santhan Thangarasa" w:date="2021-04-13T16:10:00Z"/>
                <w:bCs/>
                <w:lang w:eastAsia="ko-KR"/>
              </w:rPr>
            </w:pPr>
            <w:ins w:id="1513"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514" w:author="Santhan Thangarasa" w:date="2021-04-13T16:10:00Z"/>
              </w:rPr>
            </w:pPr>
          </w:p>
          <w:p w14:paraId="2414B9F8" w14:textId="77777777" w:rsidR="001150CB" w:rsidRDefault="001150CB" w:rsidP="001150CB">
            <w:pPr>
              <w:spacing w:before="200" w:after="0"/>
              <w:rPr>
                <w:ins w:id="1515" w:author="Santhan Thangarasa" w:date="2021-04-13T16:10:00Z"/>
                <w:b/>
                <w:u w:val="single"/>
                <w:lang w:eastAsia="ko-KR"/>
              </w:rPr>
            </w:pPr>
            <w:ins w:id="1516"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517" w:author="Santhan Thangarasa" w:date="2021-04-13T16:10:00Z"/>
                <w:bCs/>
                <w:lang w:eastAsia="ko-KR"/>
              </w:rPr>
            </w:pPr>
            <w:ins w:id="1518"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w:t>
              </w:r>
              <w:proofErr w:type="gramStart"/>
              <w:r>
                <w:rPr>
                  <w:bCs/>
                  <w:lang w:eastAsia="ko-KR"/>
                </w:rPr>
                <w:t>Thus</w:t>
              </w:r>
              <w:proofErr w:type="gramEnd"/>
              <w:r>
                <w:rPr>
                  <w:bCs/>
                  <w:lang w:eastAsia="ko-KR"/>
                </w:rPr>
                <w:t xml:space="preserve"> it is reasonable to assume different level of relaxation depending on the SINR range. </w:t>
              </w:r>
            </w:ins>
          </w:p>
          <w:p w14:paraId="0F8B72CE" w14:textId="77777777" w:rsidR="001150CB" w:rsidRDefault="001150CB" w:rsidP="001150CB">
            <w:pPr>
              <w:spacing w:after="120"/>
              <w:rPr>
                <w:ins w:id="1519" w:author="Santhan Thangarasa" w:date="2021-04-13T16:10:00Z"/>
              </w:rPr>
            </w:pPr>
          </w:p>
          <w:p w14:paraId="73BFFC89" w14:textId="77777777" w:rsidR="001150CB" w:rsidRDefault="001150CB" w:rsidP="001150CB">
            <w:pPr>
              <w:spacing w:before="200" w:after="0"/>
              <w:rPr>
                <w:ins w:id="1520" w:author="Santhan Thangarasa" w:date="2021-04-13T16:10:00Z"/>
                <w:b/>
                <w:u w:val="single"/>
                <w:lang w:eastAsia="ko-KR"/>
              </w:rPr>
            </w:pPr>
            <w:ins w:id="1521"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522" w:author="Santhan Thangarasa" w:date="2021-04-13T16:10:00Z"/>
              </w:rPr>
            </w:pPr>
            <w:ins w:id="1523"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524" w:author="Santhan Thangarasa" w:date="2021-04-13T16:10:00Z"/>
                <w:b/>
                <w:u w:val="single"/>
                <w:lang w:eastAsia="ko-KR"/>
              </w:rPr>
            </w:pPr>
            <w:ins w:id="1525"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526" w:author="Santhan Thangarasa" w:date="2021-04-13T16:10:00Z"/>
                <w:rFonts w:eastAsia="Malgun Gothic"/>
                <w:bCs/>
                <w:color w:val="0070C0"/>
                <w:lang w:eastAsia="ko-KR"/>
              </w:rPr>
            </w:pPr>
            <w:ins w:id="1527" w:author="Santhan Thangarasa" w:date="2021-04-13T16:10:00Z">
              <w:r w:rsidRPr="0018478B">
                <w:rPr>
                  <w:bCs/>
                  <w:color w:val="0070C0"/>
                  <w:lang w:eastAsia="ko-KR"/>
                </w:rPr>
                <w:t xml:space="preserve">If the performance </w:t>
              </w:r>
              <w:proofErr w:type="gramStart"/>
              <w:r w:rsidRPr="0018478B">
                <w:rPr>
                  <w:bCs/>
                  <w:color w:val="0070C0"/>
                  <w:lang w:eastAsia="ko-KR"/>
                </w:rPr>
                <w:t>are</w:t>
              </w:r>
              <w:proofErr w:type="gramEnd"/>
              <w:r w:rsidRPr="0018478B">
                <w:rPr>
                  <w:bCs/>
                  <w:color w:val="0070C0"/>
                  <w:lang w:eastAsia="ko-KR"/>
                </w:rPr>
                <w:t xml:space="preserve"> different between SSB and CSI-RS, then we are open to applying different relaxation factors. </w:t>
              </w:r>
            </w:ins>
          </w:p>
          <w:p w14:paraId="12BE6C03" w14:textId="77777777" w:rsidR="001150CB" w:rsidRDefault="001150CB" w:rsidP="001150CB">
            <w:pPr>
              <w:spacing w:after="120"/>
              <w:rPr>
                <w:ins w:id="1528" w:author="Santhan Thangarasa" w:date="2021-04-13T16:10:00Z"/>
              </w:rPr>
            </w:pPr>
          </w:p>
          <w:p w14:paraId="2E4263FE" w14:textId="77777777" w:rsidR="001150CB" w:rsidRDefault="001150CB" w:rsidP="001150CB">
            <w:pPr>
              <w:spacing w:before="200" w:after="0"/>
              <w:rPr>
                <w:ins w:id="1529" w:author="Santhan Thangarasa" w:date="2021-04-13T16:10:00Z"/>
                <w:b/>
                <w:u w:val="single"/>
                <w:lang w:eastAsia="ko-KR"/>
              </w:rPr>
            </w:pPr>
            <w:ins w:id="1530"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531" w:author="Santhan Thangarasa" w:date="2021-04-13T16:10:00Z"/>
              </w:rPr>
            </w:pPr>
            <w:ins w:id="1532"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w:t>
              </w:r>
              <w:proofErr w:type="gramStart"/>
              <w:r>
                <w:t>Thus</w:t>
              </w:r>
              <w:proofErr w:type="gramEnd"/>
              <w:r>
                <w:t xml:space="preserve"> we support option 1. </w:t>
              </w:r>
            </w:ins>
          </w:p>
          <w:p w14:paraId="3921D9A5" w14:textId="77777777" w:rsidR="001150CB" w:rsidRDefault="001150CB" w:rsidP="001150CB">
            <w:pPr>
              <w:spacing w:before="200" w:after="0"/>
              <w:rPr>
                <w:ins w:id="1533" w:author="Santhan Thangarasa" w:date="2021-04-13T16:10:00Z"/>
                <w:rFonts w:eastAsia="Malgun Gothic"/>
                <w:b/>
                <w:color w:val="0070C0"/>
                <w:u w:val="single"/>
                <w:lang w:eastAsia="ko-KR"/>
              </w:rPr>
            </w:pPr>
            <w:ins w:id="1534"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535" w:author="Santhan Thangarasa" w:date="2021-04-13T16:10:00Z"/>
              </w:rPr>
            </w:pPr>
            <w:ins w:id="1536"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537" w:author="Santhan Thangarasa" w:date="2021-04-13T16:10:00Z"/>
              </w:rPr>
            </w:pPr>
          </w:p>
          <w:p w14:paraId="2058A878" w14:textId="77777777" w:rsidR="001150CB" w:rsidRDefault="001150CB" w:rsidP="001150CB">
            <w:pPr>
              <w:rPr>
                <w:ins w:id="1538" w:author="Santhan Thangarasa" w:date="2021-04-13T16:10:00Z"/>
                <w:b/>
                <w:u w:val="single"/>
                <w:lang w:eastAsia="ko-KR"/>
              </w:rPr>
            </w:pPr>
            <w:ins w:id="1539" w:author="Santhan Thangarasa" w:date="2021-04-13T16:10:00Z">
              <w:r>
                <w:rPr>
                  <w:b/>
                  <w:u w:val="single"/>
                  <w:lang w:eastAsia="ko-KR"/>
                </w:rPr>
                <w:lastRenderedPageBreak/>
                <w:t>Issue 2-4-5: Measurement accuracy</w:t>
              </w:r>
            </w:ins>
          </w:p>
          <w:p w14:paraId="0443BB58" w14:textId="77777777" w:rsidR="001150CB" w:rsidRDefault="001150CB" w:rsidP="001150CB">
            <w:pPr>
              <w:rPr>
                <w:ins w:id="1540" w:author="Santhan Thangarasa" w:date="2021-04-13T16:10:00Z"/>
                <w:b/>
                <w:u w:val="single"/>
                <w:lang w:eastAsia="ko-KR"/>
              </w:rPr>
            </w:pPr>
            <w:ins w:id="1541"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542" w:author="Santhan Thangarasa" w:date="2021-04-13T16:09:00Z"/>
                <w:rFonts w:eastAsiaTheme="minorEastAsia"/>
                <w:color w:val="0070C0"/>
                <w:lang w:val="en-US" w:eastAsia="zh-CN"/>
              </w:rPr>
            </w:pPr>
          </w:p>
        </w:tc>
      </w:tr>
      <w:tr w:rsidR="00AF24C5" w14:paraId="32481E90" w14:textId="77777777">
        <w:trPr>
          <w:ins w:id="1543" w:author="Nokia" w:date="2021-04-13T22:27:00Z"/>
        </w:trPr>
        <w:tc>
          <w:tcPr>
            <w:tcW w:w="1236" w:type="dxa"/>
          </w:tcPr>
          <w:p w14:paraId="4D06D834" w14:textId="5E370C88" w:rsidR="00AF24C5" w:rsidRDefault="00AF24C5" w:rsidP="001150CB">
            <w:pPr>
              <w:spacing w:after="120"/>
              <w:rPr>
                <w:ins w:id="1544" w:author="Nokia" w:date="2021-04-13T22:27:00Z"/>
                <w:rFonts w:eastAsiaTheme="minorEastAsia"/>
                <w:color w:val="0070C0"/>
                <w:lang w:val="en-US" w:eastAsia="zh-CN"/>
              </w:rPr>
            </w:pPr>
            <w:ins w:id="1545"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546" w:author="Nokia" w:date="2021-04-13T22:27:00Z"/>
                <w:rFonts w:eastAsia="DengXian"/>
                <w:color w:val="0070C0"/>
                <w:lang w:val="en-US" w:eastAsia="zh-CN"/>
              </w:rPr>
            </w:pPr>
            <w:ins w:id="1547" w:author="Nokia" w:date="2021-04-13T22:27:00Z">
              <w:r w:rsidRPr="00AF24C5">
                <w:rPr>
                  <w:rFonts w:eastAsia="DengXian"/>
                  <w:color w:val="0070C0"/>
                  <w:lang w:val="en-US" w:eastAsia="zh-CN"/>
                </w:rPr>
                <w:t xml:space="preserve">Issue 2-4-1: Could it be clarified what Option 1 means regarding the formula for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and which part of Option 1 does the recommended WF suggests </w:t>
              </w:r>
              <w:proofErr w:type="gramStart"/>
              <w:r w:rsidRPr="00AF24C5">
                <w:rPr>
                  <w:rFonts w:eastAsia="DengXian"/>
                  <w:color w:val="0070C0"/>
                  <w:lang w:val="en-US" w:eastAsia="zh-CN"/>
                </w:rPr>
                <w:t>to agree</w:t>
              </w:r>
              <w:proofErr w:type="gramEnd"/>
              <w:r w:rsidRPr="00AF24C5">
                <w:rPr>
                  <w:rFonts w:eastAsia="DengXian"/>
                  <w:color w:val="0070C0"/>
                  <w:lang w:val="en-US" w:eastAsia="zh-CN"/>
                </w:rPr>
                <w:t xml:space="preserve"> on?</w:t>
              </w:r>
            </w:ins>
          </w:p>
          <w:p w14:paraId="7FB9E802" w14:textId="77777777" w:rsidR="00AF24C5" w:rsidRPr="00AF24C5" w:rsidRDefault="00AF24C5" w:rsidP="00AF24C5">
            <w:pPr>
              <w:spacing w:after="120"/>
              <w:rPr>
                <w:ins w:id="1548" w:author="Nokia" w:date="2021-04-13T22:27:00Z"/>
                <w:rFonts w:eastAsia="DengXian"/>
                <w:color w:val="0070C0"/>
                <w:lang w:val="en-US" w:eastAsia="zh-CN"/>
              </w:rPr>
            </w:pPr>
            <w:ins w:id="1549"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550" w:author="Nokia" w:date="2021-04-13T22:27:00Z"/>
                <w:rFonts w:eastAsia="DengXian"/>
                <w:color w:val="0070C0"/>
                <w:lang w:val="en-US" w:eastAsia="zh-CN"/>
              </w:rPr>
            </w:pPr>
            <w:ins w:id="1551"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552" w:author="Nokia" w:date="2021-04-13T22:27:00Z"/>
                <w:rFonts w:eastAsia="DengXian"/>
                <w:color w:val="0070C0"/>
                <w:lang w:val="en-US" w:eastAsia="zh-CN"/>
              </w:rPr>
            </w:pPr>
            <w:ins w:id="1553"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554" w:author="Nokia" w:date="2021-04-13T22:27:00Z"/>
                <w:b/>
                <w:bCs/>
                <w:u w:val="single"/>
                <w:lang w:val="en-US"/>
              </w:rPr>
            </w:pPr>
            <w:ins w:id="1555"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556" w:author="Huawei" w:date="2021-04-14T10:17:00Z"/>
        </w:trPr>
        <w:tc>
          <w:tcPr>
            <w:tcW w:w="1236" w:type="dxa"/>
          </w:tcPr>
          <w:p w14:paraId="0B19C7ED" w14:textId="06725F8C" w:rsidR="008B7AB5" w:rsidRDefault="008B7AB5" w:rsidP="008B7AB5">
            <w:pPr>
              <w:spacing w:after="120"/>
              <w:rPr>
                <w:ins w:id="1557" w:author="Huawei" w:date="2021-04-14T10:17:00Z"/>
                <w:rFonts w:eastAsiaTheme="minorEastAsia"/>
                <w:color w:val="0070C0"/>
                <w:lang w:val="en-US" w:eastAsia="zh-CN"/>
              </w:rPr>
            </w:pPr>
            <w:ins w:id="1558"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559" w:author="Huawei" w:date="2021-04-14T10:18:00Z"/>
                <w:rFonts w:eastAsiaTheme="minorEastAsia"/>
                <w:color w:val="0070C0"/>
                <w:lang w:val="en-US" w:eastAsia="zh-CN"/>
              </w:rPr>
            </w:pPr>
            <w:ins w:id="1560"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561" w:author="Huawei" w:date="2021-04-14T10:18:00Z"/>
                <w:rFonts w:eastAsiaTheme="minorEastAsia"/>
                <w:color w:val="0070C0"/>
                <w:lang w:val="en-US" w:eastAsia="zh-CN"/>
              </w:rPr>
            </w:pPr>
            <w:ins w:id="1562"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563" w:author="Huawei" w:date="2021-04-14T10:18:00Z"/>
                <w:rFonts w:eastAsiaTheme="minorEastAsia"/>
                <w:color w:val="0070C0"/>
                <w:lang w:val="en-US" w:eastAsia="zh-CN"/>
              </w:rPr>
            </w:pPr>
            <w:ins w:id="1564"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565" w:author="Huawei" w:date="2021-04-14T10:18:00Z"/>
                <w:rFonts w:eastAsiaTheme="minorEastAsia"/>
                <w:color w:val="0070C0"/>
                <w:lang w:val="en-US" w:eastAsia="zh-CN"/>
              </w:rPr>
            </w:pPr>
            <w:ins w:id="1566"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567" w:author="Huawei" w:date="2021-04-14T10:18:00Z"/>
                <w:rFonts w:eastAsiaTheme="minorEastAsia"/>
                <w:color w:val="0070C0"/>
                <w:lang w:val="en-US" w:eastAsia="zh-CN"/>
              </w:rPr>
            </w:pPr>
            <w:ins w:id="1568" w:author="Huawei" w:date="2021-04-14T10:20:00Z">
              <w:r>
                <w:rPr>
                  <w:rFonts w:eastAsiaTheme="minorEastAsia"/>
                  <w:color w:val="0070C0"/>
                  <w:lang w:val="en-US" w:eastAsia="zh-CN"/>
                </w:rPr>
                <w:t>T</w:t>
              </w:r>
            </w:ins>
            <w:ins w:id="1569" w:author="Huawei" w:date="2021-04-14T10:18:00Z">
              <w:r>
                <w:rPr>
                  <w:rFonts w:eastAsiaTheme="minorEastAsia"/>
                  <w:color w:val="0070C0"/>
                  <w:lang w:val="en-US" w:eastAsia="zh-CN"/>
                </w:rPr>
                <w:t>he parameters related to link quality judgement</w:t>
              </w:r>
            </w:ins>
            <w:ins w:id="1570" w:author="Huawei" w:date="2021-04-14T10:21:00Z">
              <w:r>
                <w:rPr>
                  <w:rFonts w:eastAsiaTheme="minorEastAsia"/>
                  <w:color w:val="0070C0"/>
                  <w:lang w:val="en-US" w:eastAsia="zh-CN"/>
                </w:rPr>
                <w:t xml:space="preserve"> are</w:t>
              </w:r>
            </w:ins>
            <w:ins w:id="1571" w:author="Huawei" w:date="2021-04-14T10:18:00Z">
              <w:r>
                <w:rPr>
                  <w:rFonts w:eastAsiaTheme="minorEastAsia"/>
                  <w:color w:val="0070C0"/>
                  <w:lang w:val="en-US" w:eastAsia="zh-CN"/>
                </w:rPr>
                <w:t xml:space="preserve"> up to UE implementation</w:t>
              </w:r>
            </w:ins>
            <w:ins w:id="1572" w:author="Huawei" w:date="2021-04-14T10:21:00Z">
              <w:r>
                <w:rPr>
                  <w:rFonts w:eastAsiaTheme="minorEastAsia"/>
                  <w:color w:val="0070C0"/>
                  <w:lang w:val="en-US" w:eastAsia="zh-CN"/>
                </w:rPr>
                <w:t xml:space="preserve"> and can be predefined</w:t>
              </w:r>
            </w:ins>
            <w:ins w:id="1573" w:author="Huawei" w:date="2021-04-14T10:18:00Z">
              <w:r>
                <w:rPr>
                  <w:rFonts w:eastAsiaTheme="minorEastAsia"/>
                  <w:color w:val="0070C0"/>
                  <w:lang w:val="en-US" w:eastAsia="zh-CN"/>
                </w:rPr>
                <w:t>.</w:t>
              </w:r>
            </w:ins>
          </w:p>
          <w:p w14:paraId="37AAA059" w14:textId="77777777" w:rsidR="008B7AB5" w:rsidRDefault="008B7AB5" w:rsidP="008B7AB5">
            <w:pPr>
              <w:spacing w:after="120"/>
              <w:rPr>
                <w:ins w:id="1574" w:author="Huawei" w:date="2021-04-14T10:18:00Z"/>
                <w:rFonts w:eastAsiaTheme="minorEastAsia"/>
                <w:color w:val="0070C0"/>
                <w:lang w:val="en-US" w:eastAsia="zh-CN"/>
              </w:rPr>
            </w:pPr>
            <w:ins w:id="157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576" w:author="Huawei" w:date="2021-04-14T10:18:00Z"/>
                <w:rFonts w:eastAsiaTheme="minorEastAsia"/>
                <w:color w:val="0070C0"/>
                <w:lang w:val="en-US" w:eastAsia="zh-CN"/>
              </w:rPr>
            </w:pPr>
            <w:ins w:id="1577"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578" w:author="Huawei" w:date="2021-04-14T10:18:00Z"/>
                <w:rFonts w:eastAsiaTheme="minorEastAsia"/>
                <w:color w:val="0070C0"/>
                <w:lang w:val="en-US" w:eastAsia="zh-CN"/>
              </w:rPr>
            </w:pPr>
            <w:ins w:id="1579"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580" w:author="Huawei" w:date="2021-04-14T10:18:00Z"/>
                <w:rFonts w:eastAsiaTheme="minorEastAsia"/>
                <w:color w:val="0070C0"/>
                <w:lang w:val="en-US" w:eastAsia="zh-CN"/>
              </w:rPr>
            </w:pPr>
            <w:ins w:id="1581"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582" w:author="Huawei" w:date="2021-04-14T10:18:00Z"/>
                <w:rFonts w:eastAsiaTheme="minorEastAsia"/>
                <w:color w:val="0070C0"/>
                <w:lang w:val="en-US" w:eastAsia="zh-CN"/>
              </w:rPr>
            </w:pPr>
            <w:ins w:id="1583" w:author="Huawei" w:date="2021-04-14T10:18:00Z">
              <w:r>
                <w:rPr>
                  <w:rFonts w:eastAsiaTheme="minorEastAsia"/>
                  <w:color w:val="0070C0"/>
                  <w:lang w:val="en-US" w:eastAsia="zh-CN"/>
                </w:rPr>
                <w:t xml:space="preserve">RAN4 </w:t>
              </w:r>
            </w:ins>
            <w:ins w:id="1584" w:author="Huawei" w:date="2021-04-14T10:37:00Z">
              <w:r w:rsidR="00C76162">
                <w:rPr>
                  <w:rFonts w:eastAsiaTheme="minorEastAsia"/>
                  <w:color w:val="0070C0"/>
                  <w:lang w:val="en-US" w:eastAsia="zh-CN"/>
                </w:rPr>
                <w:t xml:space="preserve">can </w:t>
              </w:r>
            </w:ins>
            <w:ins w:id="1585" w:author="Huawei" w:date="2021-04-14T10:18:00Z">
              <w:r>
                <w:rPr>
                  <w:rFonts w:eastAsiaTheme="minorEastAsia"/>
                  <w:color w:val="0070C0"/>
                  <w:lang w:val="en-US" w:eastAsia="zh-CN"/>
                </w:rPr>
                <w:t>specif</w:t>
              </w:r>
            </w:ins>
            <w:ins w:id="1586" w:author="Huawei" w:date="2021-04-14T10:37:00Z">
              <w:r w:rsidR="00C76162">
                <w:rPr>
                  <w:rFonts w:eastAsiaTheme="minorEastAsia"/>
                  <w:color w:val="0070C0"/>
                  <w:lang w:val="en-US" w:eastAsia="zh-CN"/>
                </w:rPr>
                <w:t>y</w:t>
              </w:r>
            </w:ins>
            <w:ins w:id="1587"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588" w:author="Huawei" w:date="2021-04-14T10:18:00Z"/>
                <w:rFonts w:eastAsiaTheme="minorEastAsia"/>
                <w:color w:val="0070C0"/>
                <w:lang w:val="en-US" w:eastAsia="zh-CN"/>
              </w:rPr>
            </w:pPr>
            <w:ins w:id="1589"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590" w:author="Huawei" w:date="2021-04-14T10:18:00Z"/>
                <w:rFonts w:eastAsiaTheme="minorEastAsia"/>
                <w:color w:val="0070C0"/>
                <w:lang w:val="en-US" w:eastAsia="zh-CN"/>
              </w:rPr>
            </w:pPr>
            <w:ins w:id="1591"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592" w:author="Huawei" w:date="2021-04-14T10:17:00Z"/>
                <w:rFonts w:eastAsia="DengXian"/>
                <w:color w:val="0070C0"/>
                <w:lang w:val="en-US" w:eastAsia="zh-CN"/>
              </w:rPr>
            </w:pPr>
            <w:ins w:id="1593"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594" w:author="Huawei" w:date="2021-04-14T10:38:00Z">
              <w:r w:rsidR="00AC7E26">
                <w:rPr>
                  <w:rFonts w:eastAsiaTheme="minorEastAsia"/>
                  <w:color w:val="0070C0"/>
                  <w:lang w:val="en-US" w:eastAsia="zh-CN"/>
                </w:rPr>
                <w:t xml:space="preserve">on how to define </w:t>
              </w:r>
            </w:ins>
            <w:ins w:id="1595" w:author="Huawei" w:date="2021-04-14T10:18:00Z">
              <w:r>
                <w:rPr>
                  <w:rFonts w:eastAsiaTheme="minorEastAsia"/>
                  <w:color w:val="0070C0"/>
                  <w:lang w:val="en-US" w:eastAsia="zh-CN"/>
                </w:rPr>
                <w:t>test cases.</w:t>
              </w:r>
            </w:ins>
          </w:p>
        </w:tc>
      </w:tr>
      <w:tr w:rsidR="00F3490D" w14:paraId="0AE007A5" w14:textId="77777777">
        <w:trPr>
          <w:ins w:id="1596" w:author="Roy Hu" w:date="2021-04-14T11:40:00Z"/>
        </w:trPr>
        <w:tc>
          <w:tcPr>
            <w:tcW w:w="1236" w:type="dxa"/>
          </w:tcPr>
          <w:p w14:paraId="33D67E8C" w14:textId="0880835A" w:rsidR="00F3490D" w:rsidRDefault="00F3490D" w:rsidP="00F3490D">
            <w:pPr>
              <w:spacing w:after="120"/>
              <w:rPr>
                <w:ins w:id="1597" w:author="Roy Hu" w:date="2021-04-14T11:40:00Z"/>
                <w:rFonts w:eastAsiaTheme="minorEastAsia"/>
                <w:color w:val="0070C0"/>
                <w:lang w:val="en-US" w:eastAsia="zh-CN"/>
              </w:rPr>
            </w:pPr>
            <w:ins w:id="1598" w:author="Roy Hu" w:date="2021-04-14T11:40:00Z">
              <w:r>
                <w:rPr>
                  <w:rFonts w:eastAsiaTheme="minorEastAsia"/>
                  <w:color w:val="0070C0"/>
                  <w:lang w:val="en-US" w:eastAsia="zh-CN"/>
                </w:rPr>
                <w:t>Xiaomi</w:t>
              </w:r>
            </w:ins>
          </w:p>
        </w:tc>
        <w:tc>
          <w:tcPr>
            <w:tcW w:w="8395" w:type="dxa"/>
          </w:tcPr>
          <w:p w14:paraId="453BC2E6" w14:textId="77777777" w:rsidR="00F3490D" w:rsidRDefault="00F3490D" w:rsidP="00F3490D">
            <w:pPr>
              <w:spacing w:after="120"/>
              <w:rPr>
                <w:ins w:id="1599" w:author="Roy Hu" w:date="2021-04-14T11:40:00Z"/>
                <w:rFonts w:eastAsiaTheme="minorEastAsia"/>
                <w:color w:val="0070C0"/>
                <w:u w:val="single"/>
                <w:lang w:val="en-US" w:eastAsia="zh-CN"/>
              </w:rPr>
            </w:pPr>
            <w:ins w:id="1600"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601" w:author="Roy Hu" w:date="2021-04-14T11:40:00Z"/>
                <w:rFonts w:eastAsiaTheme="minorEastAsia"/>
                <w:color w:val="0070C0"/>
                <w:u w:val="single"/>
                <w:lang w:val="en-US" w:eastAsia="zh-CN"/>
              </w:rPr>
            </w:pPr>
            <w:ins w:id="1602"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603" w:author="Roy Hu" w:date="2021-04-14T11:40:00Z"/>
                <w:rFonts w:eastAsiaTheme="minorEastAsia"/>
                <w:color w:val="0070C0"/>
                <w:u w:val="single"/>
                <w:lang w:val="en-US" w:eastAsia="zh-CN"/>
              </w:rPr>
            </w:pPr>
            <w:ins w:id="1604"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605" w:author="Roy Hu" w:date="2021-04-14T11:40:00Z"/>
                <w:rFonts w:eastAsiaTheme="minorEastAsia"/>
                <w:color w:val="0070C0"/>
                <w:u w:val="single"/>
                <w:lang w:val="en-US" w:eastAsia="zh-CN"/>
              </w:rPr>
            </w:pPr>
            <w:ins w:id="1606"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607" w:author="Roy Hu" w:date="2021-04-14T11:40:00Z"/>
                <w:rFonts w:eastAsiaTheme="minorEastAsia"/>
                <w:color w:val="0070C0"/>
                <w:u w:val="single"/>
                <w:lang w:val="en-US" w:eastAsia="zh-CN"/>
              </w:rPr>
            </w:pPr>
            <w:ins w:id="1608"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609" w:author="Roy Hu" w:date="2021-04-14T11:40:00Z"/>
                <w:rFonts w:eastAsiaTheme="minorEastAsia"/>
                <w:color w:val="0070C0"/>
                <w:u w:val="single"/>
                <w:lang w:val="en-US" w:eastAsia="zh-CN"/>
              </w:rPr>
            </w:pPr>
            <w:ins w:id="1610"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611" w:author="Roy Hu" w:date="2021-04-14T11:40:00Z"/>
                <w:rFonts w:eastAsiaTheme="minorEastAsia"/>
                <w:color w:val="0070C0"/>
                <w:u w:val="single"/>
                <w:lang w:val="en-US" w:eastAsia="zh-CN"/>
              </w:rPr>
            </w:pPr>
            <w:ins w:id="1612"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613" w:author="Roy Hu" w:date="2021-04-14T11:40:00Z"/>
                <w:rFonts w:eastAsiaTheme="minorEastAsia"/>
                <w:color w:val="0070C0"/>
                <w:u w:val="single"/>
                <w:lang w:val="en-US" w:eastAsia="zh-CN"/>
              </w:rPr>
            </w:pPr>
            <w:ins w:id="1614"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615" w:author="Roy Hu" w:date="2021-04-14T11:40:00Z"/>
                <w:rFonts w:eastAsiaTheme="minorEastAsia"/>
                <w:color w:val="0070C0"/>
                <w:lang w:val="en-US" w:eastAsia="zh-CN"/>
              </w:rPr>
            </w:pPr>
            <w:ins w:id="1616" w:author="Roy Hu" w:date="2021-04-14T11:40:00Z">
              <w:r>
                <w:rPr>
                  <w:rFonts w:eastAsiaTheme="minorEastAsia"/>
                  <w:color w:val="0070C0"/>
                  <w:u w:val="single"/>
                  <w:lang w:val="en-US" w:eastAsia="zh-CN"/>
                </w:rPr>
                <w:lastRenderedPageBreak/>
                <w:t xml:space="preserve">Issue 2-4-4f: </w:t>
              </w:r>
            </w:ins>
            <w:ins w:id="1617" w:author="Roy Hu" w:date="2021-04-14T11:41:00Z">
              <w:r>
                <w:rPr>
                  <w:rFonts w:eastAsiaTheme="minorEastAsia"/>
                  <w:color w:val="0070C0"/>
                  <w:u w:val="single"/>
                  <w:lang w:val="en-US" w:eastAsia="zh-CN"/>
                </w:rPr>
                <w:t>FFS</w:t>
              </w:r>
            </w:ins>
          </w:p>
        </w:tc>
      </w:tr>
      <w:tr w:rsidR="006A5CDB" w14:paraId="5BE62C97" w14:textId="77777777">
        <w:trPr>
          <w:ins w:id="1618" w:author="CATT" w:date="2021-04-14T12:00:00Z"/>
        </w:trPr>
        <w:tc>
          <w:tcPr>
            <w:tcW w:w="1236" w:type="dxa"/>
          </w:tcPr>
          <w:p w14:paraId="7B8AED8A" w14:textId="284978DF" w:rsidR="006A5CDB" w:rsidRDefault="006A5CDB" w:rsidP="00F3490D">
            <w:pPr>
              <w:spacing w:after="120"/>
              <w:rPr>
                <w:ins w:id="1619" w:author="CATT" w:date="2021-04-14T12:00:00Z"/>
                <w:rFonts w:eastAsiaTheme="minorEastAsia"/>
                <w:color w:val="0070C0"/>
                <w:lang w:val="en-US" w:eastAsia="zh-CN"/>
              </w:rPr>
            </w:pPr>
            <w:ins w:id="1620" w:author="CATT" w:date="2021-04-14T12:00:00Z">
              <w:r>
                <w:rPr>
                  <w:rFonts w:eastAsiaTheme="minorEastAsia"/>
                  <w:color w:val="0070C0"/>
                  <w:lang w:val="en-US" w:eastAsia="zh-CN"/>
                </w:rPr>
                <w:lastRenderedPageBreak/>
                <w:t>CATT</w:t>
              </w:r>
            </w:ins>
          </w:p>
        </w:tc>
        <w:tc>
          <w:tcPr>
            <w:tcW w:w="8395" w:type="dxa"/>
          </w:tcPr>
          <w:p w14:paraId="3F44041C" w14:textId="77777777" w:rsidR="006A5CDB" w:rsidRPr="00FD6A37" w:rsidRDefault="006A5CDB" w:rsidP="006A5CDB">
            <w:pPr>
              <w:spacing w:after="120"/>
              <w:rPr>
                <w:ins w:id="1621" w:author="CATT" w:date="2021-04-14T12:00:00Z"/>
                <w:rFonts w:eastAsiaTheme="minorEastAsia"/>
                <w:bCs/>
                <w:color w:val="0070C0"/>
                <w:u w:val="single"/>
                <w:lang w:val="en-US" w:eastAsia="zh-CN"/>
              </w:rPr>
            </w:pPr>
            <w:ins w:id="1622" w:author="CATT" w:date="2021-04-14T12:00:00Z">
              <w:r w:rsidRPr="00FD6A37">
                <w:rPr>
                  <w:rFonts w:eastAsiaTheme="minorEastAsia"/>
                  <w:bCs/>
                  <w:color w:val="0070C0"/>
                  <w:u w:val="single"/>
                  <w:lang w:val="en-US" w:eastAsia="zh-CN"/>
                </w:rPr>
                <w:t xml:space="preserve">Issue 2-4-1: Support Option 1. For the K value and DRX affection, </w:t>
              </w:r>
              <w:proofErr w:type="gramStart"/>
              <w:r w:rsidRPr="00FD6A37">
                <w:rPr>
                  <w:rFonts w:eastAsiaTheme="minorEastAsia"/>
                  <w:bCs/>
                  <w:color w:val="0070C0"/>
                  <w:u w:val="single"/>
                  <w:lang w:val="en-US" w:eastAsia="zh-CN"/>
                </w:rPr>
                <w:t>It</w:t>
              </w:r>
              <w:proofErr w:type="gramEnd"/>
              <w:r w:rsidRPr="00FD6A37">
                <w:rPr>
                  <w:rFonts w:eastAsiaTheme="minorEastAsia"/>
                  <w:bCs/>
                  <w:color w:val="0070C0"/>
                  <w:u w:val="single"/>
                  <w:lang w:val="en-US" w:eastAsia="zh-CN"/>
                </w:rPr>
                <w:t xml:space="preserve"> is related to outcomes of other open issues. </w:t>
              </w:r>
              <w:proofErr w:type="gramStart"/>
              <w:r w:rsidRPr="00FD6A37">
                <w:rPr>
                  <w:rFonts w:eastAsiaTheme="minorEastAsia"/>
                  <w:bCs/>
                  <w:color w:val="0070C0"/>
                  <w:u w:val="single"/>
                  <w:lang w:val="en-US" w:eastAsia="zh-CN"/>
                </w:rPr>
                <w:t>So</w:t>
              </w:r>
              <w:proofErr w:type="gramEnd"/>
              <w:r w:rsidRPr="00FD6A37">
                <w:rPr>
                  <w:rFonts w:eastAsiaTheme="minorEastAsia"/>
                  <w:bCs/>
                  <w:color w:val="0070C0"/>
                  <w:u w:val="single"/>
                  <w:lang w:val="en-US" w:eastAsia="zh-CN"/>
                </w:rPr>
                <w:t xml:space="preserve"> we propose to use [Y]. Y is FFS for different configuration. </w:t>
              </w:r>
            </w:ins>
          </w:p>
          <w:p w14:paraId="2F5E6EC7" w14:textId="77777777" w:rsidR="006A5CDB" w:rsidRPr="00FD6A37" w:rsidRDefault="006A5CDB" w:rsidP="006A5CDB">
            <w:pPr>
              <w:spacing w:after="120"/>
              <w:rPr>
                <w:ins w:id="1623" w:author="CATT" w:date="2021-04-14T12:00:00Z"/>
                <w:rFonts w:eastAsiaTheme="minorEastAsia"/>
                <w:bCs/>
                <w:color w:val="0070C0"/>
                <w:u w:val="single"/>
                <w:lang w:val="en-US" w:eastAsia="zh-CN"/>
              </w:rPr>
            </w:pPr>
            <w:ins w:id="1624"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625" w:author="CATT" w:date="2021-04-14T12:00:00Z"/>
                <w:rFonts w:eastAsiaTheme="minorEastAsia"/>
                <w:bCs/>
                <w:color w:val="0070C0"/>
                <w:u w:val="single"/>
                <w:lang w:val="en-US" w:eastAsia="zh-CN"/>
              </w:rPr>
            </w:pPr>
            <w:ins w:id="1626" w:author="CATT" w:date="2021-04-14T12:00:00Z">
              <w:r w:rsidRPr="00FD6A37">
                <w:rPr>
                  <w:rFonts w:eastAsiaTheme="minorEastAsia"/>
                  <w:bCs/>
                  <w:color w:val="0070C0"/>
                  <w:u w:val="single"/>
                  <w:lang w:val="en-US" w:eastAsia="zh-CN"/>
                </w:rPr>
                <w:t xml:space="preserve">Issue 2-4-3: In our understanding, the criteria is configured by </w:t>
              </w:r>
              <w:proofErr w:type="gramStart"/>
              <w:r w:rsidRPr="00FD6A37">
                <w:rPr>
                  <w:rFonts w:eastAsiaTheme="minorEastAsia"/>
                  <w:bCs/>
                  <w:color w:val="0070C0"/>
                  <w:u w:val="single"/>
                  <w:lang w:val="en-US" w:eastAsia="zh-CN"/>
                </w:rPr>
                <w:t>network</w:t>
              </w:r>
              <w:proofErr w:type="gramEnd"/>
              <w:r w:rsidRPr="00FD6A37">
                <w:rPr>
                  <w:rFonts w:eastAsiaTheme="minorEastAsia"/>
                  <w:bCs/>
                  <w:color w:val="0070C0"/>
                  <w:u w:val="single"/>
                  <w:lang w:val="en-US" w:eastAsia="zh-CN"/>
                </w:rPr>
                <w:t xml:space="preserve"> but UE determines whether it is fulfilled or not. </w:t>
              </w:r>
            </w:ins>
          </w:p>
          <w:p w14:paraId="1BC7D294" w14:textId="49832360" w:rsidR="006A5CDB" w:rsidRDefault="006A5CDB" w:rsidP="006A5CDB">
            <w:pPr>
              <w:spacing w:after="120"/>
              <w:rPr>
                <w:ins w:id="1627" w:author="CATT" w:date="2021-04-14T12:00:00Z"/>
                <w:rFonts w:eastAsiaTheme="minorEastAsia"/>
                <w:color w:val="0070C0"/>
                <w:u w:val="single"/>
                <w:lang w:val="en-US" w:eastAsia="zh-CN"/>
              </w:rPr>
            </w:pPr>
            <w:ins w:id="1628"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r w:rsidR="0027365C" w14:paraId="73EAF467" w14:textId="77777777">
        <w:trPr>
          <w:ins w:id="1629" w:author="Althea Huang (黃汀華)" w:date="2021-04-14T15:06:00Z"/>
        </w:trPr>
        <w:tc>
          <w:tcPr>
            <w:tcW w:w="1236" w:type="dxa"/>
          </w:tcPr>
          <w:p w14:paraId="6A3C2EDC" w14:textId="4407A843" w:rsidR="0027365C" w:rsidRDefault="0027365C" w:rsidP="0027365C">
            <w:pPr>
              <w:spacing w:after="120"/>
              <w:rPr>
                <w:ins w:id="1630" w:author="Althea Huang (黃汀華)" w:date="2021-04-14T15:06:00Z"/>
                <w:rFonts w:eastAsiaTheme="minorEastAsia"/>
                <w:color w:val="0070C0"/>
                <w:lang w:val="en-US" w:eastAsia="zh-CN"/>
              </w:rPr>
            </w:pPr>
            <w:ins w:id="1631" w:author="Althea Huang (黃汀華)" w:date="2021-04-14T15:07:00Z">
              <w:r>
                <w:rPr>
                  <w:rFonts w:eastAsia="PMingLiU" w:hint="eastAsia"/>
                  <w:color w:val="0070C0"/>
                  <w:lang w:val="en-US" w:eastAsia="zh-TW"/>
                </w:rPr>
                <w:t>MTK</w:t>
              </w:r>
            </w:ins>
          </w:p>
        </w:tc>
        <w:tc>
          <w:tcPr>
            <w:tcW w:w="8395" w:type="dxa"/>
          </w:tcPr>
          <w:p w14:paraId="74CED938" w14:textId="77777777" w:rsidR="0027365C" w:rsidRDefault="0027365C" w:rsidP="0027365C">
            <w:pPr>
              <w:spacing w:before="200" w:after="0"/>
              <w:rPr>
                <w:ins w:id="1632" w:author="Althea Huang (黃汀華)" w:date="2021-04-14T15:07:00Z"/>
                <w:rFonts w:ascii="Calibri" w:eastAsia="PMingLiU" w:hAnsi="Calibri" w:cs="Calibri"/>
                <w:b/>
                <w:bCs/>
                <w:color w:val="000000"/>
                <w:sz w:val="18"/>
                <w:szCs w:val="18"/>
                <w:u w:val="single"/>
                <w:lang w:eastAsia="zh-TW"/>
              </w:rPr>
            </w:pPr>
            <w:ins w:id="1633" w:author="Althea Huang (黃汀華)" w:date="2021-04-14T15:07:00Z">
              <w:r>
                <w:rPr>
                  <w:b/>
                  <w:u w:val="single"/>
                  <w:lang w:eastAsia="ko-KR"/>
                </w:rPr>
                <w:t>Issue 2-4-1: Relaxed evaluation period of RLM/BFD</w:t>
              </w:r>
            </w:ins>
          </w:p>
          <w:p w14:paraId="3E70331A" w14:textId="77777777" w:rsidR="0027365C" w:rsidRDefault="0027365C" w:rsidP="0027365C">
            <w:pPr>
              <w:spacing w:after="120"/>
              <w:rPr>
                <w:ins w:id="1634" w:author="Althea Huang (黃汀華)" w:date="2021-04-14T15:07:00Z"/>
                <w:rFonts w:eastAsiaTheme="minorEastAsia"/>
                <w:color w:val="0070C0"/>
                <w:lang w:eastAsia="zh-CN"/>
              </w:rPr>
            </w:pPr>
            <w:ins w:id="1635" w:author="Althea Huang (黃汀華)" w:date="2021-04-14T15:07:00Z">
              <w:r w:rsidRPr="00607AD7">
                <w:rPr>
                  <w:rFonts w:eastAsiaTheme="minorEastAsia"/>
                  <w:color w:val="0070C0"/>
                  <w:lang w:eastAsia="zh-CN"/>
                </w:rPr>
                <w:t>Support option 1a.</w:t>
              </w:r>
            </w:ins>
          </w:p>
          <w:p w14:paraId="71654CBA" w14:textId="77777777" w:rsidR="0027365C" w:rsidRDefault="0027365C" w:rsidP="0027365C">
            <w:pPr>
              <w:spacing w:before="200" w:after="0"/>
              <w:rPr>
                <w:ins w:id="1636" w:author="Althea Huang (黃汀華)" w:date="2021-04-14T15:07:00Z"/>
                <w:rFonts w:ascii="Calibri" w:eastAsia="PMingLiU" w:hAnsi="Calibri" w:cs="Calibri"/>
                <w:b/>
                <w:bCs/>
                <w:color w:val="000000"/>
                <w:sz w:val="18"/>
                <w:szCs w:val="18"/>
                <w:u w:val="single"/>
                <w:lang w:eastAsia="zh-TW"/>
              </w:rPr>
            </w:pPr>
            <w:ins w:id="1637" w:author="Althea Huang (黃汀華)" w:date="2021-04-14T15:07:00Z">
              <w:r>
                <w:rPr>
                  <w:b/>
                  <w:u w:val="single"/>
                  <w:lang w:eastAsia="ko-KR"/>
                </w:rPr>
                <w:t>Issue 2-4-2: Are the parameters of relaxation criteria predefined or configurable</w:t>
              </w:r>
            </w:ins>
          </w:p>
          <w:p w14:paraId="563D6511" w14:textId="77777777" w:rsidR="0027365C" w:rsidRDefault="0027365C" w:rsidP="0027365C">
            <w:pPr>
              <w:spacing w:after="120"/>
              <w:rPr>
                <w:ins w:id="1638" w:author="Althea Huang (黃汀華)" w:date="2021-04-14T15:07:00Z"/>
                <w:rFonts w:eastAsiaTheme="minorEastAsia"/>
                <w:color w:val="0070C0"/>
                <w:u w:val="single"/>
                <w:lang w:eastAsia="zh-CN"/>
              </w:rPr>
            </w:pPr>
            <w:ins w:id="1639" w:author="Althea Huang (黃汀華)" w:date="2021-04-14T15:07:00Z">
              <w:r>
                <w:rPr>
                  <w:rFonts w:eastAsiaTheme="minorEastAsia"/>
                  <w:color w:val="0070C0"/>
                  <w:u w:val="single"/>
                  <w:lang w:eastAsia="zh-CN"/>
                </w:rPr>
                <w:t>Option 1, 2 and 3 are fine.</w:t>
              </w:r>
            </w:ins>
          </w:p>
          <w:p w14:paraId="0C5B33CA" w14:textId="77777777" w:rsidR="0027365C" w:rsidRDefault="0027365C" w:rsidP="0027365C">
            <w:pPr>
              <w:spacing w:before="200" w:after="0"/>
              <w:rPr>
                <w:ins w:id="1640" w:author="Althea Huang (黃汀華)" w:date="2021-04-14T15:07:00Z"/>
                <w:b/>
                <w:u w:val="single"/>
                <w:lang w:eastAsia="ko-KR"/>
              </w:rPr>
            </w:pPr>
            <w:ins w:id="1641" w:author="Althea Huang (黃汀華)" w:date="2021-04-14T15:07:00Z">
              <w:r>
                <w:rPr>
                  <w:b/>
                  <w:u w:val="single"/>
                  <w:lang w:eastAsia="ko-KR"/>
                </w:rPr>
                <w:t>Issue 2-4-3: network or UE to determine the relaxation criteria is fulfilled or not</w:t>
              </w:r>
            </w:ins>
          </w:p>
          <w:p w14:paraId="21DE9477" w14:textId="77777777" w:rsidR="0027365C" w:rsidRDefault="0027365C" w:rsidP="0027365C">
            <w:pPr>
              <w:spacing w:after="120"/>
              <w:rPr>
                <w:ins w:id="1642" w:author="Althea Huang (黃汀華)" w:date="2021-04-14T15:07:00Z"/>
                <w:rFonts w:eastAsiaTheme="minorEastAsia"/>
                <w:color w:val="0070C0"/>
                <w:u w:val="single"/>
                <w:lang w:eastAsia="zh-CN"/>
              </w:rPr>
            </w:pPr>
            <w:ins w:id="1643" w:author="Althea Huang (黃汀華)" w:date="2021-04-14T15:07:00Z">
              <w:r>
                <w:rPr>
                  <w:rFonts w:eastAsiaTheme="minorEastAsia"/>
                  <w:color w:val="0070C0"/>
                  <w:u w:val="single"/>
                  <w:lang w:eastAsia="zh-CN"/>
                </w:rPr>
                <w:t>Support option 1</w:t>
              </w:r>
            </w:ins>
          </w:p>
          <w:p w14:paraId="72F26907" w14:textId="77777777" w:rsidR="0027365C" w:rsidRDefault="0027365C" w:rsidP="0027365C">
            <w:pPr>
              <w:spacing w:before="200" w:after="0"/>
              <w:rPr>
                <w:ins w:id="1644" w:author="Althea Huang (黃汀華)" w:date="2021-04-14T15:07:00Z"/>
                <w:b/>
                <w:u w:val="single"/>
                <w:lang w:eastAsia="ko-KR"/>
              </w:rPr>
            </w:pPr>
            <w:ins w:id="1645" w:author="Althea Huang (黃汀華)" w:date="2021-04-14T15:07:00Z">
              <w:r>
                <w:rPr>
                  <w:b/>
                  <w:u w:val="single"/>
                  <w:lang w:eastAsia="ko-KR"/>
                </w:rPr>
                <w:t>Issue 2-4-4a: Different Relaxation factors between FR1 and FR2</w:t>
              </w:r>
            </w:ins>
          </w:p>
          <w:p w14:paraId="58B41C8A" w14:textId="77777777" w:rsidR="0027365C" w:rsidRDefault="0027365C" w:rsidP="0027365C">
            <w:pPr>
              <w:spacing w:after="120"/>
              <w:rPr>
                <w:ins w:id="1646" w:author="Althea Huang (黃汀華)" w:date="2021-04-14T15:07:00Z"/>
                <w:rFonts w:eastAsiaTheme="minorEastAsia"/>
                <w:color w:val="0070C0"/>
                <w:u w:val="single"/>
                <w:lang w:eastAsia="zh-CN"/>
              </w:rPr>
            </w:pPr>
            <w:ins w:id="1647" w:author="Althea Huang (黃汀華)" w:date="2021-04-14T15:07:00Z">
              <w:r>
                <w:rPr>
                  <w:rFonts w:eastAsiaTheme="minorEastAsia"/>
                  <w:color w:val="0070C0"/>
                  <w:u w:val="single"/>
                  <w:lang w:eastAsia="zh-CN"/>
                </w:rPr>
                <w:t>Support option 1</w:t>
              </w:r>
            </w:ins>
          </w:p>
          <w:p w14:paraId="10B7C2A9" w14:textId="77777777" w:rsidR="0027365C" w:rsidRDefault="0027365C" w:rsidP="0027365C">
            <w:pPr>
              <w:spacing w:before="200" w:after="0"/>
              <w:rPr>
                <w:ins w:id="1648" w:author="Althea Huang (黃汀華)" w:date="2021-04-14T15:07:00Z"/>
                <w:b/>
                <w:u w:val="single"/>
                <w:lang w:eastAsia="ko-KR"/>
              </w:rPr>
            </w:pPr>
            <w:ins w:id="1649" w:author="Althea Huang (黃汀華)" w:date="2021-04-14T15:07:00Z">
              <w:r>
                <w:rPr>
                  <w:b/>
                  <w:u w:val="single"/>
                  <w:lang w:eastAsia="ko-KR"/>
                </w:rPr>
                <w:t>Issue 2-4-4b: Different Relaxation factors for different SINR range</w:t>
              </w:r>
            </w:ins>
          </w:p>
          <w:p w14:paraId="74B38FC7" w14:textId="77777777" w:rsidR="0027365C" w:rsidRPr="00046414" w:rsidRDefault="0027365C" w:rsidP="0027365C">
            <w:pPr>
              <w:spacing w:after="120"/>
              <w:rPr>
                <w:ins w:id="1650" w:author="Althea Huang (黃汀華)" w:date="2021-04-14T15:07:00Z"/>
                <w:rFonts w:eastAsiaTheme="minorEastAsia"/>
                <w:color w:val="0070C0"/>
                <w:u w:val="single"/>
                <w:lang w:eastAsia="zh-CN"/>
              </w:rPr>
            </w:pPr>
            <w:ins w:id="1651" w:author="Althea Huang (黃汀華)" w:date="2021-04-14T15:07:00Z">
              <w:r>
                <w:rPr>
                  <w:rFonts w:eastAsiaTheme="minorEastAsia"/>
                  <w:color w:val="0070C0"/>
                  <w:u w:val="single"/>
                  <w:lang w:eastAsia="zh-CN"/>
                </w:rPr>
                <w:t>Support option 1</w:t>
              </w:r>
            </w:ins>
          </w:p>
          <w:p w14:paraId="279FC2F3" w14:textId="77777777" w:rsidR="0027365C" w:rsidRDefault="0027365C" w:rsidP="0027365C">
            <w:pPr>
              <w:spacing w:before="200" w:after="0"/>
              <w:rPr>
                <w:ins w:id="1652" w:author="Althea Huang (黃汀華)" w:date="2021-04-14T15:07:00Z"/>
                <w:b/>
                <w:u w:val="single"/>
                <w:lang w:eastAsia="ko-KR"/>
              </w:rPr>
            </w:pPr>
            <w:ins w:id="1653" w:author="Althea Huang (黃汀華)" w:date="2021-04-14T15:07:00Z">
              <w:r>
                <w:rPr>
                  <w:b/>
                  <w:u w:val="single"/>
                  <w:lang w:eastAsia="ko-KR"/>
                </w:rPr>
                <w:t>Issue 2-4-4c: Different Relaxation factors for different UE speed</w:t>
              </w:r>
            </w:ins>
          </w:p>
          <w:p w14:paraId="3706AF48" w14:textId="77777777" w:rsidR="0027365C" w:rsidRDefault="0027365C" w:rsidP="0027365C">
            <w:pPr>
              <w:spacing w:after="120"/>
              <w:rPr>
                <w:ins w:id="1654" w:author="Althea Huang (黃汀華)" w:date="2021-04-14T15:07:00Z"/>
                <w:rFonts w:eastAsiaTheme="minorEastAsia"/>
                <w:color w:val="0070C0"/>
                <w:u w:val="single"/>
                <w:lang w:eastAsia="zh-CN"/>
              </w:rPr>
            </w:pPr>
            <w:ins w:id="1655"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167F302E" w14:textId="77777777" w:rsidR="0027365C" w:rsidRDefault="0027365C" w:rsidP="0027365C">
            <w:pPr>
              <w:spacing w:before="200" w:after="0"/>
              <w:rPr>
                <w:ins w:id="1656" w:author="Althea Huang (黃汀華)" w:date="2021-04-14T15:07:00Z"/>
                <w:b/>
                <w:u w:val="single"/>
                <w:lang w:eastAsia="ko-KR"/>
              </w:rPr>
            </w:pPr>
            <w:ins w:id="1657"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28681214" w14:textId="77777777" w:rsidR="0027365C" w:rsidRPr="00046414" w:rsidRDefault="0027365C" w:rsidP="0027365C">
            <w:pPr>
              <w:spacing w:after="120"/>
              <w:rPr>
                <w:ins w:id="1658" w:author="Althea Huang (黃汀華)" w:date="2021-04-14T15:07:00Z"/>
                <w:rFonts w:eastAsiaTheme="minorEastAsia"/>
                <w:color w:val="0070C0"/>
                <w:u w:val="single"/>
                <w:lang w:eastAsia="zh-CN"/>
              </w:rPr>
            </w:pPr>
            <w:ins w:id="1659" w:author="Althea Huang (黃汀華)" w:date="2021-04-14T15:07:00Z">
              <w:r>
                <w:rPr>
                  <w:rFonts w:eastAsiaTheme="minorEastAsia"/>
                  <w:color w:val="0070C0"/>
                  <w:u w:val="single"/>
                  <w:lang w:eastAsia="zh-CN"/>
                </w:rPr>
                <w:t>Support option 1</w:t>
              </w:r>
            </w:ins>
          </w:p>
          <w:p w14:paraId="3B8A5A0A" w14:textId="77777777" w:rsidR="0027365C" w:rsidRDefault="0027365C" w:rsidP="0027365C">
            <w:pPr>
              <w:spacing w:before="200" w:after="0"/>
              <w:rPr>
                <w:ins w:id="1660" w:author="Althea Huang (黃汀華)" w:date="2021-04-14T15:07:00Z"/>
                <w:b/>
                <w:u w:val="single"/>
                <w:lang w:eastAsia="ko-KR"/>
              </w:rPr>
            </w:pPr>
            <w:ins w:id="1661" w:author="Althea Huang (黃汀華)" w:date="2021-04-14T15:07:00Z">
              <w:r>
                <w:rPr>
                  <w:b/>
                  <w:u w:val="single"/>
                  <w:lang w:eastAsia="ko-KR"/>
                </w:rPr>
                <w:t>Issue 2-4-4e: Different Relaxation factors for different DRX cycle</w:t>
              </w:r>
            </w:ins>
          </w:p>
          <w:p w14:paraId="45AD0421" w14:textId="77777777" w:rsidR="0027365C" w:rsidRDefault="0027365C" w:rsidP="0027365C">
            <w:pPr>
              <w:spacing w:after="120"/>
              <w:rPr>
                <w:ins w:id="1662" w:author="Althea Huang (黃汀華)" w:date="2021-04-14T15:07:00Z"/>
                <w:rFonts w:eastAsiaTheme="minorEastAsia"/>
                <w:color w:val="0070C0"/>
                <w:u w:val="single"/>
                <w:lang w:eastAsia="zh-CN"/>
              </w:rPr>
            </w:pPr>
            <w:ins w:id="1663" w:author="Althea Huang (黃汀華)" w:date="2021-04-14T15:07:00Z">
              <w:r>
                <w:rPr>
                  <w:rFonts w:eastAsiaTheme="minorEastAsia"/>
                  <w:color w:val="0070C0"/>
                  <w:u w:val="single"/>
                  <w:lang w:eastAsia="zh-CN"/>
                </w:rPr>
                <w:t>Support option 1</w:t>
              </w:r>
            </w:ins>
          </w:p>
          <w:p w14:paraId="19843F4E" w14:textId="77777777" w:rsidR="0027365C" w:rsidRDefault="0027365C" w:rsidP="0027365C">
            <w:pPr>
              <w:spacing w:before="200" w:after="0"/>
              <w:rPr>
                <w:ins w:id="1664" w:author="Althea Huang (黃汀華)" w:date="2021-04-14T15:07:00Z"/>
                <w:rFonts w:eastAsia="Malgun Gothic"/>
                <w:b/>
                <w:color w:val="0070C0"/>
                <w:u w:val="single"/>
                <w:lang w:eastAsia="ko-KR"/>
              </w:rPr>
            </w:pPr>
            <w:ins w:id="1665" w:author="Althea Huang (黃汀華)" w:date="2021-04-14T15:07:00Z">
              <w:r>
                <w:rPr>
                  <w:b/>
                  <w:u w:val="single"/>
                  <w:lang w:eastAsia="ko-KR"/>
                </w:rPr>
                <w:t>Issue 2-4-4f: Other consideration on Relaxation factors</w:t>
              </w:r>
            </w:ins>
          </w:p>
          <w:p w14:paraId="017D5A99" w14:textId="77777777" w:rsidR="0027365C" w:rsidRDefault="0027365C" w:rsidP="0027365C">
            <w:pPr>
              <w:rPr>
                <w:ins w:id="1666" w:author="Althea Huang (黃汀華)" w:date="2021-04-14T15:07:00Z"/>
                <w:b/>
                <w:u w:val="single"/>
                <w:lang w:eastAsia="ko-KR"/>
              </w:rPr>
            </w:pPr>
            <w:ins w:id="1667" w:author="Althea Huang (黃汀華)" w:date="2021-04-14T15:07:00Z">
              <w:r>
                <w:rPr>
                  <w:rFonts w:eastAsiaTheme="minorEastAsia"/>
                  <w:color w:val="0070C0"/>
                  <w:u w:val="single"/>
                  <w:lang w:val="en-US" w:eastAsia="zh-CN"/>
                </w:rPr>
                <w:t>FFS</w:t>
              </w:r>
              <w:r>
                <w:rPr>
                  <w:b/>
                  <w:u w:val="single"/>
                  <w:lang w:eastAsia="ko-KR"/>
                </w:rPr>
                <w:t xml:space="preserve"> </w:t>
              </w:r>
            </w:ins>
          </w:p>
          <w:p w14:paraId="41094918" w14:textId="77777777" w:rsidR="0027365C" w:rsidRDefault="0027365C" w:rsidP="0027365C">
            <w:pPr>
              <w:rPr>
                <w:ins w:id="1668" w:author="Althea Huang (黃汀華)" w:date="2021-04-14T15:07:00Z"/>
                <w:b/>
                <w:u w:val="single"/>
                <w:lang w:eastAsia="ko-KR"/>
              </w:rPr>
            </w:pPr>
            <w:ins w:id="1669" w:author="Althea Huang (黃汀華)" w:date="2021-04-14T15:07:00Z">
              <w:r>
                <w:rPr>
                  <w:b/>
                  <w:u w:val="single"/>
                  <w:lang w:eastAsia="ko-KR"/>
                </w:rPr>
                <w:t>Issue 2-4-5: Measurement accuracy</w:t>
              </w:r>
            </w:ins>
          </w:p>
          <w:p w14:paraId="21DE9AF2" w14:textId="1C45E953" w:rsidR="0027365C" w:rsidRPr="00FD6A37" w:rsidRDefault="0027365C" w:rsidP="0027365C">
            <w:pPr>
              <w:spacing w:after="120"/>
              <w:rPr>
                <w:ins w:id="1670" w:author="Althea Huang (黃汀華)" w:date="2021-04-14T15:06:00Z"/>
                <w:rFonts w:eastAsiaTheme="minorEastAsia"/>
                <w:bCs/>
                <w:color w:val="0070C0"/>
                <w:u w:val="single"/>
                <w:lang w:val="en-US" w:eastAsia="zh-CN"/>
              </w:rPr>
            </w:pPr>
            <w:ins w:id="1671" w:author="Althea Huang (黃汀華)" w:date="2021-04-14T15:07:00Z">
              <w:r>
                <w:rPr>
                  <w:rFonts w:eastAsiaTheme="minorEastAsia"/>
                  <w:color w:val="0070C0"/>
                  <w:u w:val="single"/>
                  <w:lang w:eastAsia="zh-CN"/>
                </w:rPr>
                <w:t>Support option 1</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672" w:author="vivo-Yanliang Sun" w:date="2021-04-12T19:07:00Z"/>
                <w:rFonts w:eastAsiaTheme="minorEastAsia"/>
                <w:color w:val="0070C0"/>
                <w:lang w:val="en-US" w:eastAsia="zh-CN"/>
              </w:rPr>
            </w:pPr>
            <w:r>
              <w:rPr>
                <w:rFonts w:eastAsiaTheme="minorEastAsia"/>
                <w:color w:val="0070C0"/>
                <w:u w:val="single"/>
                <w:lang w:val="en-US" w:eastAsia="zh-CN"/>
                <w:rPrChange w:id="1673" w:author="vivo-Yanliang Sun" w:date="2021-04-12T19:08:00Z">
                  <w:rPr>
                    <w:rFonts w:eastAsiaTheme="minorEastAsia"/>
                    <w:color w:val="0070C0"/>
                    <w:lang w:val="en-US" w:eastAsia="zh-CN"/>
                  </w:rPr>
                </w:rPrChange>
              </w:rPr>
              <w:t xml:space="preserve">Issue 2-5-1: </w:t>
            </w:r>
            <w:ins w:id="1674"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675"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676" w:author="vivo-Yanliang Sun" w:date="2021-04-12T19:08:00Z"/>
                <w:rFonts w:eastAsiaTheme="minorEastAsia"/>
                <w:color w:val="0070C0"/>
                <w:lang w:val="en-US" w:eastAsia="zh-CN"/>
              </w:rPr>
            </w:pPr>
            <w:r>
              <w:rPr>
                <w:rFonts w:eastAsiaTheme="minorEastAsia"/>
                <w:color w:val="0070C0"/>
                <w:u w:val="single"/>
                <w:lang w:val="en-US" w:eastAsia="zh-CN"/>
                <w:rPrChange w:id="1677" w:author="vivo-Yanliang Sun" w:date="2021-04-12T19:08:00Z">
                  <w:rPr>
                    <w:rFonts w:eastAsiaTheme="minorEastAsia"/>
                    <w:color w:val="0070C0"/>
                    <w:lang w:val="en-US" w:eastAsia="zh-CN"/>
                  </w:rPr>
                </w:rPrChange>
              </w:rPr>
              <w:t>Issue 2-5-2:</w:t>
            </w:r>
            <w:ins w:id="1678"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679"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680" w:author="vivo-Yanliang Sun" w:date="2021-04-12T19:08:00Z"/>
                <w:rFonts w:eastAsiaTheme="minorEastAsia"/>
                <w:color w:val="0070C0"/>
                <w:lang w:val="en-US" w:eastAsia="zh-CN"/>
              </w:rPr>
            </w:pPr>
            <w:r>
              <w:rPr>
                <w:rFonts w:eastAsiaTheme="minorEastAsia"/>
                <w:color w:val="0070C0"/>
                <w:u w:val="single"/>
                <w:lang w:val="en-US" w:eastAsia="zh-CN"/>
                <w:rPrChange w:id="1681" w:author="vivo-Yanliang Sun" w:date="2021-04-12T19:08:00Z">
                  <w:rPr>
                    <w:rFonts w:eastAsiaTheme="minorEastAsia"/>
                    <w:color w:val="0070C0"/>
                    <w:lang w:val="en-US" w:eastAsia="zh-CN"/>
                  </w:rPr>
                </w:rPrChange>
              </w:rPr>
              <w:t>Issue 2-5-3:</w:t>
            </w:r>
            <w:ins w:id="1682"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683" w:author="vivo-Yanliang Sun" w:date="2021-04-12T19:10:00Z">
              <w:r>
                <w:rPr>
                  <w:rFonts w:eastAsiaTheme="minorEastAsia"/>
                  <w:color w:val="0070C0"/>
                  <w:lang w:val="en-US" w:eastAsia="zh-CN"/>
                </w:rPr>
                <w:t xml:space="preserve">We support option 1 and 1a because UE measures only one CC as agreed in R16. </w:t>
              </w:r>
            </w:ins>
            <w:ins w:id="1684"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685" w:author="vivo-Yanliang Sun" w:date="2021-04-12T19:10:00Z">
                  <w:rPr>
                    <w:rFonts w:eastAsiaTheme="minorEastAsia"/>
                    <w:color w:val="0070C0"/>
                    <w:lang w:val="en-US" w:eastAsia="zh-CN"/>
                  </w:rPr>
                </w:rPrChange>
              </w:rPr>
              <w:t xml:space="preserve">Issue 2-5-4: </w:t>
            </w:r>
            <w:ins w:id="1686"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687"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688" w:author="Huaning Niu" w:date="2021-04-12T16:37:00Z"/>
        </w:trPr>
        <w:tc>
          <w:tcPr>
            <w:tcW w:w="1236" w:type="dxa"/>
          </w:tcPr>
          <w:p w14:paraId="28A3030A" w14:textId="77777777" w:rsidR="00C3290F" w:rsidRDefault="00DE1C2B">
            <w:pPr>
              <w:spacing w:after="120"/>
              <w:rPr>
                <w:ins w:id="1689" w:author="Huaning Niu" w:date="2021-04-12T16:37:00Z"/>
                <w:rFonts w:eastAsiaTheme="minorEastAsia"/>
                <w:color w:val="0070C0"/>
                <w:lang w:val="en-US" w:eastAsia="zh-CN"/>
              </w:rPr>
            </w:pPr>
            <w:ins w:id="1690"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691" w:author="Huaning Niu" w:date="2021-04-12T16:37:00Z"/>
                <w:rFonts w:eastAsiaTheme="minorEastAsia"/>
                <w:color w:val="0070C0"/>
                <w:u w:val="single"/>
                <w:lang w:val="en-US" w:eastAsia="zh-CN"/>
              </w:rPr>
            </w:pPr>
            <w:ins w:id="1692"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693" w:author="Huaning Niu" w:date="2021-04-12T16:37:00Z"/>
                <w:rFonts w:eastAsiaTheme="minorEastAsia"/>
                <w:color w:val="0070C0"/>
                <w:u w:val="single"/>
                <w:lang w:val="en-US" w:eastAsia="zh-CN"/>
              </w:rPr>
            </w:pPr>
            <w:ins w:id="1694" w:author="Huaning Niu" w:date="2021-04-12T16:37:00Z">
              <w:r>
                <w:rPr>
                  <w:rFonts w:eastAsiaTheme="minorEastAsia"/>
                  <w:color w:val="0070C0"/>
                  <w:u w:val="single"/>
                  <w:lang w:val="en-US" w:eastAsia="zh-CN"/>
                </w:rPr>
                <w:lastRenderedPageBreak/>
                <w:t xml:space="preserve">Issue 2-5-2: Agree with WF </w:t>
              </w:r>
            </w:ins>
          </w:p>
          <w:p w14:paraId="74EB8FFC" w14:textId="77777777" w:rsidR="00C3290F" w:rsidRDefault="00DE1C2B">
            <w:pPr>
              <w:spacing w:after="120"/>
              <w:rPr>
                <w:ins w:id="1695" w:author="Huaning Niu" w:date="2021-04-12T16:37:00Z"/>
                <w:rFonts w:eastAsiaTheme="minorEastAsia"/>
                <w:color w:val="0070C0"/>
                <w:u w:val="single"/>
                <w:lang w:val="en-US" w:eastAsia="zh-CN"/>
              </w:rPr>
            </w:pPr>
            <w:ins w:id="1696"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697" w:author="Huaning Niu" w:date="2021-04-12T16:37:00Z"/>
                <w:rFonts w:eastAsiaTheme="minorEastAsia"/>
                <w:color w:val="0070C0"/>
                <w:u w:val="single"/>
                <w:lang w:val="en-US" w:eastAsia="zh-CN"/>
              </w:rPr>
            </w:pPr>
            <w:ins w:id="1698"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699" w:author="Huaning Niu" w:date="2021-04-12T16:37:00Z"/>
                <w:rFonts w:eastAsiaTheme="minorEastAsia"/>
                <w:color w:val="0070C0"/>
                <w:u w:val="single"/>
                <w:lang w:val="en-US" w:eastAsia="zh-CN"/>
              </w:rPr>
            </w:pPr>
            <w:ins w:id="1700" w:author="Huaning Niu" w:date="2021-04-12T16:37:00Z">
              <w:r>
                <w:rPr>
                  <w:rFonts w:eastAsiaTheme="minorEastAsia"/>
                  <w:color w:val="0070C0"/>
                  <w:u w:val="single"/>
                  <w:lang w:val="en-US" w:eastAsia="zh-CN"/>
                </w:rPr>
                <w:t xml:space="preserve"> </w:t>
              </w:r>
            </w:ins>
          </w:p>
        </w:tc>
      </w:tr>
      <w:tr w:rsidR="00C3290F" w14:paraId="1B02B25D" w14:textId="77777777">
        <w:trPr>
          <w:ins w:id="1701" w:author="Ricky (ZTE)" w:date="2021-04-13T10:45:00Z"/>
        </w:trPr>
        <w:tc>
          <w:tcPr>
            <w:tcW w:w="1236" w:type="dxa"/>
          </w:tcPr>
          <w:p w14:paraId="2D8406B6" w14:textId="77777777" w:rsidR="00C3290F" w:rsidRDefault="00DE1C2B">
            <w:pPr>
              <w:spacing w:after="120"/>
              <w:rPr>
                <w:ins w:id="1702" w:author="Ricky (ZTE)" w:date="2021-04-13T10:45:00Z"/>
                <w:rFonts w:eastAsiaTheme="minorEastAsia"/>
                <w:color w:val="0070C0"/>
                <w:lang w:val="en-US" w:eastAsia="zh-CN"/>
              </w:rPr>
            </w:pPr>
            <w:ins w:id="1703" w:author="Ricky (ZTE)" w:date="2021-04-13T10:45:00Z">
              <w:r>
                <w:rPr>
                  <w:rFonts w:eastAsiaTheme="minorEastAsia" w:hint="eastAsia"/>
                  <w:color w:val="0070C0"/>
                  <w:lang w:val="en-US" w:eastAsia="zh-CN"/>
                </w:rPr>
                <w:lastRenderedPageBreak/>
                <w:t>ZTE</w:t>
              </w:r>
            </w:ins>
          </w:p>
        </w:tc>
        <w:tc>
          <w:tcPr>
            <w:tcW w:w="8395" w:type="dxa"/>
          </w:tcPr>
          <w:p w14:paraId="3D02444A" w14:textId="77777777" w:rsidR="00C3290F" w:rsidRDefault="00DE1C2B">
            <w:pPr>
              <w:spacing w:after="120"/>
              <w:rPr>
                <w:ins w:id="1704" w:author="Ricky (ZTE)" w:date="2021-04-13T10:45:00Z"/>
                <w:color w:val="0070C0"/>
                <w:u w:val="single"/>
                <w:lang w:val="en-US" w:eastAsia="zh-CN"/>
              </w:rPr>
            </w:pPr>
            <w:ins w:id="1705"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6" w:author="Ricky (ZTE)" w:date="2021-04-13T10:45:00Z">
                    <w:rPr>
                      <w:b/>
                      <w:u w:val="single"/>
                      <w:lang w:val="en-US" w:eastAsia="zh-CN"/>
                    </w:rPr>
                  </w:rPrChange>
                </w:rPr>
                <w:t>Support Option 1.</w:t>
              </w:r>
            </w:ins>
          </w:p>
        </w:tc>
      </w:tr>
      <w:tr w:rsidR="008A741D" w14:paraId="4D00FFAA" w14:textId="77777777">
        <w:trPr>
          <w:ins w:id="1707" w:author="Xiaomi" w:date="2021-04-13T12:53:00Z"/>
        </w:trPr>
        <w:tc>
          <w:tcPr>
            <w:tcW w:w="1236" w:type="dxa"/>
          </w:tcPr>
          <w:p w14:paraId="4C112EA6" w14:textId="12DABBAF" w:rsidR="008A741D" w:rsidRDefault="008A741D" w:rsidP="008A741D">
            <w:pPr>
              <w:spacing w:after="120"/>
              <w:rPr>
                <w:ins w:id="1708" w:author="Xiaomi" w:date="2021-04-13T12:53:00Z"/>
                <w:rFonts w:eastAsiaTheme="minorEastAsia"/>
                <w:color w:val="0070C0"/>
                <w:lang w:val="en-US" w:eastAsia="zh-CN"/>
              </w:rPr>
            </w:pPr>
            <w:ins w:id="1709"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710" w:author="Xiaomi" w:date="2021-04-13T12:53:00Z"/>
                <w:rFonts w:eastAsiaTheme="minorEastAsia"/>
                <w:color w:val="0070C0"/>
                <w:u w:val="single"/>
                <w:lang w:val="en-US" w:eastAsia="zh-CN"/>
              </w:rPr>
            </w:pPr>
            <w:ins w:id="1711"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712" w:author="Xiaomi" w:date="2021-04-13T12:53:00Z"/>
                <w:rFonts w:eastAsiaTheme="minorEastAsia"/>
                <w:color w:val="0070C0"/>
                <w:u w:val="single"/>
                <w:lang w:val="en-US" w:eastAsia="zh-CN"/>
              </w:rPr>
            </w:pPr>
            <w:ins w:id="1713"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714" w:author="Xiaomi" w:date="2021-04-13T12:53:00Z"/>
                <w:rFonts w:eastAsiaTheme="minorEastAsia"/>
                <w:color w:val="0070C0"/>
                <w:u w:val="single"/>
                <w:lang w:val="en-US" w:eastAsia="zh-CN"/>
              </w:rPr>
            </w:pPr>
            <w:ins w:id="1715"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716" w:author="Xiaomi" w:date="2021-04-13T12:53:00Z"/>
                <w:b/>
                <w:u w:val="single"/>
                <w:lang w:eastAsia="ko-KR"/>
              </w:rPr>
            </w:pPr>
            <w:ins w:id="1717" w:author="Xiaomi" w:date="2021-04-13T12:53:00Z">
              <w:r>
                <w:rPr>
                  <w:rFonts w:eastAsiaTheme="minorEastAsia"/>
                  <w:color w:val="0070C0"/>
                  <w:u w:val="single"/>
                  <w:lang w:val="en-US" w:eastAsia="zh-CN"/>
                </w:rPr>
                <w:t>Issue 2-5-4:  Support Option 1.</w:t>
              </w:r>
            </w:ins>
          </w:p>
        </w:tc>
      </w:tr>
      <w:tr w:rsidR="00C27617" w14:paraId="2940BF6D" w14:textId="77777777">
        <w:trPr>
          <w:ins w:id="1718" w:author="Li, Hua" w:date="2021-04-13T14:38:00Z"/>
        </w:trPr>
        <w:tc>
          <w:tcPr>
            <w:tcW w:w="1236" w:type="dxa"/>
          </w:tcPr>
          <w:p w14:paraId="6E9EAD0A" w14:textId="2D2D505B" w:rsidR="00C27617" w:rsidRDefault="00C27617" w:rsidP="008A741D">
            <w:pPr>
              <w:spacing w:after="120"/>
              <w:rPr>
                <w:ins w:id="1719" w:author="Li, Hua" w:date="2021-04-13T14:38:00Z"/>
                <w:rFonts w:eastAsiaTheme="minorEastAsia"/>
                <w:color w:val="0070C0"/>
                <w:lang w:val="en-US" w:eastAsia="zh-CN"/>
              </w:rPr>
            </w:pPr>
            <w:ins w:id="1720"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721" w:author="Li, Hua" w:date="2021-04-13T14:38:00Z"/>
                <w:rFonts w:eastAsiaTheme="minorEastAsia"/>
                <w:color w:val="0070C0"/>
                <w:u w:val="single"/>
                <w:lang w:val="en-US" w:eastAsia="zh-CN"/>
              </w:rPr>
            </w:pPr>
            <w:ins w:id="1722" w:author="Li, Hua" w:date="2021-04-13T14:38:00Z">
              <w:r w:rsidRPr="00C27617">
                <w:rPr>
                  <w:b/>
                  <w:color w:val="4472C4" w:themeColor="accent1"/>
                  <w:u w:val="single"/>
                  <w:lang w:eastAsia="ko-KR"/>
                  <w:rPrChange w:id="1723" w:author="Li, Hua" w:date="2021-04-13T14:39:00Z">
                    <w:rPr>
                      <w:b/>
                      <w:u w:val="single"/>
                      <w:lang w:eastAsia="ko-KR"/>
                    </w:rPr>
                  </w:rPrChange>
                </w:rPr>
                <w:t>Issue 2-5-3:</w:t>
              </w:r>
              <w:r w:rsidRPr="00C27617">
                <w:rPr>
                  <w:bCs/>
                  <w:color w:val="4472C4" w:themeColor="accent1"/>
                  <w:u w:val="single"/>
                  <w:lang w:val="en-US" w:eastAsia="zh-CN"/>
                  <w:rPrChange w:id="1724" w:author="Li, Hua" w:date="2021-04-13T14:39:00Z">
                    <w:rPr>
                      <w:bCs/>
                      <w:u w:val="single"/>
                      <w:lang w:val="en-US" w:eastAsia="zh-CN"/>
                    </w:rPr>
                  </w:rPrChange>
                </w:rPr>
                <w:t xml:space="preserve"> </w:t>
              </w:r>
              <w:r w:rsidRPr="00C27617">
                <w:rPr>
                  <w:bCs/>
                  <w:color w:val="4472C4" w:themeColor="accent1"/>
                  <w:lang w:val="en-US" w:eastAsia="zh-CN"/>
                  <w:rPrChange w:id="1725" w:author="Li, Hua" w:date="2021-04-13T14:39:00Z">
                    <w:rPr>
                      <w:bCs/>
                      <w:u w:val="single"/>
                      <w:lang w:val="en-US" w:eastAsia="zh-CN"/>
                    </w:rPr>
                  </w:rPrChange>
                </w:rPr>
                <w:t>Support Option 1.</w:t>
              </w:r>
            </w:ins>
          </w:p>
        </w:tc>
      </w:tr>
      <w:tr w:rsidR="00060F45" w14:paraId="2392A924" w14:textId="77777777">
        <w:trPr>
          <w:ins w:id="1726" w:author="shiyuan" w:date="2021-04-13T17:42:00Z"/>
        </w:trPr>
        <w:tc>
          <w:tcPr>
            <w:tcW w:w="1236" w:type="dxa"/>
          </w:tcPr>
          <w:p w14:paraId="0E44E807" w14:textId="7B656E1A" w:rsidR="00060F45" w:rsidRDefault="00060F45" w:rsidP="008A741D">
            <w:pPr>
              <w:spacing w:after="120"/>
              <w:rPr>
                <w:ins w:id="1727" w:author="shiyuan" w:date="2021-04-13T17:42:00Z"/>
                <w:rFonts w:eastAsiaTheme="minorEastAsia"/>
                <w:color w:val="0070C0"/>
                <w:lang w:val="en-US" w:eastAsia="zh-CN"/>
              </w:rPr>
            </w:pPr>
            <w:ins w:id="1728"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729" w:author="shiyuan" w:date="2021-04-13T17:42:00Z"/>
                <w:bCs/>
                <w:color w:val="4472C4" w:themeColor="accent1"/>
                <w:lang w:eastAsia="ko-KR"/>
              </w:rPr>
            </w:pPr>
            <w:ins w:id="1730"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731" w:author="shiyuan" w:date="2021-04-13T17:42:00Z"/>
                <w:bCs/>
                <w:color w:val="4472C4" w:themeColor="accent1"/>
                <w:lang w:eastAsia="ko-KR"/>
              </w:rPr>
            </w:pPr>
            <w:ins w:id="1732" w:author="shiyuan" w:date="2021-04-13T17:42:00Z">
              <w:r w:rsidRPr="00060F45">
                <w:rPr>
                  <w:bCs/>
                  <w:color w:val="4472C4" w:themeColor="accent1"/>
                  <w:lang w:eastAsia="ko-KR"/>
                </w:rPr>
                <w:t xml:space="preserve">For this issue, we support Option1.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Option1 is same with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Option2 in most cases, since the measurement results for intra-band cells is same based on our common understanding. However, when the conner case happens that the measurement results for intra-band cells have large gap, or when the relaxation criteria for </w:t>
              </w:r>
              <w:proofErr w:type="spellStart"/>
              <w:r w:rsidRPr="00060F45">
                <w:rPr>
                  <w:bCs/>
                  <w:color w:val="4472C4" w:themeColor="accent1"/>
                  <w:lang w:eastAsia="ko-KR"/>
                </w:rPr>
                <w:t>sPCell</w:t>
              </w:r>
              <w:proofErr w:type="spellEnd"/>
              <w:r w:rsidRPr="00060F45">
                <w:rPr>
                  <w:bCs/>
                  <w:color w:val="4472C4" w:themeColor="accent1"/>
                  <w:lang w:eastAsia="ko-KR"/>
                </w:rPr>
                <w:t xml:space="preserve"> and </w:t>
              </w:r>
              <w:proofErr w:type="spellStart"/>
              <w:r w:rsidRPr="00060F45">
                <w:rPr>
                  <w:bCs/>
                  <w:color w:val="4472C4" w:themeColor="accent1"/>
                  <w:lang w:eastAsia="ko-KR"/>
                </w:rPr>
                <w:t>Scell</w:t>
              </w:r>
              <w:proofErr w:type="spellEnd"/>
              <w:r w:rsidRPr="00060F45">
                <w:rPr>
                  <w:bCs/>
                  <w:color w:val="4472C4" w:themeColor="accent1"/>
                  <w:lang w:eastAsia="ko-KR"/>
                </w:rPr>
                <w:t xml:space="preserve"> is different, Option1 can guarantee the network performance.</w:t>
              </w:r>
            </w:ins>
          </w:p>
          <w:p w14:paraId="2950B92B" w14:textId="77777777" w:rsidR="00060F45" w:rsidRPr="00060F45" w:rsidRDefault="00060F45" w:rsidP="00060F45">
            <w:pPr>
              <w:spacing w:after="120"/>
              <w:rPr>
                <w:ins w:id="1733" w:author="shiyuan" w:date="2021-04-13T17:42:00Z"/>
                <w:bCs/>
                <w:color w:val="4472C4" w:themeColor="accent1"/>
                <w:lang w:eastAsia="ko-KR"/>
              </w:rPr>
            </w:pPr>
            <w:ins w:id="1734"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735" w:author="shiyuan" w:date="2021-04-13T17:42:00Z"/>
                <w:bCs/>
                <w:color w:val="4472C4" w:themeColor="accent1"/>
                <w:lang w:eastAsia="ko-KR"/>
              </w:rPr>
            </w:pPr>
            <w:ins w:id="1736"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737" w:author="shiyuan" w:date="2021-04-13T17:42:00Z"/>
                <w:bCs/>
                <w:color w:val="4472C4" w:themeColor="accent1"/>
                <w:lang w:eastAsia="ko-KR"/>
              </w:rPr>
            </w:pPr>
            <w:ins w:id="1738"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739" w:author="shiyuan" w:date="2021-04-13T17:42:00Z"/>
                <w:bCs/>
                <w:color w:val="4472C4" w:themeColor="accent1"/>
                <w:lang w:eastAsia="ko-KR"/>
              </w:rPr>
            </w:pPr>
            <w:ins w:id="1740"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741" w:author="shiyuan" w:date="2021-04-13T17:42:00Z"/>
                <w:bCs/>
                <w:color w:val="4472C4" w:themeColor="accent1"/>
                <w:lang w:eastAsia="ko-KR"/>
              </w:rPr>
            </w:pPr>
            <w:ins w:id="1742"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743" w:author="shiyuan" w:date="2021-04-13T17:42:00Z"/>
                <w:bCs/>
                <w:color w:val="4472C4" w:themeColor="accent1"/>
                <w:lang w:eastAsia="ko-KR"/>
              </w:rPr>
            </w:pPr>
            <w:ins w:id="1744" w:author="shiyuan" w:date="2021-04-13T17:42:00Z">
              <w:r w:rsidRPr="00060F45">
                <w:rPr>
                  <w:bCs/>
                  <w:color w:val="4472C4" w:themeColor="accent1"/>
                  <w:lang w:eastAsia="ko-KR"/>
                </w:rPr>
                <w:t xml:space="preserve">We support Option2 that if relaxation criteria can be configured by network, theoretically, </w:t>
              </w:r>
              <w:proofErr w:type="spellStart"/>
              <w:r w:rsidRPr="00060F45">
                <w:rPr>
                  <w:bCs/>
                  <w:color w:val="4472C4" w:themeColor="accent1"/>
                  <w:lang w:eastAsia="ko-KR"/>
                </w:rPr>
                <w:t>SpCells</w:t>
              </w:r>
              <w:proofErr w:type="spellEnd"/>
              <w:r w:rsidRPr="00060F45">
                <w:rPr>
                  <w:bCs/>
                  <w:color w:val="4472C4" w:themeColor="accent1"/>
                  <w:lang w:eastAsia="ko-KR"/>
                </w:rPr>
                <w:t xml:space="preserve"> and SCells can be configured with different RLM/BFD measurement relaxation criteria. </w:t>
              </w:r>
            </w:ins>
          </w:p>
          <w:p w14:paraId="50BFDB7B" w14:textId="77777777" w:rsidR="00060F45" w:rsidRPr="00060F45" w:rsidRDefault="00060F45" w:rsidP="00060F45">
            <w:pPr>
              <w:spacing w:after="120"/>
              <w:rPr>
                <w:ins w:id="1745" w:author="shiyuan" w:date="2021-04-13T17:43:00Z"/>
                <w:bCs/>
                <w:color w:val="4472C4" w:themeColor="accent1"/>
                <w:lang w:eastAsia="ko-KR"/>
              </w:rPr>
            </w:pPr>
            <w:ins w:id="1746"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747" w:author="shiyuan" w:date="2021-04-13T17:42:00Z"/>
                <w:rFonts w:eastAsiaTheme="minorEastAsia"/>
                <w:b/>
                <w:color w:val="4472C4" w:themeColor="accent1"/>
                <w:u w:val="single"/>
                <w:lang w:eastAsia="zh-CN"/>
              </w:rPr>
            </w:pPr>
            <w:ins w:id="1748"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749"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750" w:author="Santhan Thangarasa" w:date="2021-04-13T16:10:00Z"/>
        </w:trPr>
        <w:tc>
          <w:tcPr>
            <w:tcW w:w="1236" w:type="dxa"/>
          </w:tcPr>
          <w:p w14:paraId="5B477D17" w14:textId="5BC15A1A" w:rsidR="001150CB" w:rsidRDefault="001150CB" w:rsidP="001150CB">
            <w:pPr>
              <w:spacing w:after="120"/>
              <w:rPr>
                <w:ins w:id="1751" w:author="Santhan Thangarasa" w:date="2021-04-13T16:10:00Z"/>
                <w:rFonts w:eastAsiaTheme="minorEastAsia"/>
                <w:color w:val="0070C0"/>
                <w:lang w:val="en-US" w:eastAsia="zh-CN"/>
              </w:rPr>
            </w:pPr>
            <w:ins w:id="1752" w:author="Santhan Thangarasa" w:date="2021-04-13T16:11:00Z">
              <w:r>
                <w:rPr>
                  <w:rFonts w:eastAsiaTheme="minorEastAsia"/>
                  <w:color w:val="0070C0"/>
                  <w:lang w:val="en-US" w:eastAsia="zh-CN"/>
                </w:rPr>
                <w:t>Ericsson</w:t>
              </w:r>
            </w:ins>
          </w:p>
        </w:tc>
        <w:tc>
          <w:tcPr>
            <w:tcW w:w="8395" w:type="dxa"/>
          </w:tcPr>
          <w:p w14:paraId="23AA8870" w14:textId="77777777" w:rsidR="001150CB" w:rsidRDefault="001150CB" w:rsidP="001150CB">
            <w:pPr>
              <w:rPr>
                <w:ins w:id="1753" w:author="Santhan Thangarasa" w:date="2021-04-13T16:11:00Z"/>
                <w:b/>
                <w:u w:val="single"/>
                <w:lang w:eastAsia="ko-KR"/>
              </w:rPr>
            </w:pPr>
            <w:ins w:id="1754"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755" w:author="Santhan Thangarasa" w:date="2021-04-13T16:11:00Z"/>
                <w:lang w:val="en-US" w:eastAsia="zh-CN"/>
              </w:rPr>
            </w:pPr>
            <w:ins w:id="1756" w:author="Santhan Thangarasa" w:date="2021-04-13T16:11:00Z">
              <w:r>
                <w:rPr>
                  <w:lang w:val="en-US" w:eastAsia="zh-CN"/>
                </w:rPr>
                <w:t xml:space="preserve">We support option 2. Option 2 is also </w:t>
              </w:r>
              <w:proofErr w:type="gramStart"/>
              <w:r>
                <w:rPr>
                  <w:lang w:val="en-US" w:eastAsia="zh-CN"/>
                </w:rPr>
                <w:t>improve</w:t>
              </w:r>
              <w:proofErr w:type="gramEnd"/>
              <w:r>
                <w:rPr>
                  <w:lang w:val="en-US" w:eastAsia="zh-CN"/>
                </w:rPr>
                <w:t xml:space="preserve"> the UE power consumption. </w:t>
              </w:r>
              <w:r w:rsidRPr="00901137">
                <w:rPr>
                  <w:lang w:val="en-US" w:eastAsia="zh-CN"/>
                </w:rPr>
                <w:t xml:space="preserve">In intra-band CA/DC operating scenarios, multiple serving cells may belong to the same frequency band and the RF front end is typically shared for between those cells (e.g. </w:t>
              </w:r>
              <w:proofErr w:type="spellStart"/>
              <w:r w:rsidRPr="00901137">
                <w:rPr>
                  <w:lang w:val="en-US" w:eastAsia="zh-CN"/>
                </w:rPr>
                <w:t>SpCell</w:t>
              </w:r>
              <w:proofErr w:type="spellEnd"/>
              <w:r w:rsidRPr="00901137">
                <w:rPr>
                  <w:lang w:val="en-US" w:eastAsia="zh-CN"/>
                </w:rPr>
                <w:t xml:space="preserve">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w:t>
              </w:r>
              <w:proofErr w:type="gramStart"/>
              <w:r>
                <w:rPr>
                  <w:lang w:val="en-US" w:eastAsia="zh-CN"/>
                </w:rPr>
                <w:t>and also</w:t>
              </w:r>
              <w:proofErr w:type="gramEnd"/>
              <w:r>
                <w:rPr>
                  <w:lang w:val="en-US" w:eastAsia="zh-CN"/>
                </w:rPr>
                <w:t xml:space="preserve"> good from UE power consumption perspective. </w:t>
              </w:r>
            </w:ins>
          </w:p>
          <w:p w14:paraId="39BF3468" w14:textId="77777777" w:rsidR="001150CB" w:rsidRDefault="001150CB" w:rsidP="001150CB">
            <w:pPr>
              <w:rPr>
                <w:ins w:id="1757" w:author="Santhan Thangarasa" w:date="2021-04-13T16:11:00Z"/>
                <w:b/>
                <w:u w:val="single"/>
                <w:lang w:eastAsia="ko-KR"/>
              </w:rPr>
            </w:pPr>
            <w:ins w:id="1758"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759" w:author="Santhan Thangarasa" w:date="2021-04-13T16:11:00Z"/>
                <w:bCs/>
                <w:color w:val="4472C4" w:themeColor="accent1"/>
                <w:u w:val="single"/>
                <w:lang w:eastAsia="ko-KR"/>
              </w:rPr>
            </w:pPr>
            <w:ins w:id="1760"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761" w:author="Santhan Thangarasa" w:date="2021-04-13T16:11:00Z"/>
                <w:b/>
                <w:u w:val="single"/>
                <w:lang w:eastAsia="ko-KR"/>
              </w:rPr>
            </w:pPr>
            <w:ins w:id="1762"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763" w:author="Santhan Thangarasa" w:date="2021-04-13T16:11:00Z"/>
                <w:bCs/>
                <w:color w:val="4472C4" w:themeColor="accent1"/>
                <w:u w:val="single"/>
                <w:lang w:eastAsia="ko-KR"/>
              </w:rPr>
            </w:pPr>
            <w:ins w:id="1764"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765" w:author="Santhan Thangarasa" w:date="2021-04-13T16:11:00Z"/>
                <w:b/>
                <w:u w:val="single"/>
                <w:lang w:eastAsia="ko-KR"/>
              </w:rPr>
            </w:pPr>
            <w:ins w:id="1766"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767" w:author="Santhan Thangarasa" w:date="2021-04-13T16:10:00Z"/>
                <w:bCs/>
                <w:color w:val="4472C4" w:themeColor="accent1"/>
                <w:lang w:eastAsia="ko-KR"/>
              </w:rPr>
            </w:pPr>
            <w:ins w:id="1768" w:author="Santhan Thangarasa" w:date="2021-04-13T16:11:00Z">
              <w:r>
                <w:rPr>
                  <w:bCs/>
                  <w:color w:val="4472C4" w:themeColor="accent1"/>
                  <w:u w:val="single"/>
                  <w:lang w:eastAsia="ko-KR"/>
                </w:rPr>
                <w:t xml:space="preserve">Option 1 is fine. </w:t>
              </w:r>
            </w:ins>
          </w:p>
        </w:tc>
      </w:tr>
      <w:tr w:rsidR="00AF24C5" w14:paraId="64FB6D3D" w14:textId="77777777">
        <w:trPr>
          <w:ins w:id="1769" w:author="Nokia" w:date="2021-04-13T22:28:00Z"/>
        </w:trPr>
        <w:tc>
          <w:tcPr>
            <w:tcW w:w="1236" w:type="dxa"/>
          </w:tcPr>
          <w:p w14:paraId="410AB12E" w14:textId="28419E73" w:rsidR="00AF24C5" w:rsidRDefault="00AF24C5" w:rsidP="001150CB">
            <w:pPr>
              <w:spacing w:after="120"/>
              <w:rPr>
                <w:ins w:id="1770" w:author="Nokia" w:date="2021-04-13T22:28:00Z"/>
                <w:rFonts w:eastAsiaTheme="minorEastAsia"/>
                <w:color w:val="0070C0"/>
                <w:lang w:val="en-US" w:eastAsia="zh-CN"/>
              </w:rPr>
            </w:pPr>
            <w:ins w:id="1771"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772" w:author="Nokia" w:date="2021-04-13T22:28:00Z"/>
                <w:rFonts w:eastAsia="DengXian"/>
                <w:color w:val="0070C0"/>
                <w:lang w:val="en-US" w:eastAsia="zh-CN"/>
              </w:rPr>
            </w:pPr>
            <w:ins w:id="1773"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774" w:author="Nokia" w:date="2021-04-13T22:28:00Z"/>
                <w:rFonts w:eastAsia="DengXian"/>
                <w:color w:val="0070C0"/>
                <w:lang w:val="en-US" w:eastAsia="zh-CN"/>
              </w:rPr>
            </w:pPr>
            <w:ins w:id="1775"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776" w:author="Nokia" w:date="2021-04-13T22:28:00Z"/>
                <w:rFonts w:eastAsia="DengXian"/>
                <w:color w:val="0070C0"/>
                <w:lang w:val="en-US" w:eastAsia="zh-CN"/>
              </w:rPr>
            </w:pPr>
            <w:ins w:id="1777" w:author="Nokia" w:date="2021-04-13T22:28:00Z">
              <w:r w:rsidRPr="00AF24C5">
                <w:rPr>
                  <w:rFonts w:eastAsia="DengXian"/>
                  <w:color w:val="0070C0"/>
                  <w:lang w:val="en-US" w:eastAsia="zh-CN"/>
                </w:rPr>
                <w:lastRenderedPageBreak/>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778" w:author="Nokia" w:date="2021-04-13T22:28:00Z"/>
                <w:rFonts w:eastAsia="DengXian"/>
                <w:color w:val="0070C0"/>
                <w:lang w:val="en-US" w:eastAsia="zh-CN"/>
              </w:rPr>
            </w:pPr>
            <w:ins w:id="1779"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780" w:author="Nokia" w:date="2021-04-13T22:28:00Z"/>
                <w:b/>
                <w:u w:val="single"/>
                <w:lang w:val="en-US" w:eastAsia="ko-KR"/>
              </w:rPr>
            </w:pPr>
          </w:p>
        </w:tc>
      </w:tr>
      <w:tr w:rsidR="008B7AB5" w14:paraId="684BDB83" w14:textId="77777777">
        <w:trPr>
          <w:ins w:id="1781" w:author="Huawei" w:date="2021-04-14T10:22:00Z"/>
        </w:trPr>
        <w:tc>
          <w:tcPr>
            <w:tcW w:w="1236" w:type="dxa"/>
          </w:tcPr>
          <w:p w14:paraId="15A85DC4" w14:textId="68692EB0" w:rsidR="008B7AB5" w:rsidRDefault="008B7AB5" w:rsidP="008B7AB5">
            <w:pPr>
              <w:spacing w:after="120"/>
              <w:rPr>
                <w:ins w:id="1782" w:author="Huawei" w:date="2021-04-14T10:22:00Z"/>
                <w:rFonts w:eastAsiaTheme="minorEastAsia"/>
                <w:color w:val="0070C0"/>
                <w:lang w:val="en-US" w:eastAsia="zh-CN"/>
              </w:rPr>
            </w:pPr>
            <w:ins w:id="1783" w:author="Huawei" w:date="2021-04-14T10: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784" w:author="Huawei" w:date="2021-04-14T10:22:00Z"/>
                <w:rFonts w:eastAsiaTheme="minorEastAsia"/>
                <w:color w:val="0070C0"/>
                <w:lang w:val="en-US" w:eastAsia="zh-CN"/>
              </w:rPr>
            </w:pPr>
            <w:ins w:id="1785"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786" w:author="Huawei" w:date="2021-04-14T10:51:00Z"/>
                <w:rFonts w:eastAsiaTheme="minorEastAsia"/>
                <w:color w:val="0070C0"/>
                <w:lang w:val="en-US" w:eastAsia="zh-CN"/>
              </w:rPr>
            </w:pPr>
            <w:ins w:id="1787"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8" w:author="Huawei" w:date="2021-04-14T10:52:00Z">
              <w:r>
                <w:rPr>
                  <w:rFonts w:eastAsiaTheme="minorEastAsia"/>
                  <w:color w:val="0070C0"/>
                  <w:lang w:val="en-US" w:eastAsia="zh-CN"/>
                </w:rPr>
                <w:t xml:space="preserve"> </w:t>
              </w:r>
            </w:ins>
            <w:ins w:id="1789" w:author="Huawei" w:date="2021-04-14T10:53:00Z">
              <w:r>
                <w:rPr>
                  <w:rFonts w:eastAsiaTheme="minorEastAsia"/>
                  <w:color w:val="0070C0"/>
                  <w:lang w:val="en-US" w:eastAsia="zh-CN"/>
                </w:rPr>
                <w:t>issues</w:t>
              </w:r>
            </w:ins>
            <w:ins w:id="1790" w:author="Huawei" w:date="2021-04-14T10:51:00Z">
              <w:r>
                <w:rPr>
                  <w:rFonts w:eastAsiaTheme="minorEastAsia"/>
                  <w:color w:val="0070C0"/>
                  <w:lang w:val="en-US" w:eastAsia="zh-CN"/>
                </w:rPr>
                <w:t xml:space="preserve"> </w:t>
              </w:r>
            </w:ins>
            <w:ins w:id="1791" w:author="Huawei" w:date="2021-04-14T10:52:00Z">
              <w:r>
                <w:rPr>
                  <w:rFonts w:eastAsiaTheme="minorEastAsia"/>
                  <w:color w:val="0070C0"/>
                  <w:lang w:val="en-US" w:eastAsia="zh-CN"/>
                </w:rPr>
                <w:t xml:space="preserve">are </w:t>
              </w:r>
            </w:ins>
            <w:ins w:id="1792" w:author="Huawei" w:date="2021-04-14T10:55:00Z">
              <w:r>
                <w:rPr>
                  <w:rFonts w:eastAsiaTheme="minorEastAsia"/>
                  <w:color w:val="0070C0"/>
                  <w:lang w:val="en-US" w:eastAsia="zh-CN"/>
                </w:rPr>
                <w:t xml:space="preserve">discussed </w:t>
              </w:r>
            </w:ins>
            <w:ins w:id="1793" w:author="Huawei" w:date="2021-04-14T10:52:00Z">
              <w:r>
                <w:rPr>
                  <w:rFonts w:eastAsiaTheme="minorEastAsia"/>
                  <w:color w:val="0070C0"/>
                  <w:lang w:val="en-US" w:eastAsia="zh-CN"/>
                </w:rPr>
                <w:t>based on the assumption that UE need</w:t>
              </w:r>
            </w:ins>
            <w:ins w:id="1794" w:author="Huawei" w:date="2021-04-14T10:55:00Z">
              <w:r>
                <w:rPr>
                  <w:rFonts w:eastAsiaTheme="minorEastAsia"/>
                  <w:color w:val="0070C0"/>
                  <w:lang w:val="en-US" w:eastAsia="zh-CN"/>
                </w:rPr>
                <w:t>s</w:t>
              </w:r>
            </w:ins>
            <w:ins w:id="1795" w:author="Huawei" w:date="2021-04-14T10:52:00Z">
              <w:r>
                <w:rPr>
                  <w:rFonts w:eastAsiaTheme="minorEastAsia"/>
                  <w:color w:val="0070C0"/>
                  <w:lang w:val="en-US" w:eastAsia="zh-CN"/>
                </w:rPr>
                <w:t xml:space="preserve"> to </w:t>
              </w:r>
            </w:ins>
            <w:ins w:id="1796"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7"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798" w:author="Huawei" w:date="2021-04-14T10:22:00Z"/>
                <w:rFonts w:eastAsiaTheme="minorEastAsia"/>
                <w:color w:val="0070C0"/>
                <w:lang w:val="en-US" w:eastAsia="zh-CN"/>
              </w:rPr>
            </w:pPr>
            <w:ins w:id="1799" w:author="Huawei" w:date="2021-04-14T10:22:00Z">
              <w:r>
                <w:rPr>
                  <w:rFonts w:eastAsiaTheme="minorEastAsia"/>
                  <w:color w:val="0070C0"/>
                  <w:lang w:val="en-US" w:eastAsia="zh-CN"/>
                </w:rPr>
                <w:t>In TS 38.133, the following conditions are defined for RLM and BFD:</w:t>
              </w:r>
            </w:ins>
          </w:p>
          <w:tbl>
            <w:tblPr>
              <w:tblStyle w:val="TableGrid"/>
              <w:tblW w:w="0" w:type="auto"/>
              <w:tblLook w:val="04A0" w:firstRow="1" w:lastRow="0" w:firstColumn="1" w:lastColumn="0" w:noHBand="0" w:noVBand="1"/>
            </w:tblPr>
            <w:tblGrid>
              <w:gridCol w:w="8169"/>
            </w:tblGrid>
            <w:tr w:rsidR="008B7AB5" w14:paraId="14FF5CE0" w14:textId="77777777" w:rsidTr="008B7AB5">
              <w:trPr>
                <w:ins w:id="1800" w:author="Huawei" w:date="2021-04-14T10:22:00Z"/>
              </w:trPr>
              <w:tc>
                <w:tcPr>
                  <w:tcW w:w="8169" w:type="dxa"/>
                </w:tcPr>
                <w:p w14:paraId="786041D0" w14:textId="77777777" w:rsidR="008B7AB5" w:rsidRPr="00447AF9" w:rsidRDefault="008B7AB5" w:rsidP="006A5CDB">
                  <w:pPr>
                    <w:pStyle w:val="Heading3"/>
                    <w:widowControl w:val="0"/>
                    <w:numPr>
                      <w:ilvl w:val="0"/>
                      <w:numId w:val="0"/>
                    </w:numPr>
                    <w:overflowPunct/>
                    <w:autoSpaceDE/>
                    <w:autoSpaceDN/>
                    <w:adjustRightInd/>
                    <w:ind w:right="28"/>
                    <w:jc w:val="right"/>
                    <w:textAlignment w:val="auto"/>
                    <w:outlineLvl w:val="2"/>
                    <w:rPr>
                      <w:ins w:id="1801" w:author="Huawei" w:date="2021-04-14T10:22:00Z"/>
                      <w:lang w:val="en-US"/>
                      <w:rPrChange w:id="1802" w:author="Santhan Thangarasa" w:date="2021-04-14T05:52:00Z">
                        <w:rPr>
                          <w:ins w:id="1803" w:author="Huawei" w:date="2021-04-14T10:22:00Z"/>
                          <w:rFonts w:eastAsia="SimSun"/>
                          <w:i/>
                        </w:rPr>
                      </w:rPrChange>
                    </w:rPr>
                  </w:pPr>
                  <w:ins w:id="1804" w:author="Huawei" w:date="2021-04-14T10:22:00Z">
                    <w:r w:rsidRPr="00447AF9">
                      <w:rPr>
                        <w:lang w:val="en-US"/>
                        <w:rPrChange w:id="1805" w:author="Santhan Thangarasa" w:date="2021-04-14T05:52:00Z">
                          <w:rPr/>
                        </w:rPrChange>
                      </w:rPr>
                      <w:t>8.1.1</w:t>
                    </w:r>
                    <w:r w:rsidRPr="00447AF9">
                      <w:rPr>
                        <w:lang w:val="en-US"/>
                        <w:rPrChange w:id="1806" w:author="Santhan Thangarasa" w:date="2021-04-14T05:52:00Z">
                          <w:rPr/>
                        </w:rPrChange>
                      </w:rPr>
                      <w:tab/>
                      <w:t>Introduction</w:t>
                    </w:r>
                  </w:ins>
                </w:p>
                <w:p w14:paraId="1FC9BFC7" w14:textId="77777777" w:rsidR="008B7AB5" w:rsidRPr="009C5807" w:rsidRDefault="008B7AB5" w:rsidP="006A5CDB">
                  <w:pPr>
                    <w:rPr>
                      <w:ins w:id="1807" w:author="Huawei" w:date="2021-04-14T10:22:00Z"/>
                    </w:rPr>
                  </w:pPr>
                  <w:ins w:id="1808"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809" w:author="Huawei" w:date="2021-04-14T10:22:00Z"/>
                    </w:rPr>
                  </w:pPr>
                  <w:ins w:id="1810" w:author="Huawei" w:date="2021-04-14T10:22:00Z">
                    <w:r w:rsidRPr="009C5807">
                      <w:t>-</w:t>
                    </w:r>
                    <w:r w:rsidRPr="009C5807">
                      <w:tab/>
                    </w:r>
                    <w:r w:rsidRPr="00B46E04">
                      <w:rPr>
                        <w:highlight w:val="yellow"/>
                      </w:rPr>
                      <w:t>PCell</w:t>
                    </w:r>
                    <w:r w:rsidRPr="009C5807">
                      <w:t xml:space="preserve"> in SA NR, NR-</w:t>
                    </w:r>
                    <w:proofErr w:type="gramStart"/>
                    <w:r w:rsidRPr="009C5807">
                      <w:t>DC</w:t>
                    </w:r>
                    <w:proofErr w:type="gramEnd"/>
                    <w:r w:rsidRPr="009C5807">
                      <w:t xml:space="preserve"> and NE-DC operation mode,</w:t>
                    </w:r>
                  </w:ins>
                </w:p>
                <w:p w14:paraId="31B91FC2" w14:textId="77777777" w:rsidR="008B7AB5" w:rsidRPr="009C5807" w:rsidRDefault="008B7AB5" w:rsidP="006A5CDB">
                  <w:pPr>
                    <w:pStyle w:val="B1"/>
                    <w:rPr>
                      <w:ins w:id="1811" w:author="Huawei" w:date="2021-04-14T10:22:00Z"/>
                    </w:rPr>
                  </w:pPr>
                  <w:ins w:id="1812"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6A5CDB">
                  <w:pPr>
                    <w:spacing w:after="120"/>
                    <w:rPr>
                      <w:ins w:id="1813" w:author="Huawei" w:date="2021-04-14T10:22:00Z"/>
                      <w:rFonts w:eastAsiaTheme="minorEastAsia"/>
                      <w:color w:val="0070C0"/>
                      <w:lang w:eastAsia="zh-CN"/>
                    </w:rPr>
                  </w:pPr>
                </w:p>
                <w:p w14:paraId="063F6EA4" w14:textId="77777777" w:rsidR="008B7AB5" w:rsidRPr="009C5807" w:rsidRDefault="008B7AB5" w:rsidP="006A5CDB">
                  <w:pPr>
                    <w:pStyle w:val="Heading4"/>
                    <w:numPr>
                      <w:ilvl w:val="0"/>
                      <w:numId w:val="0"/>
                    </w:numPr>
                    <w:outlineLvl w:val="3"/>
                    <w:rPr>
                      <w:ins w:id="1814" w:author="Huawei" w:date="2021-04-14T10:22:00Z"/>
                    </w:rPr>
                  </w:pPr>
                  <w:ins w:id="1815" w:author="Huawei" w:date="2021-04-14T10:22:00Z">
                    <w:r w:rsidRPr="009C5807">
                      <w:rPr>
                        <w:rFonts w:eastAsia="?? ??"/>
                      </w:rPr>
                      <w:t>8.5.2.1</w:t>
                    </w:r>
                    <w:r w:rsidRPr="009C5807">
                      <w:rPr>
                        <w:rFonts w:eastAsia="?? ??"/>
                      </w:rPr>
                      <w:tab/>
                    </w:r>
                    <w:proofErr w:type="spellStart"/>
                    <w:r w:rsidRPr="009C5807">
                      <w:t>Introduction</w:t>
                    </w:r>
                    <w:proofErr w:type="spellEnd"/>
                  </w:ins>
                </w:p>
                <w:p w14:paraId="4A843D0E" w14:textId="77777777" w:rsidR="008B7AB5" w:rsidRDefault="008B7AB5" w:rsidP="006A5CDB">
                  <w:pPr>
                    <w:rPr>
                      <w:ins w:id="1816" w:author="Huawei" w:date="2021-04-14T10:22:00Z"/>
                    </w:rPr>
                  </w:pPr>
                  <w:ins w:id="1817" w:author="Huawei" w:date="2021-04-14T10:22:00Z">
                    <w:r w:rsidRPr="009C5807">
                      <w:t xml:space="preserve">The requirements in this clause apply for each SSB resource in the set </w:t>
                    </w:r>
                  </w:ins>
                  <w:ins w:id="1818" w:author="Huawei" w:date="2021-04-14T10:22:00Z">
                    <w:r w:rsidRPr="009C5807">
                      <w:rPr>
                        <w:rFonts w:eastAsia="SimSun"/>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37" o:title=""/>
                        </v:shape>
                        <o:OLEObject Type="Embed" ProgID="Equation.3" ShapeID="_x0000_i1025" DrawAspect="Content" ObjectID="_1679945471" r:id="rId38"/>
                      </w:object>
                    </w:r>
                  </w:ins>
                  <w:ins w:id="1819"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The requirements in this clause could not be applicable if UE is required to perform beam failure detection on more than 1 serving cell per band.</w:t>
                    </w:r>
                  </w:ins>
                </w:p>
                <w:p w14:paraId="4E2713C2" w14:textId="77777777" w:rsidR="008B7AB5" w:rsidRPr="00447AF9" w:rsidRDefault="008B7AB5" w:rsidP="006A5CDB">
                  <w:pPr>
                    <w:pStyle w:val="Heading4"/>
                    <w:numPr>
                      <w:ilvl w:val="0"/>
                      <w:numId w:val="0"/>
                    </w:numPr>
                    <w:overflowPunct/>
                    <w:autoSpaceDE/>
                    <w:autoSpaceDN/>
                    <w:adjustRightInd/>
                    <w:textAlignment w:val="auto"/>
                    <w:outlineLvl w:val="3"/>
                    <w:rPr>
                      <w:ins w:id="1820" w:author="Huawei" w:date="2021-04-14T10:22:00Z"/>
                      <w:lang w:val="en-US"/>
                      <w:rPrChange w:id="1821" w:author="Santhan Thangarasa" w:date="2021-04-14T05:52:00Z">
                        <w:rPr>
                          <w:ins w:id="1822" w:author="Huawei" w:date="2021-04-14T10:22:00Z"/>
                          <w:rFonts w:eastAsia="SimSun"/>
                        </w:rPr>
                      </w:rPrChange>
                    </w:rPr>
                  </w:pPr>
                  <w:ins w:id="1823" w:author="Huawei" w:date="2021-04-14T10:22:00Z">
                    <w:r w:rsidRPr="00447AF9">
                      <w:rPr>
                        <w:rFonts w:eastAsia="?? ??"/>
                        <w:lang w:val="en-US"/>
                        <w:rPrChange w:id="1824" w:author="Santhan Thangarasa" w:date="2021-04-14T05:52:00Z">
                          <w:rPr>
                            <w:rFonts w:eastAsia="?? ??"/>
                          </w:rPr>
                        </w:rPrChange>
                      </w:rPr>
                      <w:t>8.5.3.1</w:t>
                    </w:r>
                    <w:r w:rsidRPr="00447AF9">
                      <w:rPr>
                        <w:rFonts w:eastAsia="?? ??"/>
                        <w:lang w:val="en-US"/>
                        <w:rPrChange w:id="1825" w:author="Santhan Thangarasa" w:date="2021-04-14T05:52:00Z">
                          <w:rPr>
                            <w:rFonts w:eastAsia="?? ??"/>
                          </w:rPr>
                        </w:rPrChange>
                      </w:rPr>
                      <w:tab/>
                    </w:r>
                    <w:r w:rsidRPr="00447AF9">
                      <w:rPr>
                        <w:lang w:val="en-US"/>
                        <w:rPrChange w:id="1826" w:author="Santhan Thangarasa" w:date="2021-04-14T05:52:00Z">
                          <w:rPr/>
                        </w:rPrChange>
                      </w:rPr>
                      <w:t>Introduction</w:t>
                    </w:r>
                  </w:ins>
                </w:p>
                <w:p w14:paraId="4C2DD2DE" w14:textId="77777777" w:rsidR="008B7AB5" w:rsidRPr="00B46E04" w:rsidRDefault="008B7AB5" w:rsidP="006A5CDB">
                  <w:pPr>
                    <w:rPr>
                      <w:ins w:id="1827" w:author="Huawei" w:date="2021-04-14T10:22:00Z"/>
                    </w:rPr>
                  </w:pPr>
                  <w:ins w:id="1828" w:author="Huawei" w:date="2021-04-14T10:22:00Z">
                    <w:r w:rsidRPr="009C5807">
                      <w:t xml:space="preserve">The requirements in this clause apply for each CSI-RS resource in the set </w:t>
                    </w:r>
                    <w:r w:rsidRPr="009C5807">
                      <w:rPr>
                        <w:iCs/>
                        <w:noProof/>
                        <w:position w:val="-10"/>
                        <w:lang w:val="en-US" w:eastAsia="zh-TW"/>
                        <w:rPrChange w:id="1829" w:author="Unknown">
                          <w:rPr>
                            <w:noProof/>
                            <w:lang w:val="en-US" w:eastAsia="zh-TW"/>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TW"/>
                        <w:rPrChange w:id="1830" w:author="Unknown">
                          <w:rPr>
                            <w:noProof/>
                            <w:lang w:val="en-US" w:eastAsia="zh-TW"/>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831" w:author="Huawei" w:date="2021-04-14T11:03:00Z">
                          <w:rPr/>
                        </w:rPrChange>
                      </w:rPr>
                      <w:t>CSI-RS configured for BFD</w:t>
                    </w:r>
                    <w:r w:rsidRPr="009C5807">
                      <w:t xml:space="preserve"> if the CSI-RS is not QCL-ed, with QCL-</w:t>
                    </w:r>
                    <w:proofErr w:type="spellStart"/>
                    <w:r w:rsidRPr="009C5807">
                      <w:t>TypeD</w:t>
                    </w:r>
                    <w:proofErr w:type="spellEnd"/>
                    <w:r w:rsidRPr="009C5807">
                      <w:t xml:space="preserve">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832" w:author="Huawei" w:date="2021-04-14T10:22:00Z"/>
                <w:rFonts w:eastAsiaTheme="minorEastAsia"/>
                <w:color w:val="0070C0"/>
                <w:lang w:eastAsia="zh-CN"/>
              </w:rPr>
            </w:pPr>
            <w:ins w:id="1833"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834" w:author="Huawei" w:date="2021-04-14T10:22:00Z"/>
                <w:rFonts w:eastAsiaTheme="minorEastAsia"/>
                <w:color w:val="0070C0"/>
                <w:lang w:eastAsia="zh-CN"/>
              </w:rPr>
            </w:pPr>
            <w:ins w:id="1835"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836" w:author="Huawei" w:date="2021-04-14T10:22:00Z"/>
                <w:rFonts w:eastAsiaTheme="minorEastAsia"/>
                <w:color w:val="0070C0"/>
                <w:lang w:eastAsia="zh-CN"/>
              </w:rPr>
            </w:pPr>
            <w:ins w:id="1837"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838" w:author="Huawei" w:date="2021-04-14T10:22:00Z"/>
                <w:rFonts w:eastAsiaTheme="minorEastAsia"/>
                <w:color w:val="0070C0"/>
                <w:lang w:val="en-US" w:eastAsia="zh-CN"/>
              </w:rPr>
            </w:pPr>
            <w:ins w:id="1839"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840" w:author="Huawei" w:date="2021-04-14T10:22:00Z"/>
                <w:rFonts w:eastAsiaTheme="minorEastAsia"/>
                <w:color w:val="0070C0"/>
                <w:lang w:eastAsia="zh-CN"/>
              </w:rPr>
            </w:pPr>
            <w:ins w:id="1841"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842" w:author="Huawei" w:date="2021-04-14T10:22:00Z"/>
                <w:rFonts w:eastAsiaTheme="minorEastAsia"/>
                <w:color w:val="0070C0"/>
                <w:lang w:eastAsia="zh-CN"/>
              </w:rPr>
            </w:pPr>
            <w:ins w:id="1843"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844" w:author="Huawei" w:date="2021-04-14T10:22:00Z"/>
                <w:rFonts w:eastAsiaTheme="minorEastAsia"/>
                <w:color w:val="0070C0"/>
                <w:lang w:eastAsia="zh-CN"/>
              </w:rPr>
            </w:pPr>
            <w:ins w:id="1845" w:author="Huawei" w:date="2021-04-14T10:22:00Z">
              <w:r>
                <w:rPr>
                  <w:rFonts w:eastAsiaTheme="minorEastAsia"/>
                  <w:color w:val="0070C0"/>
                  <w:lang w:val="en-US" w:eastAsia="zh-CN"/>
                </w:rPr>
                <w:t xml:space="preserve">Case 3: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is not in the band, and UE is only </w:t>
              </w:r>
              <w:r>
                <w:rPr>
                  <w:rFonts w:eastAsiaTheme="minorEastAsia"/>
                  <w:color w:val="0070C0"/>
                  <w:lang w:eastAsia="zh-CN"/>
                </w:rPr>
                <w:t xml:space="preserve">required to perform BFD measurements on </w:t>
              </w:r>
            </w:ins>
            <w:ins w:id="1846" w:author="Huawei" w:date="2021-04-14T10:23:00Z">
              <w:r w:rsidR="00201220">
                <w:rPr>
                  <w:rFonts w:eastAsiaTheme="minorEastAsia"/>
                  <w:color w:val="0070C0"/>
                  <w:lang w:eastAsia="zh-CN"/>
                </w:rPr>
                <w:t>one</w:t>
              </w:r>
            </w:ins>
            <w:ins w:id="1847" w:author="Huawei" w:date="2021-04-14T10:22:00Z">
              <w:r>
                <w:rPr>
                  <w:rFonts w:eastAsiaTheme="minorEastAsia"/>
                  <w:color w:val="0070C0"/>
                  <w:lang w:eastAsia="zh-CN"/>
                </w:rPr>
                <w:t xml:space="preserve"> </w:t>
              </w:r>
            </w:ins>
            <w:ins w:id="1848" w:author="Huawei" w:date="2021-04-14T10:23:00Z">
              <w:r w:rsidR="00201220">
                <w:rPr>
                  <w:rFonts w:eastAsiaTheme="minorEastAsia"/>
                  <w:color w:val="0070C0"/>
                  <w:lang w:eastAsia="zh-CN"/>
                </w:rPr>
                <w:t xml:space="preserve">activated </w:t>
              </w:r>
            </w:ins>
            <w:ins w:id="1849" w:author="Huawei" w:date="2021-04-14T10:22:00Z">
              <w:r>
                <w:rPr>
                  <w:rFonts w:eastAsiaTheme="minorEastAsia"/>
                  <w:color w:val="0070C0"/>
                  <w:lang w:eastAsia="zh-CN"/>
                </w:rPr>
                <w:t>SCell.</w:t>
              </w:r>
            </w:ins>
          </w:p>
          <w:p w14:paraId="590AD05F" w14:textId="77777777" w:rsidR="008B7AB5" w:rsidRDefault="008B7AB5" w:rsidP="008B7AB5">
            <w:pPr>
              <w:spacing w:after="120"/>
              <w:rPr>
                <w:ins w:id="1850" w:author="Huawei" w:date="2021-04-14T10:22:00Z"/>
                <w:rFonts w:eastAsiaTheme="minorEastAsia"/>
                <w:color w:val="0070C0"/>
                <w:lang w:eastAsia="zh-CN"/>
              </w:rPr>
            </w:pPr>
            <w:ins w:id="1851"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852" w:author="Huawei" w:date="2021-04-14T10:22:00Z"/>
                <w:rFonts w:eastAsia="DengXian"/>
                <w:color w:val="0070C0"/>
                <w:lang w:val="en-US" w:eastAsia="zh-CN"/>
              </w:rPr>
            </w:pPr>
            <w:ins w:id="1853" w:author="Huawei" w:date="2021-04-14T10:22:00Z">
              <w:r>
                <w:rPr>
                  <w:rFonts w:eastAsiaTheme="minorEastAsia" w:hint="eastAsia"/>
                  <w:color w:val="0070C0"/>
                  <w:lang w:val="en-US" w:eastAsia="zh-CN"/>
                </w:rPr>
                <w:lastRenderedPageBreak/>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54" w:author="Huawei" w:date="2021-04-14T10:58:00Z">
              <w:r w:rsidR="009F57AE">
                <w:rPr>
                  <w:rFonts w:eastAsiaTheme="minorEastAsia"/>
                  <w:color w:val="0070C0"/>
                  <w:lang w:eastAsia="zh-CN"/>
                </w:rPr>
                <w:t>multiple</w:t>
              </w:r>
            </w:ins>
            <w:ins w:id="1855" w:author="Huawei" w:date="2021-04-14T10:22:00Z">
              <w:r>
                <w:rPr>
                  <w:rFonts w:eastAsiaTheme="minorEastAsia"/>
                  <w:color w:val="0070C0"/>
                  <w:lang w:eastAsia="zh-CN"/>
                </w:rPr>
                <w:t xml:space="preserve"> serving cells in the same band.</w:t>
              </w:r>
            </w:ins>
          </w:p>
        </w:tc>
      </w:tr>
      <w:tr w:rsidR="00F3490D" w14:paraId="1621987D" w14:textId="77777777">
        <w:trPr>
          <w:ins w:id="1856" w:author="Roy Hu" w:date="2021-04-14T11:41:00Z"/>
        </w:trPr>
        <w:tc>
          <w:tcPr>
            <w:tcW w:w="1236" w:type="dxa"/>
          </w:tcPr>
          <w:p w14:paraId="71218382" w14:textId="0384F6F9" w:rsidR="00F3490D" w:rsidRDefault="00F3490D" w:rsidP="00F3490D">
            <w:pPr>
              <w:spacing w:after="120"/>
              <w:rPr>
                <w:ins w:id="1857" w:author="Roy Hu" w:date="2021-04-14T11:41:00Z"/>
                <w:rFonts w:eastAsiaTheme="minorEastAsia"/>
                <w:color w:val="0070C0"/>
                <w:lang w:val="en-US" w:eastAsia="zh-CN"/>
              </w:rPr>
            </w:pPr>
            <w:ins w:id="1858"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859" w:author="Roy Hu" w:date="2021-04-14T11:41:00Z"/>
                <w:rFonts w:eastAsiaTheme="minorEastAsia"/>
                <w:color w:val="0070C0"/>
                <w:u w:val="single"/>
                <w:lang w:val="en-US" w:eastAsia="zh-CN"/>
              </w:rPr>
            </w:pPr>
            <w:ins w:id="1860"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861" w:author="Roy Hu" w:date="2021-04-14T11:44:00Z"/>
                <w:rFonts w:eastAsiaTheme="minorEastAsia"/>
                <w:color w:val="0070C0"/>
                <w:u w:val="single"/>
                <w:lang w:val="en-US" w:eastAsia="zh-CN"/>
              </w:rPr>
            </w:pPr>
            <w:ins w:id="1862" w:author="Roy Hu" w:date="2021-04-14T11:41:00Z">
              <w:r>
                <w:rPr>
                  <w:rFonts w:eastAsiaTheme="minorEastAsia"/>
                  <w:color w:val="0070C0"/>
                  <w:u w:val="single"/>
                  <w:lang w:val="en-US" w:eastAsia="zh-CN"/>
                </w:rPr>
                <w:t>Issue 2-5-2: Support Option 2.</w:t>
              </w:r>
            </w:ins>
            <w:ins w:id="1863" w:author="Roy Hu" w:date="2021-04-14T11:42:00Z">
              <w:r>
                <w:rPr>
                  <w:rFonts w:eastAsiaTheme="minorEastAsia"/>
                  <w:color w:val="0070C0"/>
                  <w:u w:val="single"/>
                  <w:lang w:val="en-US" w:eastAsia="zh-CN"/>
                </w:rPr>
                <w:t xml:space="preserve"> For option 1, it seems contradictory </w:t>
              </w:r>
            </w:ins>
            <w:ins w:id="1864"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865" w:author="Roy Hu" w:date="2021-04-14T11:41:00Z"/>
                <w:rFonts w:eastAsia="SimSun"/>
                <w:szCs w:val="24"/>
                <w:lang w:eastAsia="zh-CN"/>
              </w:rPr>
            </w:pPr>
            <w:ins w:id="1866" w:author="Roy Hu" w:date="2021-04-14T11:44:00Z">
              <w:r w:rsidRPr="00924358">
                <w:rPr>
                  <w:rFonts w:eastAsia="SimSun"/>
                  <w:szCs w:val="24"/>
                  <w:lang w:eastAsia="zh-CN"/>
                </w:rPr>
                <w:t xml:space="preserve">If UE meets the conditions of reverting to the normal RLM/BFD in one serving cell, </w:t>
              </w:r>
              <w:r w:rsidRPr="00924358">
                <w:rPr>
                  <w:szCs w:val="24"/>
                  <w:highlight w:val="yellow"/>
                  <w:lang w:eastAsia="zh-CN"/>
                  <w:rPrChange w:id="1867" w:author="Roy Hu" w:date="2021-04-14T11:46:00Z">
                    <w:rPr>
                      <w:szCs w:val="24"/>
                      <w:lang w:eastAsia="zh-CN"/>
                    </w:rPr>
                  </w:rPrChange>
                </w:rPr>
                <w:t>but still existing at least one serving cell in which UE fulfilled the criterion for relaxed mode</w:t>
              </w:r>
            </w:ins>
            <w:ins w:id="1868" w:author="Roy Hu" w:date="2021-04-14T11:45:00Z">
              <w:r w:rsidRPr="00924358">
                <w:rPr>
                  <w:rFonts w:eastAsia="SimSun"/>
                  <w:szCs w:val="24"/>
                  <w:lang w:eastAsia="zh-CN"/>
                </w:rPr>
                <w:t>, it is allowed to operate BFD in relaxed mode in all other serving cells,</w:t>
              </w:r>
            </w:ins>
          </w:p>
          <w:p w14:paraId="53CBBF55" w14:textId="77777777" w:rsidR="00F3490D" w:rsidRDefault="00F3490D" w:rsidP="00F3490D">
            <w:pPr>
              <w:spacing w:after="120"/>
              <w:rPr>
                <w:ins w:id="1869" w:author="Roy Hu" w:date="2021-04-14T11:41:00Z"/>
                <w:rFonts w:eastAsiaTheme="minorEastAsia"/>
                <w:color w:val="0070C0"/>
                <w:u w:val="single"/>
                <w:lang w:val="en-US" w:eastAsia="zh-CN"/>
              </w:rPr>
            </w:pPr>
            <w:ins w:id="1870"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871" w:author="Roy Hu" w:date="2021-04-14T11:41:00Z"/>
                <w:rFonts w:eastAsiaTheme="minorEastAsia"/>
                <w:color w:val="0070C0"/>
                <w:lang w:val="en-US" w:eastAsia="zh-CN"/>
              </w:rPr>
            </w:pPr>
            <w:ins w:id="1872" w:author="Roy Hu" w:date="2021-04-14T11:41:00Z">
              <w:r>
                <w:rPr>
                  <w:rFonts w:eastAsiaTheme="minorEastAsia"/>
                  <w:color w:val="0070C0"/>
                  <w:u w:val="single"/>
                  <w:lang w:val="en-US" w:eastAsia="zh-CN"/>
                </w:rPr>
                <w:t>Issue 2-5-4:  Support Option 1.</w:t>
              </w:r>
            </w:ins>
          </w:p>
        </w:tc>
      </w:tr>
      <w:tr w:rsidR="006A5CDB" w14:paraId="729C3E56" w14:textId="77777777">
        <w:trPr>
          <w:ins w:id="1873" w:author="CATT" w:date="2021-04-14T12:00:00Z"/>
        </w:trPr>
        <w:tc>
          <w:tcPr>
            <w:tcW w:w="1236" w:type="dxa"/>
          </w:tcPr>
          <w:p w14:paraId="57048F4D" w14:textId="6F1058CF" w:rsidR="006A5CDB" w:rsidRDefault="006A5CDB" w:rsidP="00F3490D">
            <w:pPr>
              <w:spacing w:after="120"/>
              <w:rPr>
                <w:ins w:id="1874" w:author="CATT" w:date="2021-04-14T12:00:00Z"/>
                <w:rFonts w:eastAsiaTheme="minorEastAsia"/>
                <w:color w:val="0070C0"/>
                <w:lang w:val="en-US" w:eastAsia="zh-CN"/>
              </w:rPr>
            </w:pPr>
            <w:ins w:id="1875" w:author="CATT" w:date="2021-04-14T12:00:00Z">
              <w:r>
                <w:rPr>
                  <w:rFonts w:eastAsiaTheme="minorEastAsia"/>
                  <w:color w:val="0070C0"/>
                  <w:lang w:val="en-US" w:eastAsia="zh-CN"/>
                </w:rPr>
                <w:t>CATT</w:t>
              </w:r>
            </w:ins>
          </w:p>
        </w:tc>
        <w:tc>
          <w:tcPr>
            <w:tcW w:w="8395" w:type="dxa"/>
          </w:tcPr>
          <w:p w14:paraId="0D5C6C5E" w14:textId="77777777" w:rsidR="006A5CDB" w:rsidRPr="00FD6A37" w:rsidRDefault="006A5CDB" w:rsidP="006A5CDB">
            <w:pPr>
              <w:spacing w:after="120"/>
              <w:rPr>
                <w:ins w:id="1876" w:author="CATT" w:date="2021-04-14T12:01:00Z"/>
                <w:color w:val="4472C4" w:themeColor="accent1"/>
                <w:u w:val="single"/>
                <w:lang w:eastAsia="ko-KR"/>
              </w:rPr>
            </w:pPr>
            <w:ins w:id="1877"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878" w:author="CATT" w:date="2021-04-14T12:01:00Z"/>
                <w:color w:val="4472C4" w:themeColor="accent1"/>
                <w:u w:val="single"/>
                <w:lang w:eastAsia="ko-KR"/>
              </w:rPr>
            </w:pPr>
            <w:ins w:id="1879"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880" w:author="CATT" w:date="2021-04-14T12:01:00Z"/>
                <w:color w:val="4472C4" w:themeColor="accent1"/>
                <w:u w:val="single"/>
                <w:lang w:eastAsia="ko-KR"/>
              </w:rPr>
            </w:pPr>
            <w:ins w:id="1881"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882" w:author="CATT" w:date="2021-04-14T12:00:00Z"/>
                <w:rFonts w:eastAsiaTheme="minorEastAsia"/>
                <w:color w:val="0070C0"/>
                <w:u w:val="single"/>
                <w:lang w:val="en-US" w:eastAsia="zh-CN"/>
              </w:rPr>
            </w:pPr>
            <w:ins w:id="1883" w:author="CATT" w:date="2021-04-14T12:01:00Z">
              <w:r w:rsidRPr="00FD6A37">
                <w:rPr>
                  <w:color w:val="4472C4" w:themeColor="accent1"/>
                  <w:u w:val="single"/>
                  <w:lang w:eastAsia="ko-KR"/>
                </w:rPr>
                <w:t>Issue 2-5-4: Support Option 1</w:t>
              </w:r>
            </w:ins>
          </w:p>
        </w:tc>
      </w:tr>
      <w:tr w:rsidR="0027365C" w14:paraId="385C37A0" w14:textId="77777777">
        <w:trPr>
          <w:ins w:id="1884" w:author="Althea Huang (黃汀華)" w:date="2021-04-14T15:07:00Z"/>
        </w:trPr>
        <w:tc>
          <w:tcPr>
            <w:tcW w:w="1236" w:type="dxa"/>
          </w:tcPr>
          <w:p w14:paraId="41418C24" w14:textId="6F4A1A2F" w:rsidR="0027365C" w:rsidRDefault="0027365C" w:rsidP="0027365C">
            <w:pPr>
              <w:spacing w:after="120"/>
              <w:rPr>
                <w:ins w:id="1885" w:author="Althea Huang (黃汀華)" w:date="2021-04-14T15:07:00Z"/>
                <w:rFonts w:eastAsiaTheme="minorEastAsia"/>
                <w:color w:val="0070C0"/>
                <w:lang w:val="en-US" w:eastAsia="zh-CN"/>
              </w:rPr>
            </w:pPr>
            <w:ins w:id="1886" w:author="Althea Huang (黃汀華)" w:date="2021-04-14T15:07:00Z">
              <w:r>
                <w:rPr>
                  <w:rFonts w:eastAsia="PMingLiU" w:hint="eastAsia"/>
                  <w:color w:val="0070C0"/>
                  <w:lang w:val="en-US" w:eastAsia="zh-TW"/>
                </w:rPr>
                <w:t>MTK</w:t>
              </w:r>
            </w:ins>
          </w:p>
        </w:tc>
        <w:tc>
          <w:tcPr>
            <w:tcW w:w="8395" w:type="dxa"/>
          </w:tcPr>
          <w:p w14:paraId="08DB60A8" w14:textId="77777777" w:rsidR="0027365C" w:rsidRDefault="0027365C" w:rsidP="0027365C">
            <w:pPr>
              <w:rPr>
                <w:ins w:id="1887" w:author="Althea Huang (黃汀華)" w:date="2021-04-14T15:07:00Z"/>
                <w:b/>
                <w:u w:val="single"/>
                <w:lang w:eastAsia="ko-KR"/>
              </w:rPr>
            </w:pPr>
            <w:ins w:id="1888" w:author="Althea Huang (黃汀華)" w:date="2021-04-14T15:07:00Z">
              <w:r>
                <w:rPr>
                  <w:b/>
                  <w:u w:val="single"/>
                  <w:lang w:eastAsia="ko-KR"/>
                </w:rPr>
                <w:t>Issue 2-5-1: Entering relaxation mode in intra-band CA/DC</w:t>
              </w:r>
            </w:ins>
          </w:p>
          <w:p w14:paraId="6317CFF1" w14:textId="77777777" w:rsidR="0027365C" w:rsidRDefault="0027365C" w:rsidP="0027365C">
            <w:pPr>
              <w:spacing w:after="120"/>
              <w:rPr>
                <w:ins w:id="1889" w:author="Althea Huang (黃汀華)" w:date="2021-04-14T15:07:00Z"/>
                <w:lang w:val="en-US" w:eastAsia="zh-CN"/>
              </w:rPr>
            </w:pPr>
            <w:ins w:id="1890" w:author="Althea Huang (黃汀華)" w:date="2021-04-14T15:07:00Z">
              <w:r>
                <w:rPr>
                  <w:lang w:val="en-US" w:eastAsia="zh-CN"/>
                </w:rPr>
                <w:t xml:space="preserve">We support option 2. </w:t>
              </w:r>
            </w:ins>
          </w:p>
          <w:p w14:paraId="23913242" w14:textId="77777777" w:rsidR="0027365C" w:rsidRDefault="0027365C" w:rsidP="0027365C">
            <w:pPr>
              <w:rPr>
                <w:ins w:id="1891" w:author="Althea Huang (黃汀華)" w:date="2021-04-14T15:07:00Z"/>
                <w:b/>
                <w:u w:val="single"/>
                <w:lang w:eastAsia="ko-KR"/>
              </w:rPr>
            </w:pPr>
            <w:ins w:id="1892" w:author="Althea Huang (黃汀華)" w:date="2021-04-14T15:07:00Z">
              <w:r>
                <w:rPr>
                  <w:b/>
                  <w:u w:val="single"/>
                  <w:lang w:eastAsia="ko-KR"/>
                </w:rPr>
                <w:t>Issue 2-5-2: Exiting relaxation mode in intra-band CA/DC</w:t>
              </w:r>
            </w:ins>
          </w:p>
          <w:p w14:paraId="1441E26C" w14:textId="77777777" w:rsidR="0027365C" w:rsidRDefault="0027365C" w:rsidP="0027365C">
            <w:pPr>
              <w:spacing w:after="120"/>
              <w:rPr>
                <w:ins w:id="1893" w:author="Althea Huang (黃汀華)" w:date="2021-04-14T15:07:00Z"/>
                <w:bCs/>
                <w:color w:val="4472C4" w:themeColor="accent1"/>
                <w:u w:val="single"/>
                <w:lang w:eastAsia="ko-KR"/>
              </w:rPr>
            </w:pPr>
            <w:ins w:id="1894" w:author="Althea Huang (黃汀華)" w:date="2021-04-14T15:07:00Z">
              <w:r>
                <w:rPr>
                  <w:bCs/>
                  <w:color w:val="4472C4" w:themeColor="accent1"/>
                  <w:u w:val="single"/>
                  <w:lang w:eastAsia="ko-KR"/>
                </w:rPr>
                <w:t>Support option 1.</w:t>
              </w:r>
            </w:ins>
          </w:p>
          <w:p w14:paraId="3E9817E9" w14:textId="77777777" w:rsidR="0027365C" w:rsidRDefault="0027365C" w:rsidP="0027365C">
            <w:pPr>
              <w:rPr>
                <w:ins w:id="1895" w:author="Althea Huang (黃汀華)" w:date="2021-04-14T15:07:00Z"/>
                <w:b/>
                <w:u w:val="single"/>
                <w:lang w:eastAsia="ko-KR"/>
              </w:rPr>
            </w:pPr>
            <w:ins w:id="1896" w:author="Althea Huang (黃汀華)" w:date="2021-04-14T15:07:00Z">
              <w:r>
                <w:rPr>
                  <w:b/>
                  <w:u w:val="single"/>
                  <w:lang w:eastAsia="ko-KR"/>
                </w:rPr>
                <w:t>Issue 2-5-3: Relaxation criteria in intra-band CA/DC</w:t>
              </w:r>
            </w:ins>
          </w:p>
          <w:p w14:paraId="6BDA14D7" w14:textId="77777777" w:rsidR="0027365C" w:rsidRDefault="0027365C" w:rsidP="0027365C">
            <w:pPr>
              <w:spacing w:after="120"/>
              <w:rPr>
                <w:ins w:id="1897" w:author="Althea Huang (黃汀華)" w:date="2021-04-14T15:07:00Z"/>
                <w:bCs/>
                <w:color w:val="4472C4" w:themeColor="accent1"/>
                <w:u w:val="single"/>
                <w:lang w:eastAsia="ko-KR"/>
              </w:rPr>
            </w:pPr>
            <w:ins w:id="1898" w:author="Althea Huang (黃汀華)" w:date="2021-04-14T15:07:00Z">
              <w:r>
                <w:rPr>
                  <w:bCs/>
                  <w:color w:val="4472C4" w:themeColor="accent1"/>
                  <w:u w:val="single"/>
                  <w:lang w:eastAsia="ko-KR"/>
                </w:rPr>
                <w:t>Support option 1.</w:t>
              </w:r>
            </w:ins>
          </w:p>
          <w:p w14:paraId="285E7C16" w14:textId="77777777" w:rsidR="0027365C" w:rsidRDefault="0027365C" w:rsidP="0027365C">
            <w:pPr>
              <w:rPr>
                <w:ins w:id="1899" w:author="Althea Huang (黃汀華)" w:date="2021-04-14T15:07:00Z"/>
                <w:b/>
                <w:u w:val="single"/>
                <w:lang w:eastAsia="ko-KR"/>
              </w:rPr>
            </w:pPr>
            <w:ins w:id="1900" w:author="Althea Huang (黃汀華)" w:date="2021-04-14T15:07:00Z">
              <w:r>
                <w:rPr>
                  <w:b/>
                  <w:u w:val="single"/>
                  <w:lang w:eastAsia="ko-KR"/>
                </w:rPr>
                <w:t>Issue 2-5-4: Applicability for BFD relaxation requirement</w:t>
              </w:r>
            </w:ins>
          </w:p>
          <w:p w14:paraId="0AAA0A5D" w14:textId="4BCB14C2" w:rsidR="0027365C" w:rsidRPr="00FD6A37" w:rsidRDefault="0027365C" w:rsidP="0027365C">
            <w:pPr>
              <w:spacing w:after="120"/>
              <w:rPr>
                <w:ins w:id="1901" w:author="Althea Huang (黃汀華)" w:date="2021-04-14T15:07:00Z"/>
                <w:color w:val="4472C4" w:themeColor="accent1"/>
                <w:u w:val="single"/>
                <w:lang w:eastAsia="ko-KR"/>
              </w:rPr>
            </w:pPr>
            <w:ins w:id="1902" w:author="Althea Huang (黃汀華)" w:date="2021-04-14T15:07:00Z">
              <w:r>
                <w:rPr>
                  <w:bCs/>
                  <w:color w:val="4472C4" w:themeColor="accent1"/>
                  <w:u w:val="single"/>
                  <w:lang w:eastAsia="ko-KR"/>
                </w:rPr>
                <w:t>Support option 1.</w:t>
              </w:r>
            </w:ins>
          </w:p>
        </w:tc>
      </w:tr>
    </w:tbl>
    <w:p w14:paraId="56CD6A1A" w14:textId="77777777" w:rsidR="00934235" w:rsidRPr="00934235" w:rsidRDefault="00934235" w:rsidP="00934235">
      <w:pPr>
        <w:rPr>
          <w:lang w:val="sv-SE" w:eastAsia="zh-CN"/>
        </w:rPr>
      </w:pPr>
    </w:p>
    <w:p w14:paraId="36A7001E" w14:textId="77777777" w:rsidR="00C3290F" w:rsidRDefault="00DE1C2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Heading2"/>
      </w:pPr>
      <w:proofErr w:type="spellStart"/>
      <w:r>
        <w:t>Summary</w:t>
      </w:r>
      <w:proofErr w:type="spellEnd"/>
      <w:r>
        <w:rPr>
          <w:rFonts w:hint="eastAsia"/>
        </w:rPr>
        <w:t xml:space="preserve"> for 1st round </w:t>
      </w:r>
    </w:p>
    <w:p w14:paraId="378AE2C0" w14:textId="77777777" w:rsidR="00C3290F" w:rsidRDefault="00DE1C2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E9A49C3" w14:textId="77777777" w:rsidR="00933058" w:rsidRDefault="00933058" w:rsidP="00933058">
      <w:pPr>
        <w:rPr>
          <w:rFonts w:eastAsiaTheme="minorEastAsia"/>
          <w:b/>
          <w:bCs/>
          <w:color w:val="0070C0"/>
          <w:lang w:val="en-US" w:eastAsia="zh-CN"/>
        </w:rPr>
      </w:pPr>
      <w:r>
        <w:rPr>
          <w:b/>
          <w:u w:val="single"/>
          <w:lang w:eastAsia="ko-KR"/>
        </w:rPr>
        <w:t>Sub-topic 2-1 Evaluation assumption</w:t>
      </w:r>
    </w:p>
    <w:p w14:paraId="0DB39CFD" w14:textId="77777777" w:rsidR="00933058" w:rsidRDefault="00933058">
      <w:pPr>
        <w:rPr>
          <w:i/>
          <w:color w:val="0070C0"/>
          <w:lang w:val="en-US" w:eastAsia="zh-CN"/>
        </w:rPr>
      </w:pPr>
    </w:p>
    <w:p w14:paraId="10ABED55" w14:textId="7F952856" w:rsidR="00CF3037" w:rsidRPr="00532AE5" w:rsidRDefault="00CF3037" w:rsidP="00CF3037">
      <w:pPr>
        <w:rPr>
          <w:rFonts w:eastAsia="PMingLiU"/>
          <w:color w:val="000000"/>
          <w:lang w:eastAsia="zh-TW"/>
          <w:rPrChange w:id="1903" w:author="Hsuanli Lin (林烜立)" w:date="2021-04-15T00:34:00Z">
            <w:rPr>
              <w:i/>
              <w:color w:val="0070C0"/>
              <w:lang w:val="en-US" w:eastAsia="zh-CN"/>
            </w:rPr>
          </w:rPrChange>
        </w:rPr>
      </w:pPr>
      <w:r>
        <w:rPr>
          <w:b/>
          <w:bCs/>
          <w:color w:val="000000"/>
          <w:u w:val="single"/>
        </w:rPr>
        <w:t>Issue 2-1-1: Evaluation assumption update</w:t>
      </w:r>
    </w:p>
    <w:tbl>
      <w:tblPr>
        <w:tblStyle w:val="TableGrid"/>
        <w:tblW w:w="0" w:type="auto"/>
        <w:tblLook w:val="04A0" w:firstRow="1" w:lastRow="0" w:firstColumn="1" w:lastColumn="0" w:noHBand="0" w:noVBand="1"/>
      </w:tblPr>
      <w:tblGrid>
        <w:gridCol w:w="8407"/>
      </w:tblGrid>
      <w:tr w:rsidR="00CF3037" w14:paraId="101F6E8E" w14:textId="77777777" w:rsidTr="00CF3037">
        <w:tc>
          <w:tcPr>
            <w:tcW w:w="8407" w:type="dxa"/>
          </w:tcPr>
          <w:p w14:paraId="2EBC7D4B"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CF3037" w14:paraId="65836EE2" w14:textId="77777777" w:rsidTr="00CF3037">
        <w:tc>
          <w:tcPr>
            <w:tcW w:w="8407" w:type="dxa"/>
          </w:tcPr>
          <w:p w14:paraId="071028F2"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Status</w:t>
            </w:r>
            <w:r w:rsidRPr="00CF3037">
              <w:rPr>
                <w:rFonts w:eastAsia="PMingLiU"/>
                <w:b/>
                <w:bCs/>
                <w:color w:val="000000"/>
                <w:lang w:eastAsia="zh-TW"/>
              </w:rPr>
              <w:t>:</w:t>
            </w:r>
            <w:r w:rsidRPr="00CF3037">
              <w:rPr>
                <w:rFonts w:eastAsia="PMingLiU"/>
                <w:b/>
                <w:bCs/>
                <w:color w:val="000000"/>
                <w:lang w:val="en-US" w:eastAsia="zh-TW"/>
              </w:rPr>
              <w:t xml:space="preserve"> </w:t>
            </w:r>
          </w:p>
          <w:p w14:paraId="11FF7727"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No clear consensus. </w:t>
            </w:r>
          </w:p>
          <w:p w14:paraId="108ABF3B"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 xml:space="preserve">1 company proposes Option 1 to update simulation </w:t>
            </w:r>
            <w:proofErr w:type="gramStart"/>
            <w:r w:rsidRPr="00CF3037">
              <w:rPr>
                <w:rFonts w:eastAsia="PMingLiU"/>
                <w:color w:val="0070C0"/>
                <w:lang w:val="en-US" w:eastAsia="zh-TW"/>
              </w:rPr>
              <w:t>assumption .</w:t>
            </w:r>
            <w:proofErr w:type="gramEnd"/>
          </w:p>
          <w:p w14:paraId="35D6E66B"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2 companies disagree with Option 1.</w:t>
            </w:r>
          </w:p>
          <w:p w14:paraId="10526241"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 xml:space="preserve">2 company asks clarification about the motivation and the updated model/SINR estimation error. </w:t>
            </w:r>
          </w:p>
          <w:p w14:paraId="439000C0" w14:textId="77777777" w:rsidR="00CF3037" w:rsidRPr="00CF3037" w:rsidRDefault="00CF3037" w:rsidP="00CF3037">
            <w:pPr>
              <w:spacing w:after="0"/>
              <w:rPr>
                <w:rFonts w:ascii="Calibri" w:eastAsia="PMingLiU" w:hAnsi="Calibri" w:cs="Calibri"/>
                <w:color w:val="000000"/>
                <w:sz w:val="24"/>
                <w:szCs w:val="24"/>
                <w:lang w:val="en-US" w:eastAsia="zh-TW"/>
              </w:rPr>
            </w:pPr>
            <w:r w:rsidRPr="00CF3037">
              <w:rPr>
                <w:rFonts w:ascii="Calibri" w:eastAsia="PMingLiU" w:hAnsi="Calibri" w:cs="Calibri"/>
                <w:color w:val="000000"/>
                <w:sz w:val="24"/>
                <w:szCs w:val="24"/>
                <w:lang w:val="en-US" w:eastAsia="zh-TW"/>
              </w:rPr>
              <w:t> </w:t>
            </w:r>
          </w:p>
          <w:p w14:paraId="43FD3FC0" w14:textId="01512806" w:rsidR="00CF3037" w:rsidRPr="00CF3037" w:rsidRDefault="00CF3037" w:rsidP="00CF3037">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Further discuss in the 2nd round. Please check proponent's response in the 1st round. </w:t>
            </w:r>
          </w:p>
        </w:tc>
      </w:tr>
    </w:tbl>
    <w:p w14:paraId="0E5FE831" w14:textId="77777777" w:rsidR="00933058" w:rsidRDefault="00933058">
      <w:pPr>
        <w:rPr>
          <w:i/>
          <w:color w:val="0070C0"/>
          <w:lang w:eastAsia="zh-CN"/>
        </w:rPr>
      </w:pPr>
    </w:p>
    <w:p w14:paraId="183963F4" w14:textId="20B3AE76" w:rsidR="00CF3037" w:rsidRPr="00CF3037" w:rsidRDefault="00CF3037" w:rsidP="00CF3037">
      <w:pPr>
        <w:spacing w:after="120"/>
        <w:rPr>
          <w:rFonts w:eastAsia="PMingLiU"/>
          <w:color w:val="000000"/>
          <w:lang w:eastAsia="zh-TW"/>
        </w:rPr>
      </w:pPr>
      <w:r w:rsidRPr="00CF3037">
        <w:rPr>
          <w:rFonts w:eastAsia="PMingLiU"/>
          <w:b/>
          <w:bCs/>
          <w:color w:val="000000"/>
          <w:u w:val="single"/>
          <w:lang w:eastAsia="zh-TW"/>
        </w:rPr>
        <w:t>Issue 2-1-2: assumption on other RRM measurement</w:t>
      </w:r>
    </w:p>
    <w:tbl>
      <w:tblPr>
        <w:tblStyle w:val="TableGrid"/>
        <w:tblW w:w="0" w:type="auto"/>
        <w:tblLook w:val="04A0" w:firstRow="1" w:lastRow="0" w:firstColumn="1" w:lastColumn="0" w:noHBand="0" w:noVBand="1"/>
      </w:tblPr>
      <w:tblGrid>
        <w:gridCol w:w="8407"/>
      </w:tblGrid>
      <w:tr w:rsidR="00CF3037" w14:paraId="03D32802" w14:textId="77777777" w:rsidTr="00CF3037">
        <w:tc>
          <w:tcPr>
            <w:tcW w:w="8407" w:type="dxa"/>
          </w:tcPr>
          <w:p w14:paraId="0D0E976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ACF7F87" w14:textId="77777777" w:rsidTr="00CF3037">
        <w:tc>
          <w:tcPr>
            <w:tcW w:w="8407" w:type="dxa"/>
          </w:tcPr>
          <w:p w14:paraId="0F3D9ED3"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Status: </w:t>
            </w:r>
          </w:p>
          <w:p w14:paraId="4A02CEFA"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No clear consensus. </w:t>
            </w:r>
          </w:p>
          <w:p w14:paraId="68CB1ABA"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4 companies are fine with option 2.</w:t>
            </w:r>
          </w:p>
          <w:p w14:paraId="52CD2FAE"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1 company has concern on option 2.</w:t>
            </w:r>
          </w:p>
          <w:p w14:paraId="24AB0572"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2 companies are fine with option 1.</w:t>
            </w:r>
          </w:p>
          <w:p w14:paraId="4FFCBB15" w14:textId="77777777" w:rsidR="00CF3037" w:rsidRPr="00CF3037" w:rsidRDefault="00CF3037" w:rsidP="00CF3037">
            <w:pPr>
              <w:spacing w:after="0"/>
              <w:rPr>
                <w:rFonts w:ascii="Calibri" w:eastAsia="PMingLiU" w:hAnsi="Calibri" w:cs="Calibri"/>
                <w:color w:val="000000"/>
                <w:sz w:val="24"/>
                <w:szCs w:val="24"/>
                <w:lang w:val="en-US" w:eastAsia="zh-TW"/>
              </w:rPr>
            </w:pPr>
            <w:r w:rsidRPr="00CF3037">
              <w:rPr>
                <w:rFonts w:ascii="Calibri" w:eastAsia="PMingLiU" w:hAnsi="Calibri" w:cs="Calibri"/>
                <w:color w:val="000000"/>
                <w:sz w:val="24"/>
                <w:szCs w:val="24"/>
                <w:lang w:val="en-US" w:eastAsia="zh-TW"/>
              </w:rPr>
              <w:t> </w:t>
            </w:r>
          </w:p>
          <w:p w14:paraId="2DA1F836" w14:textId="77777777" w:rsidR="00CF3037" w:rsidRPr="00CF3037" w:rsidRDefault="00CF3037" w:rsidP="00CF3037">
            <w:pPr>
              <w:spacing w:after="120"/>
              <w:rPr>
                <w:rFonts w:eastAsia="PMingLiU"/>
                <w:color w:val="000000"/>
                <w:lang w:val="en-US" w:eastAsia="zh-TW"/>
              </w:rPr>
            </w:pPr>
            <w:r w:rsidRPr="00CF3037">
              <w:rPr>
                <w:rFonts w:eastAsia="PMingLiU"/>
                <w:b/>
                <w:bCs/>
                <w:color w:val="000000"/>
                <w:lang w:val="en-US" w:eastAsia="zh-TW"/>
              </w:rPr>
              <w:t>Options</w:t>
            </w:r>
            <w:r w:rsidRPr="00CF3037">
              <w:rPr>
                <w:rFonts w:eastAsia="PMingLiU"/>
                <w:b/>
                <w:bCs/>
                <w:color w:val="000000"/>
                <w:lang w:eastAsia="zh-TW"/>
              </w:rPr>
              <w:t>:</w:t>
            </w:r>
            <w:r w:rsidRPr="00CF3037">
              <w:rPr>
                <w:rFonts w:eastAsia="PMingLiU"/>
                <w:b/>
                <w:bCs/>
                <w:color w:val="000000"/>
                <w:lang w:val="en-US" w:eastAsia="zh-TW"/>
              </w:rPr>
              <w:t xml:space="preserve"> </w:t>
            </w:r>
          </w:p>
          <w:p w14:paraId="39BBF274" w14:textId="77777777" w:rsidR="00CF3037" w:rsidRPr="00CF3037" w:rsidRDefault="00CF3037" w:rsidP="00CF3037">
            <w:pPr>
              <w:numPr>
                <w:ilvl w:val="0"/>
                <w:numId w:val="27"/>
              </w:numPr>
              <w:spacing w:after="120"/>
              <w:ind w:left="1080"/>
              <w:textAlignment w:val="center"/>
              <w:rPr>
                <w:rFonts w:ascii="Calibri" w:eastAsia="PMingLiU" w:hAnsi="Calibri" w:cs="Calibri"/>
                <w:color w:val="000000"/>
                <w:sz w:val="24"/>
                <w:szCs w:val="24"/>
                <w:lang w:eastAsia="zh-TW"/>
              </w:rPr>
            </w:pPr>
            <w:r w:rsidRPr="00CF3037">
              <w:rPr>
                <w:rFonts w:eastAsia="PMingLiU"/>
                <w:color w:val="000000"/>
                <w:lang w:eastAsia="zh-TW"/>
              </w:rPr>
              <w:t>Further evaluate UE power saving gains for the following UE implementations:</w:t>
            </w:r>
          </w:p>
          <w:p w14:paraId="7A5126E0" w14:textId="77777777" w:rsidR="00CF3037" w:rsidRPr="00CF3037" w:rsidRDefault="00CF3037" w:rsidP="00CF3037">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1: (</w:t>
            </w:r>
            <w:r w:rsidRPr="00CF3037">
              <w:rPr>
                <w:rFonts w:eastAsia="PMingLiU"/>
                <w:b/>
                <w:bCs/>
                <w:color w:val="000000"/>
                <w:lang w:eastAsia="zh-TW"/>
              </w:rPr>
              <w:t>Nokia</w:t>
            </w:r>
            <w:r w:rsidRPr="00CF3037">
              <w:rPr>
                <w:rFonts w:eastAsia="PMingLiU"/>
                <w:color w:val="000000"/>
                <w:lang w:eastAsia="zh-TW"/>
              </w:rPr>
              <w:t xml:space="preserve">, </w:t>
            </w:r>
            <w:r w:rsidRPr="00CF3037">
              <w:rPr>
                <w:rFonts w:eastAsia="PMingLiU"/>
                <w:b/>
                <w:bCs/>
                <w:color w:val="000000"/>
                <w:lang w:val="en-US" w:eastAsia="zh-TW"/>
              </w:rPr>
              <w:t>CMCC</w:t>
            </w:r>
            <w:r w:rsidRPr="00CF3037">
              <w:rPr>
                <w:rFonts w:eastAsia="PMingLiU"/>
                <w:color w:val="000000"/>
                <w:lang w:eastAsia="zh-TW"/>
              </w:rPr>
              <w:t>)</w:t>
            </w:r>
          </w:p>
          <w:p w14:paraId="164D5E4E" w14:textId="77777777" w:rsidR="00CF3037" w:rsidRPr="00CF3037" w:rsidRDefault="00CF3037" w:rsidP="00CF3037">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UE uses all L1 samples for RRM measurements based on Rel-15 assumptions.</w:t>
            </w:r>
          </w:p>
          <w:p w14:paraId="3127A4C9" w14:textId="77777777" w:rsidR="00CF3037" w:rsidRPr="00CF3037" w:rsidRDefault="00CF3037" w:rsidP="00CF3037">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2: (</w:t>
            </w:r>
            <w:r w:rsidRPr="00CF3037">
              <w:rPr>
                <w:rFonts w:eastAsia="PMingLiU"/>
                <w:b/>
                <w:bCs/>
                <w:color w:val="000000"/>
                <w:lang w:eastAsia="zh-TW"/>
              </w:rPr>
              <w:t>Qualcomm</w:t>
            </w:r>
            <w:r w:rsidRPr="00CF3037">
              <w:rPr>
                <w:rFonts w:eastAsia="PMingLiU"/>
                <w:color w:val="000000"/>
                <w:lang w:val="en-US" w:eastAsia="zh-TW"/>
              </w:rPr>
              <w:t xml:space="preserve">, </w:t>
            </w:r>
            <w:r w:rsidRPr="00CF3037">
              <w:rPr>
                <w:rFonts w:eastAsia="PMingLiU"/>
                <w:b/>
                <w:bCs/>
                <w:color w:val="000000"/>
                <w:lang w:val="en-US" w:eastAsia="zh-TW"/>
              </w:rPr>
              <w:t>vivo, Apple, CMCC, MTK</w:t>
            </w:r>
            <w:r w:rsidRPr="00CF3037">
              <w:rPr>
                <w:rFonts w:eastAsia="PMingLiU"/>
                <w:color w:val="000000"/>
                <w:lang w:eastAsia="zh-TW"/>
              </w:rPr>
              <w:t>)</w:t>
            </w:r>
          </w:p>
          <w:p w14:paraId="58E993AD" w14:textId="77777777" w:rsidR="00CF3037" w:rsidRPr="00CF3037" w:rsidRDefault="00CF3037" w:rsidP="00CF3037">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How many L1 samples UE applies for RRM measurements is up to UE implementation. (e.g. UE can use lower number of measurement samples for RRM measurements)</w:t>
            </w:r>
          </w:p>
          <w:p w14:paraId="13D339D4" w14:textId="5B0388A1" w:rsidR="00CF3037" w:rsidRPr="00CF3037" w:rsidRDefault="00CF3037" w:rsidP="00CF3037">
            <w:pPr>
              <w:spacing w:after="0"/>
              <w:rPr>
                <w:rFonts w:ascii="Calibri" w:eastAsia="PMingLiU" w:hAnsi="Calibri" w:cs="Calibri"/>
                <w:color w:val="000000"/>
                <w:sz w:val="24"/>
                <w:szCs w:val="24"/>
                <w:lang w:val="en-US" w:eastAsia="zh-TW"/>
              </w:rPr>
            </w:pPr>
          </w:p>
          <w:p w14:paraId="295E35A9"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Moderator's comment: </w:t>
            </w:r>
          </w:p>
          <w:p w14:paraId="1E3D5E5A" w14:textId="77777777" w:rsidR="00CF3037" w:rsidRPr="00CF3037" w:rsidRDefault="00CF3037" w:rsidP="00CF3037">
            <w:pPr>
              <w:spacing w:after="120"/>
              <w:rPr>
                <w:rFonts w:eastAsia="PMingLiU"/>
                <w:color w:val="000000"/>
                <w:lang w:val="en-US" w:eastAsia="zh-TW"/>
              </w:rPr>
            </w:pPr>
            <w:r w:rsidRPr="00CF3037">
              <w:rPr>
                <w:rFonts w:eastAsia="PMingLiU"/>
                <w:color w:val="000000"/>
                <w:lang w:eastAsia="zh-TW"/>
              </w:rPr>
              <w:t xml:space="preserve">This issue </w:t>
            </w:r>
            <w:r w:rsidRPr="00CF3037">
              <w:rPr>
                <w:rFonts w:eastAsia="PMingLiU"/>
                <w:color w:val="000000"/>
                <w:lang w:val="en-US" w:eastAsia="zh-TW"/>
              </w:rPr>
              <w:t>was</w:t>
            </w:r>
            <w:r w:rsidRPr="00CF3037">
              <w:rPr>
                <w:rFonts w:eastAsia="PMingLiU"/>
                <w:color w:val="000000"/>
                <w:lang w:eastAsia="zh-TW"/>
              </w:rPr>
              <w:t xml:space="preserve"> discussed in the RAN Plenary and the </w:t>
            </w:r>
            <w:r w:rsidRPr="00CF3037">
              <w:rPr>
                <w:rFonts w:eastAsia="PMingLiU"/>
                <w:color w:val="000000"/>
                <w:lang w:val="en-US" w:eastAsia="zh-TW"/>
              </w:rPr>
              <w:t>guidance</w:t>
            </w:r>
            <w:r w:rsidRPr="00CF3037">
              <w:rPr>
                <w:rFonts w:eastAsia="PMingLiU"/>
                <w:color w:val="000000"/>
                <w:lang w:eastAsia="zh-TW"/>
              </w:rPr>
              <w:t xml:space="preserve"> is </w:t>
            </w:r>
          </w:p>
          <w:p w14:paraId="335960E3" w14:textId="77777777" w:rsidR="00CF3037" w:rsidRPr="00CF3037" w:rsidRDefault="00CF3037" w:rsidP="00CF3037">
            <w:pPr>
              <w:spacing w:after="120"/>
              <w:ind w:left="540"/>
              <w:rPr>
                <w:rFonts w:eastAsia="PMingLiU"/>
                <w:color w:val="000000"/>
                <w:lang w:val="en-US" w:eastAsia="zh-TW"/>
              </w:rPr>
            </w:pPr>
            <w:r w:rsidRPr="00CF3037">
              <w:rPr>
                <w:rFonts w:eastAsia="PMingLiU"/>
                <w:i/>
                <w:iCs/>
                <w:color w:val="000000"/>
                <w:lang w:eastAsia="zh-TW"/>
              </w:rPr>
              <w:t>“For Rel-17 WI of UE power saving enhancements for NR, no specification impact to RRM measurement procedure requirements and measurement performance requirements is expected</w:t>
            </w:r>
            <w:r w:rsidRPr="00CF3037">
              <w:rPr>
                <w:rFonts w:eastAsia="PMingLiU"/>
                <w:i/>
                <w:iCs/>
                <w:color w:val="000000"/>
                <w:lang w:val="en-US" w:eastAsia="zh-TW"/>
              </w:rPr>
              <w:t>."</w:t>
            </w:r>
          </w:p>
          <w:p w14:paraId="06E6B52B" w14:textId="77777777" w:rsidR="00CF3037" w:rsidRPr="00CF3037" w:rsidRDefault="00CF3037" w:rsidP="00CF3037">
            <w:pPr>
              <w:spacing w:after="120"/>
              <w:rPr>
                <w:rFonts w:eastAsia="PMingLiU"/>
                <w:color w:val="000000"/>
                <w:lang w:val="en-US" w:eastAsia="zh-TW"/>
              </w:rPr>
            </w:pPr>
            <w:r w:rsidRPr="00CF3037">
              <w:rPr>
                <w:rFonts w:eastAsia="PMingLiU"/>
                <w:color w:val="000000"/>
                <w:lang w:val="en-US" w:eastAsia="zh-TW"/>
              </w:rPr>
              <w:t xml:space="preserve">No clear consensus is </w:t>
            </w:r>
            <w:proofErr w:type="gramStart"/>
            <w:r w:rsidRPr="00CF3037">
              <w:rPr>
                <w:rFonts w:eastAsia="PMingLiU"/>
                <w:color w:val="000000"/>
                <w:lang w:val="en-US" w:eastAsia="zh-TW"/>
              </w:rPr>
              <w:t>observed</w:t>
            </w:r>
            <w:proofErr w:type="gramEnd"/>
            <w:r w:rsidRPr="00CF3037">
              <w:rPr>
                <w:rFonts w:eastAsia="PMingLiU"/>
                <w:color w:val="000000"/>
                <w:lang w:val="en-US" w:eastAsia="zh-TW"/>
              </w:rPr>
              <w:t xml:space="preserve"> and repeated discussion will lead to the same conclusion as the </w:t>
            </w:r>
            <w:r w:rsidRPr="00CF3037">
              <w:rPr>
                <w:rFonts w:eastAsia="PMingLiU"/>
                <w:color w:val="000000"/>
                <w:lang w:eastAsia="zh-TW"/>
              </w:rPr>
              <w:t>RAN Plenary</w:t>
            </w:r>
            <w:r w:rsidRPr="00CF3037">
              <w:rPr>
                <w:rFonts w:eastAsia="PMingLiU"/>
                <w:color w:val="000000"/>
                <w:lang w:val="en-US" w:eastAsia="zh-TW"/>
              </w:rPr>
              <w:t xml:space="preserve">'s guidance that no spec impact on </w:t>
            </w:r>
            <w:r w:rsidRPr="00CF3037">
              <w:rPr>
                <w:rFonts w:eastAsia="PMingLiU"/>
                <w:color w:val="000000"/>
                <w:lang w:eastAsia="zh-TW"/>
              </w:rPr>
              <w:t>RRM measurement procedure requirements and measurement performance requirements is expected</w:t>
            </w:r>
            <w:r w:rsidRPr="00CF3037">
              <w:rPr>
                <w:rFonts w:eastAsia="PMingLiU"/>
                <w:color w:val="000000"/>
                <w:lang w:val="en-US" w:eastAsia="zh-TW"/>
              </w:rPr>
              <w:t>.</w:t>
            </w:r>
          </w:p>
          <w:p w14:paraId="5BC0D7C9" w14:textId="77777777" w:rsidR="00CF3037" w:rsidRPr="00CF3037" w:rsidRDefault="00CF3037" w:rsidP="00CF3037">
            <w:pPr>
              <w:spacing w:after="0"/>
              <w:rPr>
                <w:rFonts w:eastAsia="PMingLiU"/>
                <w:color w:val="000000"/>
                <w:lang w:eastAsia="zh-TW"/>
              </w:rPr>
            </w:pPr>
            <w:r w:rsidRPr="00CF3037">
              <w:rPr>
                <w:rFonts w:eastAsia="PMingLiU"/>
                <w:color w:val="000000"/>
                <w:lang w:eastAsia="zh-TW"/>
              </w:rPr>
              <w:t> </w:t>
            </w:r>
          </w:p>
          <w:p w14:paraId="10231775" w14:textId="77777777" w:rsidR="00CF3037" w:rsidRPr="00CF3037" w:rsidRDefault="00CF3037" w:rsidP="00CF3037">
            <w:pPr>
              <w:spacing w:after="0"/>
              <w:rPr>
                <w:rFonts w:eastAsia="PMingLiU"/>
                <w:color w:val="000000"/>
                <w:lang w:val="en-US" w:eastAsia="zh-TW"/>
              </w:rPr>
            </w:pPr>
            <w:commentRangeStart w:id="1904"/>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1CC8B4DF" w14:textId="31606B5C" w:rsidR="00CF3037" w:rsidRPr="00CF3037" w:rsidRDefault="00CF3037" w:rsidP="00CF3037">
            <w:pPr>
              <w:spacing w:after="0"/>
              <w:rPr>
                <w:rFonts w:eastAsia="PMingLiU"/>
                <w:color w:val="000000"/>
                <w:lang w:val="en-US" w:eastAsia="zh-TW"/>
              </w:rPr>
            </w:pPr>
            <w:r w:rsidRPr="00CF3037">
              <w:rPr>
                <w:rFonts w:eastAsia="PMingLiU"/>
                <w:color w:val="000000"/>
                <w:lang w:val="en-US" w:eastAsia="zh-TW"/>
              </w:rPr>
              <w:t>Is that agreeable not to further discuss this issue in the 2nd round? Companies can select their own preference for simulation.</w:t>
            </w:r>
            <w:commentRangeEnd w:id="1904"/>
            <w:r w:rsidR="00593DA1">
              <w:rPr>
                <w:rStyle w:val="CommentReference"/>
                <w:rFonts w:eastAsia="SimSun"/>
              </w:rPr>
              <w:commentReference w:id="1904"/>
            </w:r>
          </w:p>
        </w:tc>
      </w:tr>
    </w:tbl>
    <w:p w14:paraId="6CBC5317" w14:textId="77777777" w:rsidR="00CF3037" w:rsidRDefault="00CF3037">
      <w:pPr>
        <w:rPr>
          <w:i/>
          <w:color w:val="0070C0"/>
          <w:lang w:val="en-US" w:eastAsia="zh-CN"/>
        </w:rPr>
      </w:pPr>
    </w:p>
    <w:p w14:paraId="2838ACF3" w14:textId="036E967B" w:rsidR="00CF3037" w:rsidRPr="00CF3037" w:rsidRDefault="00CF3037" w:rsidP="00CF3037">
      <w:pPr>
        <w:spacing w:after="120"/>
        <w:rPr>
          <w:rFonts w:eastAsia="PMingLiU"/>
          <w:color w:val="000000"/>
          <w:lang w:eastAsia="zh-TW"/>
        </w:rPr>
      </w:pPr>
      <w:r w:rsidRPr="00AA0356">
        <w:rPr>
          <w:rFonts w:eastAsia="PMingLiU"/>
          <w:b/>
          <w:bCs/>
          <w:color w:val="000000"/>
          <w:u w:val="single"/>
          <w:lang w:eastAsia="zh-TW"/>
        </w:rPr>
        <w:t>Issue 2-1-3: Impact on PDCCH monitoring</w:t>
      </w:r>
    </w:p>
    <w:tbl>
      <w:tblPr>
        <w:tblStyle w:val="TableGrid"/>
        <w:tblW w:w="0" w:type="auto"/>
        <w:tblLook w:val="04A0" w:firstRow="1" w:lastRow="0" w:firstColumn="1" w:lastColumn="0" w:noHBand="0" w:noVBand="1"/>
      </w:tblPr>
      <w:tblGrid>
        <w:gridCol w:w="8407"/>
      </w:tblGrid>
      <w:tr w:rsidR="00CF3037" w14:paraId="54A8209F" w14:textId="77777777" w:rsidTr="00CF3037">
        <w:tc>
          <w:tcPr>
            <w:tcW w:w="8407" w:type="dxa"/>
          </w:tcPr>
          <w:p w14:paraId="6996AE43"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769FF0" w14:textId="77777777" w:rsidTr="00CF3037">
        <w:tc>
          <w:tcPr>
            <w:tcW w:w="8407" w:type="dxa"/>
          </w:tcPr>
          <w:p w14:paraId="1F789A9C"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Status: </w:t>
            </w:r>
          </w:p>
          <w:p w14:paraId="70D007DE"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Clear consensus that </w:t>
            </w:r>
            <w:r w:rsidRPr="00CF3037">
              <w:rPr>
                <w:rFonts w:eastAsia="PMingLiU"/>
                <w:color w:val="0070C0"/>
                <w:lang w:val="en-US" w:eastAsia="zh-TW"/>
              </w:rPr>
              <w:t xml:space="preserve">all companies agree on not to discuss this </w:t>
            </w:r>
            <w:r w:rsidRPr="00CF3037">
              <w:rPr>
                <w:rFonts w:eastAsia="PMingLiU"/>
                <w:color w:val="0070C0"/>
                <w:lang w:eastAsia="zh-TW"/>
              </w:rPr>
              <w:t>issue until RA</w:t>
            </w:r>
            <w:r w:rsidRPr="00CF3037">
              <w:rPr>
                <w:rFonts w:eastAsia="PMingLiU"/>
                <w:color w:val="0070C0"/>
                <w:lang w:val="en-US" w:eastAsia="zh-TW"/>
              </w:rPr>
              <w:t xml:space="preserve">N1 has reached more progress. </w:t>
            </w:r>
          </w:p>
          <w:p w14:paraId="77CACE80" w14:textId="77777777" w:rsidR="00CF3037" w:rsidRPr="00CF3037" w:rsidRDefault="00CF3037" w:rsidP="00CF3037">
            <w:pPr>
              <w:spacing w:after="120"/>
              <w:rPr>
                <w:rFonts w:eastAsia="PMingLiU"/>
                <w:color w:val="0070C0"/>
                <w:lang w:val="en-US" w:eastAsia="zh-TW"/>
              </w:rPr>
            </w:pPr>
            <w:r w:rsidRPr="00CF3037">
              <w:rPr>
                <w:rFonts w:eastAsia="PMingLiU"/>
                <w:color w:val="0070C0"/>
                <w:lang w:val="en-US" w:eastAsia="zh-TW"/>
              </w:rPr>
              <w:t>1 company suggested the wording to be captured in WF.</w:t>
            </w:r>
          </w:p>
          <w:p w14:paraId="3A60F245" w14:textId="77777777" w:rsidR="00CF3037" w:rsidRPr="00CF3037" w:rsidRDefault="00CF3037" w:rsidP="00CF3037">
            <w:pPr>
              <w:spacing w:after="120"/>
              <w:rPr>
                <w:rFonts w:eastAsia="PMingLiU"/>
                <w:color w:val="0070C0"/>
                <w:lang w:val="en-US" w:eastAsia="zh-TW"/>
              </w:rPr>
            </w:pPr>
            <w:r w:rsidRPr="00CF3037">
              <w:rPr>
                <w:rFonts w:eastAsia="PMingLiU"/>
                <w:color w:val="0070C0"/>
                <w:lang w:val="en-US" w:eastAsia="zh-TW"/>
              </w:rPr>
              <w:t> </w:t>
            </w:r>
          </w:p>
          <w:p w14:paraId="343B1EF4" w14:textId="77777777" w:rsidR="00CF3037" w:rsidRPr="00CF3037" w:rsidRDefault="00CF3037" w:rsidP="00CF3037">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5B1F40F8" w14:textId="77777777" w:rsidR="00CF3037" w:rsidRPr="00CF3037" w:rsidRDefault="00CF3037" w:rsidP="00CF3037">
            <w:pPr>
              <w:spacing w:after="120"/>
              <w:rPr>
                <w:rFonts w:eastAsia="PMingLiU"/>
                <w:color w:val="000000"/>
                <w:lang w:val="en-US" w:eastAsia="zh-TW"/>
              </w:rPr>
            </w:pPr>
            <w:r w:rsidRPr="00CF3037">
              <w:rPr>
                <w:rFonts w:eastAsia="PMingLiU"/>
                <w:color w:val="000000"/>
                <w:lang w:val="en-US" w:eastAsia="zh-TW"/>
              </w:rPr>
              <w:lastRenderedPageBreak/>
              <w:t>Work on WF directly, to conclude the exact wording to be captured in WF. The draft WF is provided:</w:t>
            </w:r>
          </w:p>
          <w:p w14:paraId="631EA396" w14:textId="17185ABD" w:rsidR="00CF3037" w:rsidRPr="00AA0356" w:rsidRDefault="00CF3037" w:rsidP="00CF3037">
            <w:pPr>
              <w:spacing w:after="120"/>
              <w:rPr>
                <w:rFonts w:eastAsia="PMingLiU"/>
                <w:i/>
                <w:color w:val="000000"/>
                <w:lang w:eastAsia="zh-TW"/>
              </w:rPr>
            </w:pPr>
            <w:r w:rsidRPr="00AA0356">
              <w:rPr>
                <w:rFonts w:eastAsia="PMingLiU"/>
                <w:i/>
                <w:color w:val="000000"/>
                <w:lang w:eastAsia="zh-TW"/>
              </w:rPr>
              <w:t>Do not discuss this issue until RAN1 has reached more progress.</w:t>
            </w:r>
          </w:p>
        </w:tc>
      </w:tr>
    </w:tbl>
    <w:p w14:paraId="0FCC9630" w14:textId="77777777" w:rsidR="00CF3037" w:rsidRDefault="00CF3037">
      <w:pPr>
        <w:rPr>
          <w:i/>
          <w:color w:val="0070C0"/>
          <w:lang w:eastAsia="zh-CN"/>
        </w:rPr>
      </w:pPr>
    </w:p>
    <w:p w14:paraId="36AA7A97" w14:textId="77777777" w:rsidR="00CF3037" w:rsidRPr="00CF3037" w:rsidRDefault="00CF3037">
      <w:pPr>
        <w:rPr>
          <w:i/>
          <w:color w:val="0070C0"/>
          <w:lang w:eastAsia="zh-CN"/>
        </w:rPr>
      </w:pPr>
    </w:p>
    <w:p w14:paraId="1D0C2025" w14:textId="77777777" w:rsidR="00933058" w:rsidRDefault="00933058" w:rsidP="00933058">
      <w:pPr>
        <w:rPr>
          <w:rFonts w:eastAsiaTheme="minorEastAsia"/>
          <w:b/>
          <w:bCs/>
          <w:color w:val="0070C0"/>
          <w:lang w:val="en-US" w:eastAsia="zh-CN"/>
        </w:rPr>
      </w:pPr>
      <w:r>
        <w:rPr>
          <w:b/>
          <w:u w:val="single"/>
          <w:lang w:eastAsia="ko-KR"/>
        </w:rPr>
        <w:t>Sub-topic 2-2 Feasible scenarios for relaxation</w:t>
      </w:r>
    </w:p>
    <w:p w14:paraId="105B63B0" w14:textId="77777777" w:rsidR="00933058" w:rsidRDefault="00933058">
      <w:pPr>
        <w:rPr>
          <w:i/>
          <w:color w:val="0070C0"/>
          <w:lang w:val="en-US" w:eastAsia="zh-CN"/>
        </w:rPr>
      </w:pPr>
    </w:p>
    <w:p w14:paraId="48BF0C91" w14:textId="77777777"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2-2-1: Observations on the simulation results of power saving gain</w:t>
      </w:r>
    </w:p>
    <w:p w14:paraId="6451FD67" w14:textId="77777777"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2-2-2: Observations on the simulation results of delta SINR</w:t>
      </w:r>
    </w:p>
    <w:p w14:paraId="3C2AE96A" w14:textId="258F79EF"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2-2-3: Observations on the simulation results of increased latency</w:t>
      </w:r>
    </w:p>
    <w:tbl>
      <w:tblPr>
        <w:tblStyle w:val="TableGrid"/>
        <w:tblW w:w="0" w:type="auto"/>
        <w:tblLook w:val="04A0" w:firstRow="1" w:lastRow="0" w:firstColumn="1" w:lastColumn="0" w:noHBand="0" w:noVBand="1"/>
      </w:tblPr>
      <w:tblGrid>
        <w:gridCol w:w="8407"/>
      </w:tblGrid>
      <w:tr w:rsidR="00CF3037" w14:paraId="7BD4738B" w14:textId="77777777" w:rsidTr="00CF3037">
        <w:tc>
          <w:tcPr>
            <w:tcW w:w="8407" w:type="dxa"/>
          </w:tcPr>
          <w:p w14:paraId="46E289FC"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D101DD6" w14:textId="77777777" w:rsidTr="00CF3037">
        <w:tc>
          <w:tcPr>
            <w:tcW w:w="8407" w:type="dxa"/>
          </w:tcPr>
          <w:p w14:paraId="6AACA096" w14:textId="04C6F63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Status</w:t>
            </w:r>
            <w:r>
              <w:rPr>
                <w:rFonts w:eastAsia="PMingLiU"/>
                <w:b/>
                <w:bCs/>
                <w:color w:val="000000"/>
                <w:lang w:val="en-US" w:eastAsia="zh-TW"/>
              </w:rPr>
              <w:t xml:space="preserve"> of Issue 2-2-1, 2-2-2, 2-2-3</w:t>
            </w:r>
            <w:r w:rsidRPr="00AA0356">
              <w:rPr>
                <w:rFonts w:eastAsia="PMingLiU"/>
                <w:b/>
                <w:bCs/>
                <w:color w:val="000000"/>
                <w:lang w:val="en-US" w:eastAsia="zh-TW"/>
              </w:rPr>
              <w:t xml:space="preserve">: </w:t>
            </w:r>
          </w:p>
          <w:p w14:paraId="7B998BB5"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All companies agree on the observation should be made based on the collected simulation results. </w:t>
            </w:r>
          </w:p>
          <w:p w14:paraId="4C918A33" w14:textId="77777777" w:rsidR="00AA0356" w:rsidRPr="00AA0356" w:rsidRDefault="00AA0356" w:rsidP="00AA0356">
            <w:pPr>
              <w:spacing w:after="0"/>
              <w:rPr>
                <w:rFonts w:ascii="Calibri" w:eastAsia="PMingLiU" w:hAnsi="Calibri" w:cs="Calibri"/>
                <w:color w:val="000000"/>
                <w:sz w:val="24"/>
                <w:szCs w:val="24"/>
                <w:lang w:val="en-US" w:eastAsia="zh-TW"/>
              </w:rPr>
            </w:pPr>
            <w:r w:rsidRPr="00AA0356">
              <w:rPr>
                <w:rFonts w:ascii="Calibri" w:eastAsia="PMingLiU" w:hAnsi="Calibri" w:cs="Calibri"/>
                <w:color w:val="000000"/>
                <w:sz w:val="24"/>
                <w:szCs w:val="24"/>
                <w:lang w:val="en-US" w:eastAsia="zh-TW"/>
              </w:rPr>
              <w:t> </w:t>
            </w:r>
          </w:p>
          <w:p w14:paraId="066FB2A7" w14:textId="77777777" w:rsidR="00AA0356" w:rsidRPr="00AA0356" w:rsidRDefault="00AA0356" w:rsidP="00AA0356">
            <w:pPr>
              <w:spacing w:after="120"/>
              <w:rPr>
                <w:rFonts w:eastAsia="PMingLiU"/>
                <w:color w:val="000000"/>
                <w:lang w:eastAsia="zh-TW"/>
              </w:rPr>
            </w:pPr>
            <w:r w:rsidRPr="00AA0356">
              <w:rPr>
                <w:rFonts w:eastAsia="PMingLiU"/>
                <w:b/>
                <w:bCs/>
                <w:color w:val="000000"/>
                <w:lang w:eastAsia="zh-TW"/>
              </w:rPr>
              <w:t xml:space="preserve">Recommended WF: </w:t>
            </w:r>
          </w:p>
          <w:p w14:paraId="58129CA4" w14:textId="1B86285B" w:rsidR="00CF3037" w:rsidRPr="00AA0356" w:rsidRDefault="00AA0356" w:rsidP="00AA0356">
            <w:pPr>
              <w:numPr>
                <w:ilvl w:val="0"/>
                <w:numId w:val="28"/>
              </w:numPr>
              <w:spacing w:after="120"/>
              <w:ind w:left="540"/>
              <w:textAlignment w:val="center"/>
              <w:rPr>
                <w:rFonts w:ascii="Calibri" w:eastAsia="PMingLiU" w:hAnsi="Calibri" w:cs="Calibri"/>
                <w:color w:val="000000"/>
                <w:sz w:val="24"/>
                <w:szCs w:val="24"/>
                <w:lang w:val="en-US" w:eastAsia="zh-TW"/>
              </w:rPr>
            </w:pPr>
            <w:r w:rsidRPr="00AA0356">
              <w:rPr>
                <w:rFonts w:eastAsia="PMingLiU"/>
                <w:color w:val="000000"/>
                <w:lang w:val="en-US" w:eastAsia="zh-TW"/>
              </w:rPr>
              <w:t>Work on WF directly, to capture the</w:t>
            </w:r>
            <w:r w:rsidRPr="00AA0356">
              <w:rPr>
                <w:rFonts w:eastAsia="PMingLiU"/>
                <w:color w:val="000000"/>
                <w:lang w:eastAsia="zh-TW"/>
              </w:rPr>
              <w:t xml:space="preserve"> observations of the simulation result</w:t>
            </w:r>
            <w:r w:rsidRPr="00AA0356">
              <w:rPr>
                <w:rFonts w:eastAsia="PMingLiU"/>
                <w:color w:val="000000"/>
                <w:lang w:val="en-US" w:eastAsia="zh-TW"/>
              </w:rPr>
              <w:t xml:space="preserve"> </w:t>
            </w:r>
            <w:r w:rsidRPr="00AA0356">
              <w:rPr>
                <w:rFonts w:eastAsia="PMingLiU"/>
                <w:color w:val="000000"/>
                <w:lang w:eastAsia="zh-TW"/>
              </w:rPr>
              <w:t>in the 2nd round.</w:t>
            </w:r>
          </w:p>
        </w:tc>
      </w:tr>
    </w:tbl>
    <w:p w14:paraId="7539F0AC" w14:textId="77777777" w:rsidR="00933058" w:rsidRDefault="00933058">
      <w:pPr>
        <w:rPr>
          <w:i/>
          <w:color w:val="0070C0"/>
          <w:lang w:val="en-US" w:eastAsia="zh-CN"/>
        </w:rPr>
      </w:pPr>
    </w:p>
    <w:p w14:paraId="4E5587EA" w14:textId="79C62957" w:rsidR="00CF3037" w:rsidRPr="00AA0356" w:rsidRDefault="00AA0356">
      <w:pPr>
        <w:rPr>
          <w:rFonts w:eastAsia="PMingLiU"/>
          <w:color w:val="000000"/>
          <w:lang w:eastAsia="zh-TW"/>
        </w:rPr>
      </w:pPr>
      <w:r w:rsidRPr="00AA0356">
        <w:rPr>
          <w:rFonts w:eastAsia="PMingLiU"/>
          <w:b/>
          <w:bCs/>
          <w:color w:val="000000"/>
          <w:u w:val="single"/>
          <w:lang w:eastAsia="zh-TW"/>
        </w:rPr>
        <w:t>Issue 2-2-4: Feasible Scenarios from both power Saving gain and system impact</w:t>
      </w:r>
    </w:p>
    <w:tbl>
      <w:tblPr>
        <w:tblStyle w:val="TableGrid"/>
        <w:tblW w:w="0" w:type="auto"/>
        <w:tblLook w:val="04A0" w:firstRow="1" w:lastRow="0" w:firstColumn="1" w:lastColumn="0" w:noHBand="0" w:noVBand="1"/>
      </w:tblPr>
      <w:tblGrid>
        <w:gridCol w:w="8407"/>
      </w:tblGrid>
      <w:tr w:rsidR="00CF3037" w14:paraId="06A4BED4" w14:textId="77777777" w:rsidTr="00CF3037">
        <w:tc>
          <w:tcPr>
            <w:tcW w:w="8407" w:type="dxa"/>
          </w:tcPr>
          <w:p w14:paraId="7520CEA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5C3F693" w14:textId="77777777" w:rsidTr="00CF3037">
        <w:tc>
          <w:tcPr>
            <w:tcW w:w="8407" w:type="dxa"/>
          </w:tcPr>
          <w:p w14:paraId="2CFDF443"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Status: </w:t>
            </w:r>
          </w:p>
          <w:p w14:paraId="259079A5"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Companies expresses views on the feasible scenarios. </w:t>
            </w:r>
          </w:p>
          <w:p w14:paraId="32977779"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Majority agree on Option 1, while one company suggest whether to perform relaxed RLM/BFD measurements can be up to UE implementation. </w:t>
            </w:r>
          </w:p>
          <w:p w14:paraId="77CF3033" w14:textId="77777777" w:rsidR="00AA0356" w:rsidRPr="00AA0356" w:rsidRDefault="00AA0356" w:rsidP="00AA0356">
            <w:pPr>
              <w:spacing w:after="0"/>
              <w:rPr>
                <w:rFonts w:eastAsia="PMingLiU"/>
                <w:color w:val="000000"/>
                <w:lang w:val="en-US" w:eastAsia="zh-TW"/>
              </w:rPr>
            </w:pPr>
            <w:r w:rsidRPr="00AA0356">
              <w:rPr>
                <w:rFonts w:eastAsia="PMingLiU"/>
                <w:color w:val="000000"/>
                <w:lang w:val="en-US" w:eastAsia="zh-TW"/>
              </w:rPr>
              <w:t> </w:t>
            </w:r>
          </w:p>
          <w:p w14:paraId="62790D29"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Options: </w:t>
            </w:r>
          </w:p>
          <w:p w14:paraId="58FAC8D1"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1: SSB based RLM/BFD measurement relaxation in FR1 </w:t>
            </w:r>
          </w:p>
          <w:p w14:paraId="27F6DB7C"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(prioritized)</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 xml:space="preserve"> </w:t>
            </w:r>
            <w:r w:rsidRPr="00AA0356">
              <w:rPr>
                <w:rFonts w:eastAsia="PMingLiU"/>
                <w:b/>
                <w:bCs/>
                <w:color w:val="000000"/>
                <w:lang w:val="en-US" w:eastAsia="zh-TW"/>
              </w:rPr>
              <w:t>Apple,</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b/>
                <w:bCs/>
                <w:color w:val="000000"/>
                <w:lang w:val="en-US" w:eastAsia="zh-TW"/>
              </w:rPr>
              <w:t>, oppo</w:t>
            </w:r>
            <w:r w:rsidRPr="00AA0356">
              <w:rPr>
                <w:rFonts w:eastAsia="PMingLiU"/>
                <w:color w:val="000000"/>
                <w:lang w:eastAsia="zh-TW"/>
              </w:rPr>
              <w:t>)</w:t>
            </w:r>
          </w:p>
          <w:p w14:paraId="444EEA8E"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22892081"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2: CSI-RS based RLM/BFD measurement relaxation in FR1 </w:t>
            </w:r>
          </w:p>
          <w:p w14:paraId="01B0C351"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(open to discuss)</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b/>
                <w:bCs/>
                <w:color w:val="000000"/>
                <w:lang w:val="en-US" w:eastAsia="zh-TW"/>
              </w:rPr>
              <w:t>, Apple, oppo</w:t>
            </w:r>
            <w:r w:rsidRPr="00AA0356">
              <w:rPr>
                <w:rFonts w:eastAsia="PMingLiU"/>
                <w:color w:val="000000"/>
                <w:lang w:eastAsia="zh-TW"/>
              </w:rPr>
              <w:t>)</w:t>
            </w:r>
          </w:p>
          <w:p w14:paraId="7541B4B8"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74BEDCD2"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Case 3:  CSI-RS based RLM/BFD measurement relaxation in FR2</w:t>
            </w:r>
          </w:p>
          <w:p w14:paraId="592A5D4C"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w:t>
            </w:r>
          </w:p>
          <w:p w14:paraId="494A13EF"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39EBA42C"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4: SSB based RLM/BFD measurement relaxation in FR2 </w:t>
            </w:r>
          </w:p>
          <w:p w14:paraId="2005F87D"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b/>
                <w:bCs/>
                <w:color w:val="000000"/>
                <w:lang w:val="en-US" w:eastAsia="zh-TW"/>
              </w:rPr>
              <w:t>,</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color w:val="000000"/>
                <w:lang w:eastAsia="zh-TW"/>
              </w:rPr>
              <w:t>)</w:t>
            </w:r>
          </w:p>
          <w:p w14:paraId="201A9859"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37534601" w14:textId="77777777" w:rsidR="00AA0356" w:rsidRPr="00AA0356" w:rsidRDefault="00AA0356" w:rsidP="00AA0356">
            <w:pPr>
              <w:spacing w:after="120"/>
              <w:rPr>
                <w:rFonts w:eastAsia="PMingLiU"/>
                <w:color w:val="000000"/>
                <w:lang w:val="en-US" w:eastAsia="zh-TW"/>
              </w:rPr>
            </w:pPr>
            <w:r w:rsidRPr="00AA0356">
              <w:rPr>
                <w:rFonts w:eastAsia="PMingLiU"/>
                <w:color w:val="000000"/>
                <w:lang w:val="en-US" w:eastAsia="zh-TW"/>
              </w:rPr>
              <w:t> </w:t>
            </w:r>
          </w:p>
          <w:p w14:paraId="10B16CA2"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Moderator's comment: </w:t>
            </w:r>
          </w:p>
          <w:p w14:paraId="01A13548" w14:textId="3EE924EF" w:rsidR="00AA0356" w:rsidRPr="00AA0356" w:rsidRDefault="00AA0356" w:rsidP="00AA0356">
            <w:pPr>
              <w:spacing w:after="120"/>
              <w:rPr>
                <w:rFonts w:eastAsia="PMingLiU"/>
                <w:color w:val="000000"/>
                <w:lang w:val="en-US" w:eastAsia="zh-TW"/>
              </w:rPr>
            </w:pPr>
            <w:r>
              <w:rPr>
                <w:rFonts w:eastAsia="PMingLiU"/>
                <w:color w:val="000000"/>
                <w:lang w:val="en-US" w:eastAsia="zh-TW"/>
              </w:rPr>
              <w:lastRenderedPageBreak/>
              <w:t xml:space="preserve">My </w:t>
            </w:r>
            <w:r w:rsidRPr="00AA0356">
              <w:rPr>
                <w:rFonts w:eastAsia="PMingLiU"/>
                <w:color w:val="000000"/>
                <w:lang w:val="en-US" w:eastAsia="zh-TW"/>
              </w:rPr>
              <w:t xml:space="preserve">understanding on </w:t>
            </w:r>
            <w:proofErr w:type="gramStart"/>
            <w:r w:rsidRPr="00AA0356">
              <w:rPr>
                <w:rFonts w:eastAsia="PMingLiU"/>
                <w:color w:val="000000"/>
                <w:lang w:val="en-US" w:eastAsia="zh-TW"/>
              </w:rPr>
              <w:t>this issues</w:t>
            </w:r>
            <w:proofErr w:type="gramEnd"/>
            <w:r w:rsidRPr="00AA0356">
              <w:rPr>
                <w:rFonts w:eastAsia="PMingLiU"/>
                <w:color w:val="000000"/>
                <w:lang w:val="en-US" w:eastAsia="zh-TW"/>
              </w:rPr>
              <w:t xml:space="preserve"> is to identify the feasible scenarios and the corresponding requirement would be defined in the work phase. </w:t>
            </w:r>
            <w:proofErr w:type="spellStart"/>
            <w:r w:rsidRPr="00AA0356">
              <w:rPr>
                <w:rFonts w:eastAsia="PMingLiU"/>
                <w:color w:val="000000"/>
                <w:lang w:val="en-US" w:eastAsia="zh-TW"/>
              </w:rPr>
              <w:t>Becase</w:t>
            </w:r>
            <w:proofErr w:type="spellEnd"/>
            <w:r w:rsidRPr="00AA0356">
              <w:rPr>
                <w:rFonts w:eastAsia="PMingLiU"/>
                <w:color w:val="000000"/>
                <w:lang w:val="en-US" w:eastAsia="zh-TW"/>
              </w:rPr>
              <w:t xml:space="preserve"> case 1 is supported by the most of companies, so the draft WF is provided with case 1 as the starting point. </w:t>
            </w:r>
          </w:p>
          <w:p w14:paraId="2085C800" w14:textId="77777777" w:rsidR="00AA0356" w:rsidRPr="00AA0356" w:rsidRDefault="00AA0356" w:rsidP="00AA0356">
            <w:pPr>
              <w:spacing w:after="120"/>
              <w:rPr>
                <w:rFonts w:eastAsia="PMingLiU"/>
                <w:color w:val="000000"/>
                <w:lang w:val="en-US" w:eastAsia="zh-TW"/>
              </w:rPr>
            </w:pPr>
            <w:r w:rsidRPr="00AA0356">
              <w:rPr>
                <w:rFonts w:eastAsia="PMingLiU"/>
                <w:color w:val="000000"/>
                <w:lang w:val="en-US" w:eastAsia="zh-TW"/>
              </w:rPr>
              <w:t> </w:t>
            </w:r>
          </w:p>
          <w:p w14:paraId="47566E5C" w14:textId="77777777" w:rsidR="00AA0356" w:rsidRPr="00AA0356" w:rsidRDefault="00AA0356" w:rsidP="00AA0356">
            <w:pPr>
              <w:spacing w:after="120"/>
              <w:rPr>
                <w:rFonts w:eastAsia="PMingLiU"/>
                <w:color w:val="000000"/>
                <w:lang w:val="en-US" w:eastAsia="zh-TW"/>
              </w:rPr>
            </w:pPr>
            <w:r w:rsidRPr="00AA0356">
              <w:rPr>
                <w:rFonts w:eastAsia="PMingLiU"/>
                <w:b/>
                <w:bCs/>
                <w:color w:val="000000"/>
                <w:lang w:eastAsia="zh-TW"/>
              </w:rPr>
              <w:t>Recommended WF:</w:t>
            </w:r>
            <w:r w:rsidRPr="00AA0356">
              <w:rPr>
                <w:rFonts w:eastAsia="PMingLiU"/>
                <w:b/>
                <w:bCs/>
                <w:color w:val="000000"/>
                <w:lang w:val="en-US" w:eastAsia="zh-TW"/>
              </w:rPr>
              <w:t xml:space="preserve"> </w:t>
            </w:r>
            <w:r w:rsidRPr="00AA0356">
              <w:rPr>
                <w:rFonts w:eastAsia="PMingLiU"/>
                <w:color w:val="000000"/>
                <w:lang w:val="en-US" w:eastAsia="zh-TW"/>
              </w:rPr>
              <w:t>Work on WF directly, and the draft WF is provided:</w:t>
            </w:r>
          </w:p>
          <w:p w14:paraId="59D493E7" w14:textId="77777777" w:rsidR="00AA0356" w:rsidRPr="00AA0356" w:rsidRDefault="00AA0356" w:rsidP="00AA0356">
            <w:pPr>
              <w:spacing w:after="120"/>
              <w:rPr>
                <w:rFonts w:eastAsia="PMingLiU"/>
                <w:color w:val="000000"/>
                <w:lang w:val="en-US" w:eastAsia="zh-TW"/>
              </w:rPr>
            </w:pPr>
            <w:r w:rsidRPr="00AA0356">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4B3AEA38"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eastAsia="zh-TW"/>
              </w:rPr>
            </w:pPr>
            <w:r w:rsidRPr="00AA0356">
              <w:rPr>
                <w:rFonts w:eastAsia="PMingLiU"/>
                <w:i/>
                <w:iCs/>
                <w:color w:val="000000"/>
                <w:lang w:eastAsia="zh-TW"/>
              </w:rPr>
              <w:t xml:space="preserve">Case 1: SSB based RLM/BFD measurement relaxation in FR1 </w:t>
            </w:r>
          </w:p>
          <w:p w14:paraId="2E38565D"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 xml:space="preserve">Case 2: CSI-RS based RLM/BFD measurement relaxation in FR1 </w:t>
            </w:r>
          </w:p>
          <w:p w14:paraId="4255F677"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3: CSI-RS based RLM/BFD measurement relaxation in FR2</w:t>
            </w:r>
          </w:p>
          <w:p w14:paraId="2D717C8D" w14:textId="22537E24" w:rsidR="00CF3037"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4: SSB based RLM/BFD measurement relaxation in FR2</w:t>
            </w:r>
          </w:p>
        </w:tc>
      </w:tr>
    </w:tbl>
    <w:p w14:paraId="424BE86F" w14:textId="77777777" w:rsidR="00CF3037" w:rsidRDefault="00CF3037">
      <w:pPr>
        <w:rPr>
          <w:i/>
          <w:color w:val="0070C0"/>
          <w:lang w:val="en-US" w:eastAsia="zh-CN"/>
        </w:rPr>
      </w:pPr>
    </w:p>
    <w:p w14:paraId="79D75EEF" w14:textId="1E469B01" w:rsidR="00CF3037" w:rsidRPr="00AA0356" w:rsidRDefault="00AA0356">
      <w:pPr>
        <w:rPr>
          <w:rFonts w:eastAsia="PMingLiU"/>
          <w:color w:val="000000"/>
          <w:lang w:eastAsia="zh-TW"/>
        </w:rPr>
      </w:pPr>
      <w:r w:rsidRPr="00AA0356">
        <w:rPr>
          <w:rFonts w:eastAsia="PMingLiU"/>
          <w:b/>
          <w:bCs/>
          <w:color w:val="000000"/>
          <w:u w:val="single"/>
          <w:lang w:eastAsia="zh-TW"/>
        </w:rPr>
        <w:t>Issue 2-2-5: Considerations on the feasibility study</w:t>
      </w:r>
    </w:p>
    <w:tbl>
      <w:tblPr>
        <w:tblStyle w:val="TableGrid"/>
        <w:tblW w:w="0" w:type="auto"/>
        <w:tblLook w:val="04A0" w:firstRow="1" w:lastRow="0" w:firstColumn="1" w:lastColumn="0" w:noHBand="0" w:noVBand="1"/>
      </w:tblPr>
      <w:tblGrid>
        <w:gridCol w:w="8407"/>
      </w:tblGrid>
      <w:tr w:rsidR="00CF3037" w14:paraId="388C213C" w14:textId="77777777" w:rsidTr="00CF3037">
        <w:tc>
          <w:tcPr>
            <w:tcW w:w="8407" w:type="dxa"/>
          </w:tcPr>
          <w:p w14:paraId="0526B22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2773D2" w14:textId="77777777" w:rsidTr="00CF3037">
        <w:tc>
          <w:tcPr>
            <w:tcW w:w="8407" w:type="dxa"/>
          </w:tcPr>
          <w:p w14:paraId="7FE257A9" w14:textId="14D76F62"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Status: </w:t>
            </w:r>
          </w:p>
          <w:p w14:paraId="64D60999" w14:textId="77777777" w:rsidR="00AA0356" w:rsidRPr="00AA0356" w:rsidRDefault="00AA0356" w:rsidP="00AA0356">
            <w:pPr>
              <w:spacing w:after="0"/>
              <w:rPr>
                <w:rFonts w:eastAsia="PMingLiU"/>
                <w:color w:val="000000" w:themeColor="text1"/>
                <w:lang w:val="en-US" w:eastAsia="zh-TW"/>
              </w:rPr>
            </w:pPr>
            <w:r w:rsidRPr="00AA0356">
              <w:rPr>
                <w:rFonts w:eastAsia="PMingLiU"/>
                <w:b/>
                <w:bCs/>
                <w:color w:val="000000" w:themeColor="text1"/>
                <w:lang w:val="en-US" w:eastAsia="zh-TW"/>
              </w:rPr>
              <w:t xml:space="preserve">No clear consensus. </w:t>
            </w:r>
          </w:p>
          <w:p w14:paraId="023B2A65"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 xml:space="preserve">2 companies </w:t>
            </w:r>
            <w:proofErr w:type="gramStart"/>
            <w:r w:rsidRPr="00AA0356">
              <w:rPr>
                <w:rFonts w:eastAsia="PMingLiU"/>
                <w:color w:val="000000" w:themeColor="text1"/>
                <w:lang w:val="en-US" w:eastAsia="zh-TW"/>
              </w:rPr>
              <w:t>provides</w:t>
            </w:r>
            <w:proofErr w:type="gramEnd"/>
            <w:r w:rsidRPr="00AA0356">
              <w:rPr>
                <w:rFonts w:eastAsia="PMingLiU"/>
                <w:color w:val="000000" w:themeColor="text1"/>
                <w:lang w:val="en-US" w:eastAsia="zh-TW"/>
              </w:rPr>
              <w:t xml:space="preserve"> comments on Option 1.</w:t>
            </w:r>
          </w:p>
          <w:p w14:paraId="32D6292D"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1 company provides comments on Option 2.</w:t>
            </w:r>
          </w:p>
          <w:p w14:paraId="5CF67DF0"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1 company disagrees with Option 1 and Option 2.</w:t>
            </w:r>
          </w:p>
          <w:p w14:paraId="774A41D1"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 </w:t>
            </w:r>
          </w:p>
          <w:p w14:paraId="76CBE2C3" w14:textId="77777777" w:rsidR="00AA0356" w:rsidRPr="00AA0356" w:rsidRDefault="00AA0356" w:rsidP="00AA0356">
            <w:pPr>
              <w:spacing w:after="120"/>
              <w:rPr>
                <w:rFonts w:eastAsia="PMingLiU"/>
                <w:color w:val="000000" w:themeColor="text1"/>
                <w:lang w:eastAsia="zh-TW"/>
              </w:rPr>
            </w:pPr>
            <w:r w:rsidRPr="00AA0356">
              <w:rPr>
                <w:rFonts w:eastAsia="PMingLiU"/>
                <w:b/>
                <w:bCs/>
                <w:color w:val="000000" w:themeColor="text1"/>
                <w:lang w:eastAsia="zh-TW"/>
              </w:rPr>
              <w:t>Proposals:</w:t>
            </w:r>
          </w:p>
          <w:p w14:paraId="06C74C27" w14:textId="77777777" w:rsidR="00AA0356" w:rsidRPr="00AA0356" w:rsidRDefault="00AA0356" w:rsidP="00AA0356">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1: Negative system level impact due to RLM/BFD relaxation should be minimized e.g. by studying the time of outage with different relaxation factors. (Nokia)</w:t>
            </w:r>
          </w:p>
          <w:p w14:paraId="26C12AA5" w14:textId="77777777" w:rsidR="00AA0356" w:rsidRPr="00AA0356" w:rsidRDefault="00AA0356" w:rsidP="00AA0356">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2: RAN4 needs to study whether the beneficial scenario is a reasonable case for network configuration. (Huawei)</w:t>
            </w:r>
          </w:p>
          <w:p w14:paraId="5B8DB170" w14:textId="77777777" w:rsidR="00AA0356" w:rsidRPr="00AA0356" w:rsidRDefault="00AA0356" w:rsidP="00AA0356">
            <w:pPr>
              <w:spacing w:after="120"/>
              <w:rPr>
                <w:rFonts w:eastAsia="PMingLiU"/>
                <w:color w:val="000000" w:themeColor="text1"/>
                <w:lang w:eastAsia="zh-TW"/>
              </w:rPr>
            </w:pPr>
            <w:r w:rsidRPr="00AA0356">
              <w:rPr>
                <w:rFonts w:eastAsia="PMingLiU"/>
                <w:b/>
                <w:bCs/>
                <w:color w:val="000000" w:themeColor="text1"/>
                <w:lang w:eastAsia="zh-TW"/>
              </w:rPr>
              <w:t>Recommended WF</w:t>
            </w:r>
            <w:r w:rsidRPr="00AA0356">
              <w:rPr>
                <w:rFonts w:eastAsia="PMingLiU"/>
                <w:color w:val="000000" w:themeColor="text1"/>
                <w:lang w:eastAsia="zh-TW"/>
              </w:rPr>
              <w:t xml:space="preserve">: </w:t>
            </w:r>
          </w:p>
          <w:p w14:paraId="27BD95C5" w14:textId="5C25234F" w:rsidR="00CF3037" w:rsidRPr="00AA0356" w:rsidRDefault="00AA0356" w:rsidP="00CF3037">
            <w:pPr>
              <w:spacing w:after="120"/>
              <w:rPr>
                <w:rFonts w:eastAsia="PMingLiU"/>
                <w:color w:val="000000"/>
                <w:lang w:val="en-US" w:eastAsia="zh-TW"/>
              </w:rPr>
            </w:pPr>
            <w:r w:rsidRPr="00AA0356">
              <w:rPr>
                <w:rFonts w:eastAsia="PMingLiU"/>
                <w:color w:val="000000" w:themeColor="text1"/>
                <w:lang w:val="en-US" w:eastAsia="zh-TW"/>
              </w:rPr>
              <w:t xml:space="preserve">Further </w:t>
            </w:r>
            <w:r w:rsidRPr="00AA0356">
              <w:rPr>
                <w:rFonts w:eastAsia="PMingLiU"/>
                <w:color w:val="000000" w:themeColor="text1"/>
                <w:lang w:eastAsia="zh-TW"/>
              </w:rPr>
              <w:t>discuss the proposals</w:t>
            </w:r>
            <w:r w:rsidRPr="00AA0356">
              <w:rPr>
                <w:rFonts w:eastAsia="PMingLiU"/>
                <w:color w:val="000000" w:themeColor="text1"/>
                <w:lang w:val="en-US" w:eastAsia="zh-TW"/>
              </w:rPr>
              <w:t xml:space="preserve"> regarding the comments provided.</w:t>
            </w:r>
          </w:p>
        </w:tc>
      </w:tr>
    </w:tbl>
    <w:p w14:paraId="5661E8A4" w14:textId="77777777" w:rsidR="00CF3037" w:rsidRDefault="00CF3037">
      <w:pPr>
        <w:rPr>
          <w:i/>
          <w:color w:val="0070C0"/>
          <w:lang w:val="en-US" w:eastAsia="zh-CN"/>
        </w:rPr>
      </w:pPr>
    </w:p>
    <w:p w14:paraId="2F1C1FCB" w14:textId="758D10E0" w:rsidR="00923697" w:rsidRPr="00923697" w:rsidRDefault="00923697" w:rsidP="00923697">
      <w:pPr>
        <w:spacing w:after="120"/>
        <w:rPr>
          <w:rFonts w:eastAsia="PMingLiU"/>
          <w:color w:val="000000"/>
          <w:lang w:eastAsia="zh-TW"/>
        </w:rPr>
      </w:pPr>
      <w:r w:rsidRPr="00923697">
        <w:rPr>
          <w:rFonts w:eastAsia="PMingLiU"/>
          <w:b/>
          <w:bCs/>
          <w:color w:val="000000"/>
          <w:u w:val="single"/>
          <w:lang w:eastAsia="zh-TW"/>
        </w:rPr>
        <w:t>Issue 2-2-6: DRX cycle applicability</w:t>
      </w:r>
    </w:p>
    <w:tbl>
      <w:tblPr>
        <w:tblStyle w:val="TableGrid"/>
        <w:tblW w:w="0" w:type="auto"/>
        <w:tblLook w:val="04A0" w:firstRow="1" w:lastRow="0" w:firstColumn="1" w:lastColumn="0" w:noHBand="0" w:noVBand="1"/>
      </w:tblPr>
      <w:tblGrid>
        <w:gridCol w:w="8407"/>
      </w:tblGrid>
      <w:tr w:rsidR="00923697" w:rsidRPr="00923697" w14:paraId="31EE1897" w14:textId="77777777" w:rsidTr="00A04694">
        <w:tc>
          <w:tcPr>
            <w:tcW w:w="8407" w:type="dxa"/>
          </w:tcPr>
          <w:p w14:paraId="1F94FE57" w14:textId="77777777" w:rsidR="00923697" w:rsidRPr="00923697" w:rsidRDefault="00923697" w:rsidP="00A04694">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923697" w:rsidRPr="00923697" w14:paraId="398999A3" w14:textId="77777777" w:rsidTr="00A04694">
        <w:tc>
          <w:tcPr>
            <w:tcW w:w="8407" w:type="dxa"/>
          </w:tcPr>
          <w:p w14:paraId="5A4E8F92"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Status: </w:t>
            </w:r>
          </w:p>
          <w:p w14:paraId="12E6BBBF" w14:textId="77777777"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5 companies are fine with Option 2.</w:t>
            </w:r>
          </w:p>
          <w:p w14:paraId="38BD38DF" w14:textId="77777777"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2 companies are fine with Option 1.</w:t>
            </w:r>
          </w:p>
          <w:p w14:paraId="5FEEC983" w14:textId="67926F23"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 xml:space="preserve">1 company commented it should be based on the simulation result. </w:t>
            </w:r>
          </w:p>
          <w:p w14:paraId="66B59495" w14:textId="77777777" w:rsidR="00923697" w:rsidRPr="00923697" w:rsidRDefault="00923697" w:rsidP="00923697">
            <w:pPr>
              <w:spacing w:after="120"/>
              <w:rPr>
                <w:rFonts w:eastAsia="PMingLiU"/>
                <w:color w:val="000000"/>
                <w:lang w:val="en-US" w:eastAsia="zh-TW"/>
              </w:rPr>
            </w:pPr>
            <w:r w:rsidRPr="00923697">
              <w:rPr>
                <w:rFonts w:eastAsia="PMingLiU"/>
                <w:b/>
                <w:bCs/>
                <w:color w:val="000000"/>
                <w:lang w:val="en-US" w:eastAsia="zh-TW"/>
              </w:rPr>
              <w:t>Options</w:t>
            </w:r>
          </w:p>
          <w:p w14:paraId="5F120AD8" w14:textId="77777777" w:rsidR="00923697" w:rsidRPr="00923697" w:rsidRDefault="00923697" w:rsidP="00923697">
            <w:pPr>
              <w:numPr>
                <w:ilvl w:val="0"/>
                <w:numId w:val="32"/>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eastAsia="zh-TW"/>
              </w:rPr>
              <w:t>Option 1: relaxation is applicable for DRX=20ms or DRX=40ms. (</w:t>
            </w:r>
            <w:r w:rsidRPr="00923697">
              <w:rPr>
                <w:rFonts w:eastAsia="PMingLiU"/>
                <w:b/>
                <w:bCs/>
                <w:color w:val="000000"/>
                <w:lang w:eastAsia="zh-TW"/>
              </w:rPr>
              <w:t>CATT</w:t>
            </w:r>
            <w:r w:rsidRPr="00923697">
              <w:rPr>
                <w:rFonts w:eastAsia="PMingLiU"/>
                <w:b/>
                <w:bCs/>
                <w:color w:val="000000"/>
                <w:lang w:val="en-US" w:eastAsia="zh-TW"/>
              </w:rPr>
              <w:t>,</w:t>
            </w:r>
            <w:r w:rsidRPr="00923697">
              <w:rPr>
                <w:rFonts w:eastAsia="PMingLiU"/>
                <w:color w:val="000000"/>
                <w:lang w:val="en-US" w:eastAsia="zh-TW"/>
              </w:rPr>
              <w:t xml:space="preserve"> </w:t>
            </w:r>
            <w:r w:rsidRPr="00923697">
              <w:rPr>
                <w:rFonts w:eastAsia="PMingLiU"/>
                <w:b/>
                <w:bCs/>
                <w:color w:val="000000"/>
                <w:lang w:val="en-US" w:eastAsia="zh-TW"/>
              </w:rPr>
              <w:t>MTK</w:t>
            </w:r>
            <w:r w:rsidRPr="00923697">
              <w:rPr>
                <w:rFonts w:eastAsia="PMingLiU"/>
                <w:color w:val="000000"/>
                <w:lang w:eastAsia="zh-TW"/>
              </w:rPr>
              <w:t>)</w:t>
            </w:r>
          </w:p>
          <w:p w14:paraId="5236DDD4" w14:textId="77777777" w:rsidR="00923697" w:rsidRPr="00593DA1" w:rsidRDefault="00923697" w:rsidP="00923697">
            <w:pPr>
              <w:numPr>
                <w:ilvl w:val="0"/>
                <w:numId w:val="32"/>
              </w:numPr>
              <w:spacing w:after="120"/>
              <w:ind w:left="540"/>
              <w:textAlignment w:val="center"/>
              <w:rPr>
                <w:rFonts w:ascii="Calibri" w:eastAsia="PMingLiU" w:hAnsi="Calibri" w:cs="Calibri"/>
                <w:color w:val="000000"/>
                <w:sz w:val="24"/>
                <w:szCs w:val="24"/>
                <w:lang w:val="fi-FI" w:eastAsia="zh-TW"/>
              </w:rPr>
            </w:pPr>
            <w:r w:rsidRPr="00923697">
              <w:rPr>
                <w:rFonts w:eastAsia="PMingLiU"/>
                <w:color w:val="000000"/>
                <w:lang w:eastAsia="zh-TW"/>
              </w:rPr>
              <w:t xml:space="preserve">Option 2: relaxation is applicable for DRX &lt;= 80 ms. </w:t>
            </w:r>
            <w:r w:rsidRPr="00593DA1">
              <w:rPr>
                <w:rFonts w:eastAsia="PMingLiU"/>
                <w:color w:val="000000"/>
                <w:lang w:val="fi-FI" w:eastAsia="zh-TW"/>
              </w:rPr>
              <w:t>(</w:t>
            </w:r>
            <w:r w:rsidRPr="00593DA1">
              <w:rPr>
                <w:rFonts w:eastAsia="PMingLiU"/>
                <w:b/>
                <w:bCs/>
                <w:color w:val="000000"/>
                <w:lang w:val="fi-FI" w:eastAsia="zh-TW"/>
              </w:rPr>
              <w:t>Ericsson</w:t>
            </w:r>
            <w:r w:rsidRPr="00593DA1">
              <w:rPr>
                <w:rFonts w:eastAsia="PMingLiU"/>
                <w:color w:val="000000"/>
                <w:lang w:val="fi-FI" w:eastAsia="zh-TW"/>
              </w:rPr>
              <w:t xml:space="preserve">, </w:t>
            </w:r>
            <w:proofErr w:type="spellStart"/>
            <w:r w:rsidRPr="00593DA1">
              <w:rPr>
                <w:rFonts w:eastAsia="PMingLiU"/>
                <w:b/>
                <w:bCs/>
                <w:color w:val="000000"/>
                <w:lang w:val="fi-FI" w:eastAsia="zh-TW"/>
              </w:rPr>
              <w:t>vivo</w:t>
            </w:r>
            <w:proofErr w:type="spellEnd"/>
            <w:r w:rsidRPr="00593DA1">
              <w:rPr>
                <w:rFonts w:eastAsia="PMingLiU"/>
                <w:b/>
                <w:bCs/>
                <w:color w:val="000000"/>
                <w:lang w:val="fi-FI" w:eastAsia="zh-TW"/>
              </w:rPr>
              <w:t xml:space="preserve">, </w:t>
            </w:r>
            <w:proofErr w:type="spellStart"/>
            <w:r w:rsidRPr="00593DA1">
              <w:rPr>
                <w:rFonts w:eastAsia="PMingLiU"/>
                <w:b/>
                <w:bCs/>
                <w:color w:val="000000"/>
                <w:lang w:val="fi-FI" w:eastAsia="zh-TW"/>
              </w:rPr>
              <w:t>Huawei</w:t>
            </w:r>
            <w:proofErr w:type="spellEnd"/>
            <w:r w:rsidRPr="00593DA1">
              <w:rPr>
                <w:rFonts w:eastAsia="PMingLiU"/>
                <w:b/>
                <w:bCs/>
                <w:color w:val="000000"/>
                <w:lang w:val="fi-FI" w:eastAsia="zh-TW"/>
              </w:rPr>
              <w:t xml:space="preserve">, </w:t>
            </w:r>
            <w:proofErr w:type="spellStart"/>
            <w:r w:rsidRPr="00593DA1">
              <w:rPr>
                <w:rFonts w:eastAsia="PMingLiU"/>
                <w:b/>
                <w:bCs/>
                <w:color w:val="000000"/>
                <w:lang w:val="fi-FI" w:eastAsia="zh-TW"/>
              </w:rPr>
              <w:t>Oppo</w:t>
            </w:r>
            <w:proofErr w:type="spellEnd"/>
            <w:r w:rsidRPr="00593DA1">
              <w:rPr>
                <w:rFonts w:eastAsia="PMingLiU"/>
                <w:b/>
                <w:bCs/>
                <w:color w:val="000000"/>
                <w:lang w:val="fi-FI" w:eastAsia="zh-TW"/>
              </w:rPr>
              <w:t>, MTK</w:t>
            </w:r>
            <w:r w:rsidRPr="00593DA1">
              <w:rPr>
                <w:rFonts w:eastAsia="PMingLiU"/>
                <w:color w:val="000000"/>
                <w:lang w:val="fi-FI" w:eastAsia="zh-TW"/>
              </w:rPr>
              <w:t>)</w:t>
            </w:r>
          </w:p>
          <w:p w14:paraId="1DE8F44C" w14:textId="77777777" w:rsidR="00923697" w:rsidRPr="00923697" w:rsidRDefault="00923697" w:rsidP="00923697">
            <w:pPr>
              <w:numPr>
                <w:ilvl w:val="1"/>
                <w:numId w:val="32"/>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 xml:space="preserve">Option 2a: relaxation is applicable for DRX &lt;= 80 ms, but adjustment to other </w:t>
            </w:r>
            <w:proofErr w:type="spellStart"/>
            <w:r w:rsidRPr="00923697">
              <w:rPr>
                <w:rFonts w:eastAsia="PMingLiU"/>
                <w:color w:val="000000"/>
                <w:lang w:eastAsia="zh-TW"/>
              </w:rPr>
              <w:t>DRx</w:t>
            </w:r>
            <w:proofErr w:type="spellEnd"/>
            <w:r w:rsidRPr="00923697">
              <w:rPr>
                <w:rFonts w:eastAsia="PMingLiU"/>
                <w:color w:val="000000"/>
                <w:lang w:eastAsia="zh-TW"/>
              </w:rPr>
              <w:t xml:space="preserve"> cycles is needed to keep the monotonicity of </w:t>
            </w:r>
            <w:proofErr w:type="spellStart"/>
            <w:r w:rsidRPr="00923697">
              <w:rPr>
                <w:rFonts w:eastAsia="PMingLiU"/>
                <w:color w:val="000000"/>
                <w:lang w:eastAsia="zh-TW"/>
              </w:rPr>
              <w:t>DRx</w:t>
            </w:r>
            <w:proofErr w:type="spellEnd"/>
            <w:r w:rsidRPr="00923697">
              <w:rPr>
                <w:rFonts w:eastAsia="PMingLiU"/>
                <w:color w:val="000000"/>
                <w:lang w:eastAsia="zh-TW"/>
              </w:rPr>
              <w:t xml:space="preserve"> cycles </w:t>
            </w:r>
            <w:proofErr w:type="spellStart"/>
            <w:r w:rsidRPr="00923697">
              <w:rPr>
                <w:rFonts w:eastAsia="PMingLiU"/>
                <w:color w:val="000000"/>
                <w:lang w:eastAsia="zh-TW"/>
              </w:rPr>
              <w:t>w.r.t.</w:t>
            </w:r>
            <w:proofErr w:type="spellEnd"/>
            <w:r w:rsidRPr="00923697">
              <w:rPr>
                <w:rFonts w:eastAsia="PMingLiU"/>
                <w:color w:val="000000"/>
                <w:lang w:eastAsia="zh-TW"/>
              </w:rPr>
              <w:t xml:space="preserve"> evaluation time (</w:t>
            </w:r>
            <w:r w:rsidRPr="00923697">
              <w:rPr>
                <w:rFonts w:eastAsia="PMingLiU"/>
                <w:b/>
                <w:bCs/>
                <w:color w:val="000000"/>
                <w:lang w:eastAsia="zh-TW"/>
              </w:rPr>
              <w:t>QC</w:t>
            </w:r>
            <w:r w:rsidRPr="00923697">
              <w:rPr>
                <w:rFonts w:eastAsia="PMingLiU"/>
                <w:color w:val="000000"/>
                <w:lang w:eastAsia="zh-TW"/>
              </w:rPr>
              <w:t>)</w:t>
            </w:r>
          </w:p>
          <w:p w14:paraId="09ECF0AD" w14:textId="1A5B8904" w:rsidR="00923697" w:rsidRPr="00923697" w:rsidRDefault="00923697" w:rsidP="00923697">
            <w:pPr>
              <w:numPr>
                <w:ilvl w:val="1"/>
                <w:numId w:val="32"/>
              </w:numPr>
              <w:spacing w:after="120"/>
              <w:ind w:left="1080"/>
              <w:textAlignment w:val="center"/>
              <w:rPr>
                <w:rFonts w:ascii="Calibri" w:eastAsia="PMingLiU" w:hAnsi="Calibri" w:cs="Calibri"/>
                <w:color w:val="0070C0"/>
                <w:sz w:val="24"/>
                <w:szCs w:val="24"/>
                <w:lang w:val="en-US" w:eastAsia="zh-TW"/>
              </w:rPr>
            </w:pPr>
            <w:r w:rsidRPr="00923697">
              <w:rPr>
                <w:rFonts w:eastAsia="PMingLiU"/>
                <w:color w:val="0070C0"/>
                <w:u w:val="single"/>
                <w:lang w:val="en-US" w:eastAsia="zh-TW"/>
              </w:rPr>
              <w:t>Option 2b. Maximum relaxation factor should be related to DRX cycle. (Apple)</w:t>
            </w:r>
            <w:r w:rsidRPr="00923697">
              <w:rPr>
                <w:rFonts w:eastAsia="PMingLiU"/>
                <w:color w:val="000000"/>
                <w:lang w:eastAsia="zh-TW"/>
              </w:rPr>
              <w:t> </w:t>
            </w:r>
          </w:p>
          <w:p w14:paraId="61D9DC89"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Moderator's comment: </w:t>
            </w:r>
          </w:p>
          <w:p w14:paraId="3C68D138" w14:textId="2833F46D" w:rsidR="00923697" w:rsidRPr="00923697" w:rsidRDefault="00923697" w:rsidP="00923697">
            <w:pPr>
              <w:numPr>
                <w:ilvl w:val="0"/>
                <w:numId w:val="33"/>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It seems no simulation results for DRX of 80 ms is provided so far, so it would suggest FFS 80 ms. </w:t>
            </w:r>
          </w:p>
          <w:p w14:paraId="1C2F3646" w14:textId="77777777" w:rsidR="00923697" w:rsidRPr="00923697" w:rsidRDefault="00923697" w:rsidP="00923697">
            <w:pPr>
              <w:spacing w:after="120"/>
              <w:rPr>
                <w:rFonts w:eastAsia="PMingLiU"/>
                <w:color w:val="000000"/>
                <w:lang w:val="en-US" w:eastAsia="zh-TW"/>
              </w:rPr>
            </w:pPr>
            <w:r w:rsidRPr="00923697">
              <w:rPr>
                <w:rFonts w:eastAsia="PMingLiU"/>
                <w:b/>
                <w:bCs/>
                <w:color w:val="000000"/>
                <w:lang w:eastAsia="zh-TW"/>
              </w:rPr>
              <w:lastRenderedPageBreak/>
              <w:t>Recommended WF</w:t>
            </w:r>
            <w:r w:rsidRPr="00923697">
              <w:rPr>
                <w:rFonts w:eastAsia="PMingLiU"/>
                <w:b/>
                <w:bCs/>
                <w:color w:val="000000"/>
                <w:lang w:val="en-US" w:eastAsia="zh-TW"/>
              </w:rPr>
              <w:t>:</w:t>
            </w:r>
            <w:r w:rsidRPr="00923697">
              <w:rPr>
                <w:rFonts w:eastAsia="PMingLiU"/>
                <w:color w:val="000000"/>
                <w:lang w:val="en-US" w:eastAsia="zh-TW"/>
              </w:rPr>
              <w:t xml:space="preserve"> Work on WF directly, and the draft WF is provided:</w:t>
            </w:r>
          </w:p>
          <w:p w14:paraId="5A41E89B" w14:textId="77777777" w:rsidR="00923697" w:rsidRPr="00923697" w:rsidRDefault="00923697" w:rsidP="00923697">
            <w:pPr>
              <w:numPr>
                <w:ilvl w:val="0"/>
                <w:numId w:val="34"/>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R</w:t>
            </w:r>
            <w:proofErr w:type="spellStart"/>
            <w:r w:rsidRPr="00923697">
              <w:rPr>
                <w:rFonts w:eastAsia="PMingLiU"/>
                <w:color w:val="000000"/>
                <w:lang w:eastAsia="zh-TW"/>
              </w:rPr>
              <w:t>elaxation</w:t>
            </w:r>
            <w:proofErr w:type="spellEnd"/>
            <w:r w:rsidRPr="00923697">
              <w:rPr>
                <w:rFonts w:eastAsia="PMingLiU"/>
                <w:color w:val="000000"/>
                <w:lang w:eastAsia="zh-TW"/>
              </w:rPr>
              <w:t xml:space="preserve"> is applicable for DRX</w:t>
            </w:r>
            <w:r w:rsidRPr="00923697">
              <w:rPr>
                <w:rFonts w:eastAsia="PMingLiU"/>
                <w:color w:val="000000"/>
                <w:lang w:val="en-US" w:eastAsia="zh-TW"/>
              </w:rPr>
              <w:t>&lt;</w:t>
            </w:r>
            <w:r w:rsidRPr="00923697">
              <w:rPr>
                <w:rFonts w:eastAsia="PMingLiU"/>
                <w:color w:val="000000"/>
                <w:lang w:eastAsia="zh-TW"/>
              </w:rPr>
              <w:t>=40ms.</w:t>
            </w:r>
          </w:p>
          <w:p w14:paraId="2D855F99" w14:textId="77777777"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proofErr w:type="gramStart"/>
            <w:r w:rsidRPr="00923697">
              <w:rPr>
                <w:rFonts w:eastAsia="PMingLiU"/>
                <w:color w:val="000000"/>
                <w:lang w:val="en-US" w:eastAsia="zh-TW"/>
              </w:rPr>
              <w:t xml:space="preserve">FFS </w:t>
            </w:r>
            <w:r w:rsidRPr="00923697">
              <w:rPr>
                <w:rFonts w:eastAsia="PMingLiU"/>
                <w:color w:val="000000"/>
                <w:lang w:eastAsia="zh-TW"/>
              </w:rPr>
              <w:t xml:space="preserve"> DRX</w:t>
            </w:r>
            <w:proofErr w:type="gramEnd"/>
            <w:r w:rsidRPr="00923697">
              <w:rPr>
                <w:rFonts w:eastAsia="PMingLiU"/>
                <w:color w:val="000000"/>
                <w:lang w:eastAsia="zh-TW"/>
              </w:rPr>
              <w:t xml:space="preserve"> </w:t>
            </w:r>
            <w:r w:rsidRPr="00923697">
              <w:rPr>
                <w:rFonts w:eastAsia="PMingLiU"/>
                <w:color w:val="000000"/>
                <w:lang w:val="en-US" w:eastAsia="zh-TW"/>
              </w:rPr>
              <w:t xml:space="preserve">of </w:t>
            </w:r>
            <w:r w:rsidRPr="00923697">
              <w:rPr>
                <w:rFonts w:eastAsia="PMingLiU"/>
                <w:color w:val="000000"/>
                <w:lang w:eastAsia="zh-TW"/>
              </w:rPr>
              <w:t>80 ms</w:t>
            </w:r>
          </w:p>
          <w:p w14:paraId="70B12986" w14:textId="77777777"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adjustment to other </w:t>
            </w:r>
            <w:proofErr w:type="spellStart"/>
            <w:r w:rsidRPr="00923697">
              <w:rPr>
                <w:rFonts w:eastAsia="PMingLiU"/>
                <w:color w:val="000000"/>
                <w:lang w:val="en-US" w:eastAsia="zh-TW"/>
              </w:rPr>
              <w:t>DRx</w:t>
            </w:r>
            <w:proofErr w:type="spellEnd"/>
            <w:r w:rsidRPr="00923697">
              <w:rPr>
                <w:rFonts w:eastAsia="PMingLiU"/>
                <w:color w:val="000000"/>
                <w:lang w:val="en-US" w:eastAsia="zh-TW"/>
              </w:rPr>
              <w:t xml:space="preserve"> cycles is needed to keep the monotonicity of </w:t>
            </w:r>
            <w:proofErr w:type="spellStart"/>
            <w:r w:rsidRPr="00923697">
              <w:rPr>
                <w:rFonts w:eastAsia="PMingLiU"/>
                <w:color w:val="000000"/>
                <w:lang w:val="en-US" w:eastAsia="zh-TW"/>
              </w:rPr>
              <w:t>DRx</w:t>
            </w:r>
            <w:proofErr w:type="spellEnd"/>
            <w:r w:rsidRPr="00923697">
              <w:rPr>
                <w:rFonts w:eastAsia="PMingLiU"/>
                <w:color w:val="000000"/>
                <w:lang w:val="en-US" w:eastAsia="zh-TW"/>
              </w:rPr>
              <w:t xml:space="preserve"> cycles </w:t>
            </w:r>
            <w:proofErr w:type="spellStart"/>
            <w:r w:rsidRPr="00923697">
              <w:rPr>
                <w:rFonts w:eastAsia="PMingLiU"/>
                <w:color w:val="000000"/>
                <w:lang w:val="en-US" w:eastAsia="zh-TW"/>
              </w:rPr>
              <w:t>w.r.t.</w:t>
            </w:r>
            <w:proofErr w:type="spellEnd"/>
            <w:r w:rsidRPr="00923697">
              <w:rPr>
                <w:rFonts w:eastAsia="PMingLiU"/>
                <w:color w:val="000000"/>
                <w:lang w:val="en-US" w:eastAsia="zh-TW"/>
              </w:rPr>
              <w:t xml:space="preserve"> evaluation time </w:t>
            </w:r>
          </w:p>
          <w:p w14:paraId="1C09A848" w14:textId="60F755ED"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FFS Maximum relaxation factor should be related to DRX cycle.</w:t>
            </w:r>
          </w:p>
        </w:tc>
      </w:tr>
    </w:tbl>
    <w:p w14:paraId="6ED7E6FE" w14:textId="77777777" w:rsidR="00923697" w:rsidRPr="00923697" w:rsidRDefault="00923697" w:rsidP="00923697">
      <w:pPr>
        <w:rPr>
          <w:i/>
          <w:color w:val="0070C0"/>
          <w:lang w:val="en-US" w:eastAsia="zh-CN"/>
        </w:rPr>
      </w:pPr>
    </w:p>
    <w:p w14:paraId="6BC583E0" w14:textId="30C36539" w:rsidR="00923697" w:rsidRPr="00923697" w:rsidRDefault="00923697" w:rsidP="00923697">
      <w:pPr>
        <w:rPr>
          <w:rFonts w:eastAsia="PMingLiU"/>
          <w:color w:val="000000"/>
          <w:lang w:eastAsia="zh-TW"/>
        </w:rPr>
      </w:pPr>
      <w:r w:rsidRPr="00923697">
        <w:rPr>
          <w:rFonts w:eastAsia="PMingLiU"/>
          <w:b/>
          <w:bCs/>
          <w:color w:val="000000"/>
          <w:u w:val="single"/>
          <w:lang w:eastAsia="zh-TW"/>
        </w:rPr>
        <w:t xml:space="preserve">Issue 2-2-7: Potential spec impact </w:t>
      </w:r>
    </w:p>
    <w:tbl>
      <w:tblPr>
        <w:tblStyle w:val="TableGrid"/>
        <w:tblW w:w="0" w:type="auto"/>
        <w:tblLook w:val="04A0" w:firstRow="1" w:lastRow="0" w:firstColumn="1" w:lastColumn="0" w:noHBand="0" w:noVBand="1"/>
      </w:tblPr>
      <w:tblGrid>
        <w:gridCol w:w="8407"/>
      </w:tblGrid>
      <w:tr w:rsidR="00923697" w14:paraId="0D5F358E" w14:textId="77777777" w:rsidTr="00A04694">
        <w:tc>
          <w:tcPr>
            <w:tcW w:w="8407" w:type="dxa"/>
          </w:tcPr>
          <w:p w14:paraId="13610DE8"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121ACC5F" w14:textId="77777777" w:rsidTr="00A04694">
        <w:tc>
          <w:tcPr>
            <w:tcW w:w="8407" w:type="dxa"/>
          </w:tcPr>
          <w:p w14:paraId="12650C0A"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Status: </w:t>
            </w:r>
          </w:p>
          <w:p w14:paraId="0BB00352" w14:textId="79B7C7DF"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 xml:space="preserve">4 companies suggest </w:t>
            </w:r>
            <w:proofErr w:type="gramStart"/>
            <w:r w:rsidRPr="00923697">
              <w:rPr>
                <w:rFonts w:eastAsia="PMingLiU"/>
                <w:color w:val="0070C0"/>
                <w:lang w:val="en-US" w:eastAsia="zh-TW"/>
              </w:rPr>
              <w:t>to discuss</w:t>
            </w:r>
            <w:proofErr w:type="gramEnd"/>
            <w:r w:rsidRPr="00923697">
              <w:rPr>
                <w:rFonts w:eastAsia="PMingLiU"/>
                <w:color w:val="0070C0"/>
                <w:lang w:val="en-US" w:eastAsia="zh-TW"/>
              </w:rPr>
              <w:t xml:space="preserve"> it in the work phase. (HW, MTK, Nokia, Apple) </w:t>
            </w:r>
          </w:p>
          <w:p w14:paraId="7A7C0B58" w14:textId="77777777" w:rsidR="00923697" w:rsidRPr="00923697" w:rsidRDefault="00923697" w:rsidP="00923697">
            <w:pPr>
              <w:spacing w:after="120"/>
              <w:rPr>
                <w:rFonts w:eastAsia="PMingLiU"/>
                <w:color w:val="000000"/>
                <w:lang w:eastAsia="zh-TW"/>
              </w:rPr>
            </w:pPr>
            <w:r w:rsidRPr="00923697">
              <w:rPr>
                <w:rFonts w:eastAsia="PMingLiU"/>
                <w:b/>
                <w:bCs/>
                <w:color w:val="000000"/>
                <w:lang w:eastAsia="zh-TW"/>
              </w:rPr>
              <w:t>Proposals</w:t>
            </w:r>
          </w:p>
          <w:p w14:paraId="4C37715A" w14:textId="5240AED7" w:rsidR="00923697" w:rsidRPr="00923697" w:rsidRDefault="00923697" w:rsidP="00923697">
            <w:pPr>
              <w:numPr>
                <w:ilvl w:val="0"/>
                <w:numId w:val="35"/>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1: In the study phase of this WI, RAN4 conclude the potential spec impact of R17 power saving. (vivo)</w:t>
            </w:r>
          </w:p>
          <w:p w14:paraId="060458AC" w14:textId="77777777" w:rsidR="00923697" w:rsidRPr="00923697" w:rsidRDefault="00923697" w:rsidP="00923697">
            <w:pPr>
              <w:spacing w:after="120"/>
              <w:rPr>
                <w:rFonts w:eastAsia="PMingLiU"/>
                <w:color w:val="000000"/>
                <w:lang w:eastAsia="zh-TW"/>
              </w:rPr>
            </w:pPr>
            <w:r w:rsidRPr="00923697">
              <w:rPr>
                <w:rFonts w:eastAsia="PMingLiU"/>
                <w:b/>
                <w:bCs/>
                <w:color w:val="000000"/>
                <w:lang w:eastAsia="zh-TW"/>
              </w:rPr>
              <w:t>Recommended WF</w:t>
            </w:r>
            <w:r w:rsidRPr="00923697">
              <w:rPr>
                <w:rFonts w:eastAsia="PMingLiU"/>
                <w:color w:val="000000"/>
                <w:lang w:eastAsia="zh-TW"/>
              </w:rPr>
              <w:t xml:space="preserve">: </w:t>
            </w:r>
          </w:p>
          <w:p w14:paraId="58E98832" w14:textId="168052A9" w:rsidR="00923697" w:rsidRPr="00781943" w:rsidRDefault="00923697" w:rsidP="00A04694">
            <w:pPr>
              <w:spacing w:after="120"/>
              <w:rPr>
                <w:rFonts w:eastAsia="PMingLiU"/>
                <w:color w:val="000000"/>
                <w:lang w:val="en-US" w:eastAsia="zh-TW"/>
              </w:rPr>
            </w:pPr>
            <w:r w:rsidRPr="00923697">
              <w:rPr>
                <w:rFonts w:eastAsia="PMingLiU"/>
                <w:color w:val="000000"/>
                <w:lang w:val="en-US" w:eastAsia="zh-TW"/>
              </w:rPr>
              <w:t xml:space="preserve">The spec impact of </w:t>
            </w:r>
            <w:r w:rsidRPr="00923697">
              <w:rPr>
                <w:rFonts w:eastAsia="PMingLiU"/>
                <w:color w:val="000000"/>
                <w:lang w:eastAsia="zh-TW"/>
              </w:rPr>
              <w:t>R17 power saving </w:t>
            </w:r>
            <w:r w:rsidRPr="00923697">
              <w:rPr>
                <w:rFonts w:eastAsia="PMingLiU"/>
                <w:color w:val="000000"/>
                <w:lang w:val="en-US" w:eastAsia="zh-TW"/>
              </w:rPr>
              <w:t xml:space="preserve">will be discussed in the work phase. </w:t>
            </w:r>
          </w:p>
        </w:tc>
      </w:tr>
    </w:tbl>
    <w:p w14:paraId="291F02B3" w14:textId="77777777" w:rsidR="00923697" w:rsidRDefault="00923697" w:rsidP="00923697">
      <w:pPr>
        <w:rPr>
          <w:i/>
          <w:color w:val="0070C0"/>
          <w:lang w:val="en-US" w:eastAsia="zh-CN"/>
        </w:rPr>
      </w:pPr>
    </w:p>
    <w:p w14:paraId="25B74A9F" w14:textId="7CF16967" w:rsidR="00923697" w:rsidRPr="00923697" w:rsidRDefault="00923697" w:rsidP="00923697">
      <w:pPr>
        <w:rPr>
          <w:rFonts w:eastAsia="PMingLiU"/>
          <w:color w:val="000000"/>
          <w:lang w:eastAsia="zh-TW"/>
        </w:rPr>
      </w:pPr>
      <w:r w:rsidRPr="00923697">
        <w:rPr>
          <w:rFonts w:eastAsia="PMingLiU"/>
          <w:b/>
          <w:bCs/>
          <w:color w:val="000000"/>
          <w:u w:val="single"/>
          <w:lang w:eastAsia="zh-TW"/>
        </w:rPr>
        <w:t>Issue 2-2-8: LS to RAN2 on the study phase conclusion</w:t>
      </w:r>
    </w:p>
    <w:tbl>
      <w:tblPr>
        <w:tblStyle w:val="TableGrid"/>
        <w:tblW w:w="0" w:type="auto"/>
        <w:tblLook w:val="04A0" w:firstRow="1" w:lastRow="0" w:firstColumn="1" w:lastColumn="0" w:noHBand="0" w:noVBand="1"/>
      </w:tblPr>
      <w:tblGrid>
        <w:gridCol w:w="8407"/>
      </w:tblGrid>
      <w:tr w:rsidR="00923697" w14:paraId="09B64667" w14:textId="77777777" w:rsidTr="00A04694">
        <w:tc>
          <w:tcPr>
            <w:tcW w:w="8407" w:type="dxa"/>
          </w:tcPr>
          <w:p w14:paraId="03B67515"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21FCB0CD" w14:textId="77777777" w:rsidTr="00A04694">
        <w:tc>
          <w:tcPr>
            <w:tcW w:w="8407" w:type="dxa"/>
          </w:tcPr>
          <w:p w14:paraId="44D8708D" w14:textId="77777777" w:rsidR="00781943" w:rsidRPr="00781943" w:rsidRDefault="00781943" w:rsidP="00781943">
            <w:pPr>
              <w:spacing w:after="0"/>
              <w:rPr>
                <w:rFonts w:eastAsia="PMingLiU"/>
                <w:color w:val="000000"/>
                <w:lang w:val="en-US" w:eastAsia="zh-TW"/>
              </w:rPr>
            </w:pPr>
            <w:r w:rsidRPr="00781943">
              <w:rPr>
                <w:rFonts w:eastAsia="PMingLiU"/>
                <w:b/>
                <w:bCs/>
                <w:color w:val="000000"/>
                <w:lang w:val="en-US" w:eastAsia="zh-TW"/>
              </w:rPr>
              <w:t xml:space="preserve">Status: </w:t>
            </w:r>
          </w:p>
          <w:p w14:paraId="3E629AA7" w14:textId="77777777" w:rsidR="00781943" w:rsidRPr="00781943" w:rsidRDefault="00781943" w:rsidP="00781943">
            <w:pPr>
              <w:spacing w:after="0"/>
              <w:rPr>
                <w:rFonts w:eastAsia="PMingLiU"/>
                <w:color w:val="0070C0"/>
                <w:lang w:val="en-US" w:eastAsia="zh-TW"/>
              </w:rPr>
            </w:pPr>
            <w:r w:rsidRPr="00781943">
              <w:rPr>
                <w:rFonts w:eastAsia="PMingLiU"/>
                <w:b/>
                <w:bCs/>
                <w:color w:val="0070C0"/>
                <w:lang w:val="en-US" w:eastAsia="zh-TW"/>
              </w:rPr>
              <w:t>No clear consensus.</w:t>
            </w:r>
          </w:p>
          <w:p w14:paraId="444B1662" w14:textId="0AAE523C" w:rsidR="00781943" w:rsidRPr="00781943" w:rsidRDefault="00781943" w:rsidP="00781943">
            <w:pPr>
              <w:spacing w:after="120"/>
              <w:rPr>
                <w:rFonts w:eastAsia="PMingLiU"/>
                <w:color w:val="0070C0"/>
                <w:lang w:val="en-US" w:eastAsia="zh-TW"/>
              </w:rPr>
            </w:pPr>
            <w:r w:rsidRPr="00781943">
              <w:rPr>
                <w:rFonts w:eastAsia="PMingLiU"/>
                <w:color w:val="0070C0"/>
                <w:lang w:val="en-US" w:eastAsia="zh-TW"/>
              </w:rPr>
              <w:t xml:space="preserve">Most of companies commented it is too early to send the LS before more progress are made. </w:t>
            </w:r>
          </w:p>
          <w:p w14:paraId="0FA67683" w14:textId="77777777" w:rsidR="00781943" w:rsidRPr="00781943" w:rsidRDefault="00781943" w:rsidP="00781943">
            <w:pPr>
              <w:spacing w:after="120"/>
              <w:rPr>
                <w:rFonts w:eastAsia="PMingLiU"/>
                <w:color w:val="000000"/>
                <w:lang w:eastAsia="zh-TW"/>
              </w:rPr>
            </w:pPr>
            <w:r w:rsidRPr="00781943">
              <w:rPr>
                <w:rFonts w:eastAsia="PMingLiU"/>
                <w:b/>
                <w:bCs/>
                <w:color w:val="000000"/>
                <w:lang w:eastAsia="zh-TW"/>
              </w:rPr>
              <w:t>Proposals</w:t>
            </w:r>
          </w:p>
          <w:p w14:paraId="79B8D64E" w14:textId="4F9BA9FD" w:rsidR="00781943" w:rsidRPr="00781943" w:rsidRDefault="00781943" w:rsidP="00781943">
            <w:pPr>
              <w:numPr>
                <w:ilvl w:val="0"/>
                <w:numId w:val="36"/>
              </w:numPr>
              <w:spacing w:after="120"/>
              <w:ind w:left="540"/>
              <w:textAlignment w:val="center"/>
              <w:rPr>
                <w:rFonts w:ascii="Calibri" w:eastAsia="PMingLiU" w:hAnsi="Calibri" w:cs="Calibri"/>
                <w:color w:val="000000"/>
                <w:sz w:val="24"/>
                <w:szCs w:val="24"/>
                <w:lang w:eastAsia="zh-TW"/>
              </w:rPr>
            </w:pPr>
            <w:r w:rsidRPr="00781943">
              <w:rPr>
                <w:rFonts w:eastAsia="PMingLiU"/>
                <w:color w:val="000000"/>
                <w:lang w:eastAsia="zh-TW"/>
              </w:rPr>
              <w:t xml:space="preserve">Option 1: Send LS to RAN2 in this meeting, </w:t>
            </w:r>
            <w:proofErr w:type="gramStart"/>
            <w:r w:rsidRPr="00781943">
              <w:rPr>
                <w:rFonts w:eastAsia="PMingLiU"/>
                <w:color w:val="000000"/>
                <w:lang w:eastAsia="zh-TW"/>
              </w:rPr>
              <w:t>in order to</w:t>
            </w:r>
            <w:proofErr w:type="gramEnd"/>
            <w:r w:rsidRPr="00781943">
              <w:rPr>
                <w:rFonts w:eastAsia="PMingLiU"/>
                <w:color w:val="000000"/>
                <w:lang w:eastAsia="zh-TW"/>
              </w:rPr>
              <w:t xml:space="preserve"> inform RAN2 on the progress that RAN4 has made. (vivo)</w:t>
            </w:r>
          </w:p>
          <w:p w14:paraId="43025AFC" w14:textId="77777777" w:rsidR="00781943" w:rsidRPr="00781943" w:rsidRDefault="00781943" w:rsidP="00781943">
            <w:pPr>
              <w:spacing w:after="120"/>
              <w:rPr>
                <w:rFonts w:eastAsia="PMingLiU"/>
                <w:color w:val="000000"/>
                <w:lang w:eastAsia="zh-TW"/>
              </w:rPr>
            </w:pPr>
            <w:r w:rsidRPr="00781943">
              <w:rPr>
                <w:rFonts w:eastAsia="PMingLiU"/>
                <w:b/>
                <w:bCs/>
                <w:color w:val="000000"/>
                <w:lang w:eastAsia="zh-TW"/>
              </w:rPr>
              <w:t>Recommended WF</w:t>
            </w:r>
          </w:p>
          <w:p w14:paraId="0D5571D5" w14:textId="32675F8C" w:rsidR="00923697" w:rsidRPr="00781943" w:rsidRDefault="00781943" w:rsidP="00781943">
            <w:pPr>
              <w:numPr>
                <w:ilvl w:val="0"/>
                <w:numId w:val="37"/>
              </w:numPr>
              <w:spacing w:after="120"/>
              <w:ind w:left="540"/>
              <w:textAlignment w:val="center"/>
              <w:rPr>
                <w:rFonts w:ascii="Calibri" w:eastAsia="PMingLiU" w:hAnsi="Calibri" w:cs="Calibri"/>
                <w:color w:val="000000"/>
                <w:sz w:val="24"/>
                <w:szCs w:val="24"/>
                <w:lang w:val="en-US" w:eastAsia="zh-TW"/>
              </w:rPr>
            </w:pPr>
            <w:r w:rsidRPr="00781943">
              <w:rPr>
                <w:rFonts w:eastAsia="PMingLiU"/>
                <w:color w:val="000000"/>
                <w:lang w:val="en-US" w:eastAsia="zh-TW"/>
              </w:rPr>
              <w:t>Companies in support of the LS to RAN1 should clarify the intention and proposed content of the LS, otherwise defer sending the LS</w:t>
            </w:r>
          </w:p>
        </w:tc>
      </w:tr>
    </w:tbl>
    <w:p w14:paraId="4AD2F064" w14:textId="77777777" w:rsidR="00933058" w:rsidRDefault="00933058">
      <w:pPr>
        <w:rPr>
          <w:i/>
          <w:color w:val="0070C0"/>
          <w:lang w:val="en-US" w:eastAsia="zh-CN"/>
        </w:rPr>
      </w:pPr>
    </w:p>
    <w:p w14:paraId="298D5C56" w14:textId="77777777" w:rsidR="00923697" w:rsidRDefault="00923697">
      <w:pPr>
        <w:rPr>
          <w:i/>
          <w:color w:val="0070C0"/>
          <w:lang w:val="en-US" w:eastAsia="zh-CN"/>
        </w:rPr>
      </w:pPr>
    </w:p>
    <w:p w14:paraId="0951A5E6" w14:textId="77777777" w:rsidR="00933058" w:rsidRDefault="00933058" w:rsidP="00933058">
      <w:pPr>
        <w:rPr>
          <w:rFonts w:eastAsiaTheme="minorEastAsia"/>
          <w:b/>
          <w:bCs/>
          <w:color w:val="0070C0"/>
          <w:lang w:val="en-US" w:eastAsia="zh-CN"/>
        </w:rPr>
      </w:pPr>
      <w:r>
        <w:rPr>
          <w:b/>
          <w:u w:val="single"/>
          <w:lang w:eastAsia="ko-KR"/>
        </w:rPr>
        <w:t>Sub-topic 2-3 Relaxation criteria</w:t>
      </w:r>
    </w:p>
    <w:p w14:paraId="0F71D590" w14:textId="647045C2" w:rsidR="0062720B" w:rsidRPr="0062720B" w:rsidRDefault="0062720B" w:rsidP="0062720B">
      <w:pPr>
        <w:spacing w:before="200" w:after="0"/>
        <w:rPr>
          <w:rFonts w:eastAsia="PMingLiU"/>
          <w:color w:val="000000"/>
          <w:lang w:eastAsia="zh-TW"/>
        </w:rPr>
      </w:pPr>
      <w:r w:rsidRPr="0062720B">
        <w:rPr>
          <w:rFonts w:eastAsia="PMingLiU"/>
          <w:b/>
          <w:bCs/>
          <w:color w:val="000000"/>
          <w:u w:val="single"/>
          <w:lang w:eastAsia="zh-TW"/>
        </w:rPr>
        <w:t xml:space="preserve">Issue 2-3-1: Criteria of RLM/BFD relaxation </w:t>
      </w:r>
      <w:r>
        <w:rPr>
          <w:rFonts w:eastAsia="PMingLiU"/>
          <w:b/>
          <w:bCs/>
          <w:color w:val="000000"/>
          <w:u w:val="single"/>
          <w:lang w:eastAsia="zh-TW"/>
        </w:rPr>
        <w:t>–</w:t>
      </w:r>
      <w:r w:rsidRPr="0062720B">
        <w:rPr>
          <w:rFonts w:eastAsia="PMingLiU"/>
          <w:b/>
          <w:bCs/>
          <w:color w:val="000000"/>
          <w:u w:val="single"/>
          <w:lang w:eastAsia="zh-TW"/>
        </w:rPr>
        <w:t xml:space="preserve"> General</w:t>
      </w:r>
    </w:p>
    <w:tbl>
      <w:tblPr>
        <w:tblStyle w:val="TableGrid"/>
        <w:tblW w:w="0" w:type="auto"/>
        <w:tblLook w:val="04A0" w:firstRow="1" w:lastRow="0" w:firstColumn="1" w:lastColumn="0" w:noHBand="0" w:noVBand="1"/>
      </w:tblPr>
      <w:tblGrid>
        <w:gridCol w:w="8407"/>
      </w:tblGrid>
      <w:tr w:rsidR="00CF3037" w14:paraId="29E75B91" w14:textId="77777777" w:rsidTr="00CF3037">
        <w:tc>
          <w:tcPr>
            <w:tcW w:w="8407" w:type="dxa"/>
          </w:tcPr>
          <w:p w14:paraId="7D07A8E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6CF874" w14:textId="77777777" w:rsidTr="00CF3037">
        <w:tc>
          <w:tcPr>
            <w:tcW w:w="8407" w:type="dxa"/>
          </w:tcPr>
          <w:p w14:paraId="02287F05" w14:textId="77777777" w:rsidR="0062720B" w:rsidRPr="0062720B" w:rsidRDefault="0062720B" w:rsidP="0062720B">
            <w:pPr>
              <w:spacing w:after="0"/>
              <w:rPr>
                <w:rFonts w:eastAsia="PMingLiU"/>
                <w:color w:val="000000"/>
                <w:lang w:val="en-US" w:eastAsia="zh-TW"/>
              </w:rPr>
            </w:pPr>
            <w:r w:rsidRPr="0062720B">
              <w:rPr>
                <w:rFonts w:eastAsia="PMingLiU"/>
                <w:b/>
                <w:bCs/>
                <w:color w:val="000000"/>
                <w:lang w:val="en-US" w:eastAsia="zh-TW"/>
              </w:rPr>
              <w:t xml:space="preserve">Status: </w:t>
            </w:r>
          </w:p>
          <w:p w14:paraId="669D9E3C" w14:textId="77777777" w:rsidR="0062720B" w:rsidRPr="0062720B" w:rsidRDefault="0062720B" w:rsidP="0062720B">
            <w:pPr>
              <w:spacing w:after="120"/>
              <w:rPr>
                <w:rFonts w:eastAsia="PMingLiU"/>
                <w:color w:val="0070C0"/>
                <w:lang w:val="en-US" w:eastAsia="zh-TW"/>
              </w:rPr>
            </w:pPr>
            <w:r w:rsidRPr="0062720B">
              <w:rPr>
                <w:rFonts w:eastAsia="PMingLiU"/>
                <w:color w:val="0070C0"/>
                <w:lang w:val="en-US" w:eastAsia="zh-TW"/>
              </w:rPr>
              <w:t>Most of companies are fine with Option 1.</w:t>
            </w:r>
          </w:p>
          <w:p w14:paraId="01A1DC2E" w14:textId="50889858" w:rsidR="0062720B" w:rsidRPr="0062720B" w:rsidRDefault="0062720B" w:rsidP="0062720B">
            <w:pPr>
              <w:spacing w:after="120"/>
              <w:rPr>
                <w:rFonts w:eastAsia="PMingLiU"/>
                <w:color w:val="0070C0"/>
                <w:lang w:val="en-US" w:eastAsia="zh-TW"/>
              </w:rPr>
            </w:pPr>
            <w:r w:rsidRPr="0062720B">
              <w:rPr>
                <w:rFonts w:eastAsia="PMingLiU"/>
                <w:color w:val="0070C0"/>
                <w:lang w:val="en-US" w:eastAsia="zh-TW"/>
              </w:rPr>
              <w:t xml:space="preserve">3 companies </w:t>
            </w:r>
            <w:proofErr w:type="gramStart"/>
            <w:r w:rsidRPr="0062720B">
              <w:rPr>
                <w:rFonts w:eastAsia="PMingLiU"/>
                <w:color w:val="0070C0"/>
                <w:lang w:val="en-US" w:eastAsia="zh-TW"/>
              </w:rPr>
              <w:t>provides</w:t>
            </w:r>
            <w:proofErr w:type="gramEnd"/>
            <w:r w:rsidRPr="0062720B">
              <w:rPr>
                <w:rFonts w:eastAsia="PMingLiU"/>
                <w:color w:val="0070C0"/>
                <w:lang w:val="en-US" w:eastAsia="zh-TW"/>
              </w:rPr>
              <w:t xml:space="preserve"> further comments on Option 1. </w:t>
            </w:r>
          </w:p>
          <w:p w14:paraId="398870DB" w14:textId="77777777" w:rsidR="0062720B" w:rsidRPr="0062720B" w:rsidRDefault="0062720B" w:rsidP="0062720B">
            <w:pPr>
              <w:spacing w:after="120"/>
              <w:rPr>
                <w:rFonts w:eastAsia="PMingLiU"/>
                <w:color w:val="000000"/>
                <w:lang w:eastAsia="zh-TW"/>
              </w:rPr>
            </w:pPr>
            <w:r w:rsidRPr="0062720B">
              <w:rPr>
                <w:rFonts w:eastAsia="PMingLiU"/>
                <w:b/>
                <w:bCs/>
                <w:color w:val="000000"/>
                <w:lang w:eastAsia="zh-TW"/>
              </w:rPr>
              <w:t>Proposals</w:t>
            </w:r>
          </w:p>
          <w:p w14:paraId="425E587A" w14:textId="77777777"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 xml:space="preserve">Option 1: The RLM/BFD relaxation criteria needs to </w:t>
            </w:r>
            <w:r w:rsidRPr="0062720B">
              <w:rPr>
                <w:rFonts w:eastAsia="PMingLiU"/>
                <w:color w:val="000000"/>
                <w:u w:val="single"/>
                <w:lang w:eastAsia="zh-TW"/>
              </w:rPr>
              <w:t>combine</w:t>
            </w:r>
            <w:r w:rsidRPr="0062720B">
              <w:rPr>
                <w:rFonts w:eastAsia="PMingLiU"/>
                <w:color w:val="000000"/>
                <w:lang w:eastAsia="zh-TW"/>
              </w:rPr>
              <w:t xml:space="preserve"> both serving cell quality and UE mobility state. (</w:t>
            </w:r>
            <w:r w:rsidRPr="0062720B">
              <w:rPr>
                <w:rFonts w:eastAsia="PMingLiU"/>
                <w:b/>
                <w:bCs/>
                <w:color w:val="000000"/>
                <w:lang w:eastAsia="zh-TW"/>
              </w:rPr>
              <w:t>Huawei,</w:t>
            </w:r>
            <w:r w:rsidRPr="0062720B">
              <w:rPr>
                <w:rFonts w:eastAsia="PMingLiU"/>
                <w:color w:val="000000"/>
                <w:lang w:eastAsia="zh-TW"/>
              </w:rPr>
              <w:t xml:space="preserve"> </w:t>
            </w:r>
            <w:r w:rsidRPr="0062720B">
              <w:rPr>
                <w:rFonts w:eastAsia="PMingLiU"/>
                <w:b/>
                <w:bCs/>
                <w:color w:val="000000"/>
                <w:lang w:eastAsia="zh-TW"/>
              </w:rPr>
              <w:t>Apple, 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Intel</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ZTE, Xiaomi, Nokia, oppo, CMCC</w:t>
            </w:r>
            <w:r w:rsidRPr="0062720B">
              <w:rPr>
                <w:rFonts w:eastAsia="PMingLiU"/>
                <w:color w:val="000000"/>
                <w:lang w:eastAsia="zh-TW"/>
              </w:rPr>
              <w:t>)</w:t>
            </w:r>
          </w:p>
          <w:p w14:paraId="38751A3C" w14:textId="77777777" w:rsidR="0062720B" w:rsidRPr="0062720B" w:rsidRDefault="0062720B" w:rsidP="0062720B">
            <w:pPr>
              <w:numPr>
                <w:ilvl w:val="1"/>
                <w:numId w:val="38"/>
              </w:numPr>
              <w:spacing w:after="120"/>
              <w:ind w:left="1620"/>
              <w:textAlignment w:val="center"/>
              <w:rPr>
                <w:rFonts w:ascii="Calibri" w:eastAsia="PMingLiU" w:hAnsi="Calibri" w:cs="Calibri"/>
                <w:color w:val="000000"/>
                <w:sz w:val="24"/>
                <w:szCs w:val="24"/>
                <w:lang w:eastAsia="zh-TW"/>
              </w:rPr>
            </w:pPr>
            <w:r w:rsidRPr="0062720B">
              <w:rPr>
                <w:rFonts w:eastAsia="PMingLiU"/>
                <w:color w:val="000000"/>
                <w:lang w:eastAsia="zh-TW"/>
              </w:rPr>
              <w:t>Entering conditions: both good serving cell quality and low UE mobility are satisfied.</w:t>
            </w:r>
          </w:p>
          <w:p w14:paraId="7F7C486F" w14:textId="77777777"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lastRenderedPageBreak/>
              <w:t xml:space="preserve">Option 2: Take UE mobility as the major factor into the criteria. </w:t>
            </w:r>
          </w:p>
          <w:p w14:paraId="6BFE16C0" w14:textId="684CDF83"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3: RAN4 to study the necessity of mobility criterion for Rel-17 power saving. (</w:t>
            </w:r>
            <w:r w:rsidRPr="0062720B">
              <w:rPr>
                <w:rFonts w:eastAsia="PMingLiU"/>
                <w:b/>
                <w:bCs/>
                <w:color w:val="000000"/>
                <w:lang w:eastAsia="zh-TW"/>
              </w:rPr>
              <w:t>MTK,</w:t>
            </w:r>
            <w:r w:rsidRPr="0062720B">
              <w:rPr>
                <w:rFonts w:eastAsia="PMingLiU"/>
                <w:color w:val="000000"/>
                <w:lang w:val="en-US" w:eastAsia="zh-TW"/>
              </w:rPr>
              <w:t xml:space="preserve"> </w:t>
            </w:r>
            <w:r w:rsidRPr="0062720B">
              <w:rPr>
                <w:rFonts w:eastAsia="PMingLiU"/>
                <w:b/>
                <w:bCs/>
                <w:color w:val="000000"/>
                <w:lang w:eastAsia="zh-TW"/>
              </w:rPr>
              <w:t>vivo</w:t>
            </w:r>
            <w:r w:rsidRPr="0062720B">
              <w:rPr>
                <w:rFonts w:eastAsia="PMingLiU"/>
                <w:color w:val="000000"/>
                <w:lang w:eastAsia="zh-TW"/>
              </w:rPr>
              <w:t>)</w:t>
            </w:r>
          </w:p>
          <w:p w14:paraId="0DBBC049"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Moderator's comment</w:t>
            </w:r>
          </w:p>
          <w:p w14:paraId="76CC5FCC"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Majority supports Option 1. </w:t>
            </w:r>
          </w:p>
          <w:p w14:paraId="78FC295C" w14:textId="34582752"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@MTK: Is it ok to compromise with Option 1? </w:t>
            </w:r>
          </w:p>
          <w:p w14:paraId="7CCB9BF7"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p>
          <w:p w14:paraId="2A2B4227"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Based on the comment on Option 1, the draft WF is suggested below: </w:t>
            </w:r>
          </w:p>
          <w:p w14:paraId="5895898A"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whether relaxed RLM/BFD requirements can be applied depends on the serving cell quality and UE mobility state</w:t>
            </w:r>
          </w:p>
          <w:p w14:paraId="32CE4D01" w14:textId="47C4E62F" w:rsidR="00CF3037" w:rsidRPr="0062720B" w:rsidRDefault="0062720B" w:rsidP="0062720B">
            <w:pPr>
              <w:numPr>
                <w:ilvl w:val="0"/>
                <w:numId w:val="39"/>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val="en-US" w:eastAsia="zh-TW"/>
              </w:rPr>
              <w:t>FFS the precise and robust metric for serving cell quality and UE mobility state</w:t>
            </w:r>
          </w:p>
        </w:tc>
      </w:tr>
    </w:tbl>
    <w:p w14:paraId="1792FD2F" w14:textId="77777777" w:rsidR="00CF3037" w:rsidRDefault="00CF3037">
      <w:pPr>
        <w:rPr>
          <w:i/>
          <w:color w:val="0070C0"/>
          <w:lang w:val="en-US" w:eastAsia="zh-CN"/>
        </w:rPr>
      </w:pPr>
    </w:p>
    <w:p w14:paraId="028452DC" w14:textId="1C5D7EF3" w:rsidR="00CF3037" w:rsidRPr="0062720B" w:rsidRDefault="0062720B" w:rsidP="0062720B">
      <w:pPr>
        <w:spacing w:before="200" w:after="0"/>
        <w:rPr>
          <w:rFonts w:eastAsia="PMingLiU"/>
          <w:color w:val="000000"/>
          <w:lang w:eastAsia="zh-TW"/>
        </w:rPr>
      </w:pPr>
      <w:r w:rsidRPr="0062720B">
        <w:rPr>
          <w:rFonts w:eastAsia="PMingLiU"/>
          <w:b/>
          <w:bCs/>
          <w:color w:val="000000"/>
          <w:u w:val="single"/>
          <w:lang w:eastAsia="zh-TW"/>
        </w:rPr>
        <w:t>Issue 2-3-2: Good serving cell quality criteria of RLM/BFD relaxation</w:t>
      </w:r>
    </w:p>
    <w:tbl>
      <w:tblPr>
        <w:tblStyle w:val="TableGrid"/>
        <w:tblW w:w="0" w:type="auto"/>
        <w:tblLook w:val="04A0" w:firstRow="1" w:lastRow="0" w:firstColumn="1" w:lastColumn="0" w:noHBand="0" w:noVBand="1"/>
      </w:tblPr>
      <w:tblGrid>
        <w:gridCol w:w="8407"/>
      </w:tblGrid>
      <w:tr w:rsidR="00CF3037" w14:paraId="0EC75B78" w14:textId="77777777" w:rsidTr="00CF3037">
        <w:tc>
          <w:tcPr>
            <w:tcW w:w="8407" w:type="dxa"/>
          </w:tcPr>
          <w:p w14:paraId="1ADF979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2AF17B0" w14:textId="77777777" w:rsidTr="00CF3037">
        <w:tc>
          <w:tcPr>
            <w:tcW w:w="8407" w:type="dxa"/>
          </w:tcPr>
          <w:p w14:paraId="4D6A0992"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Status</w:t>
            </w:r>
          </w:p>
          <w:p w14:paraId="67006464" w14:textId="0F83F4D9" w:rsidR="0062720B" w:rsidRPr="0062720B" w:rsidRDefault="0062720B" w:rsidP="0062720B">
            <w:pPr>
              <w:spacing w:after="120"/>
              <w:rPr>
                <w:rFonts w:eastAsia="PMingLiU"/>
                <w:color w:val="0070C0"/>
                <w:lang w:val="en-US" w:eastAsia="zh-TW"/>
              </w:rPr>
            </w:pPr>
            <w:r w:rsidRPr="0062720B">
              <w:rPr>
                <w:rFonts w:eastAsia="PMingLiU"/>
                <w:b/>
                <w:bCs/>
                <w:color w:val="0070C0"/>
                <w:lang w:val="en-US" w:eastAsia="zh-TW"/>
              </w:rPr>
              <w:t>Clear consensus on Option 1.</w:t>
            </w:r>
          </w:p>
          <w:p w14:paraId="151836C2" w14:textId="77777777" w:rsidR="0062720B" w:rsidRPr="0062720B" w:rsidRDefault="0062720B" w:rsidP="0062720B">
            <w:pPr>
              <w:spacing w:after="120"/>
              <w:rPr>
                <w:rFonts w:eastAsia="PMingLiU"/>
                <w:color w:val="000000"/>
                <w:lang w:eastAsia="zh-TW"/>
              </w:rPr>
            </w:pPr>
            <w:r w:rsidRPr="0062720B">
              <w:rPr>
                <w:rFonts w:eastAsia="PMingLiU"/>
                <w:b/>
                <w:bCs/>
                <w:color w:val="000000"/>
                <w:lang w:eastAsia="zh-TW"/>
              </w:rPr>
              <w:t>Proposals</w:t>
            </w:r>
          </w:p>
          <w:p w14:paraId="5CF96F91" w14:textId="77777777" w:rsidR="0062720B" w:rsidRPr="0062720B" w:rsidRDefault="0062720B" w:rsidP="0062720B">
            <w:pPr>
              <w:numPr>
                <w:ilvl w:val="0"/>
                <w:numId w:val="40"/>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1: radio link quality is better than a threshold. (</w:t>
            </w:r>
            <w:r w:rsidRPr="0062720B">
              <w:rPr>
                <w:rFonts w:eastAsia="PMingLiU"/>
                <w:b/>
                <w:bCs/>
                <w:color w:val="000000"/>
                <w:lang w:eastAsia="zh-TW"/>
              </w:rPr>
              <w:t>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Ericsson,</w:t>
            </w:r>
            <w:r w:rsidRPr="0062720B">
              <w:rPr>
                <w:rFonts w:eastAsia="PMingLiU"/>
                <w:color w:val="000000"/>
                <w:lang w:eastAsia="zh-TW"/>
              </w:rPr>
              <w:t xml:space="preserve"> </w:t>
            </w:r>
            <w:r w:rsidRPr="0062720B">
              <w:rPr>
                <w:rFonts w:eastAsia="PMingLiU"/>
                <w:b/>
                <w:bCs/>
                <w:color w:val="000000"/>
                <w:lang w:eastAsia="zh-TW"/>
              </w:rPr>
              <w:t>Oppo,</w:t>
            </w:r>
            <w:r w:rsidRPr="0062720B">
              <w:rPr>
                <w:rFonts w:eastAsia="PMingLiU"/>
                <w:color w:val="000000"/>
                <w:lang w:eastAsia="zh-TW"/>
              </w:rPr>
              <w:t xml:space="preserve"> </w:t>
            </w:r>
            <w:r w:rsidRPr="0062720B">
              <w:rPr>
                <w:rFonts w:eastAsia="PMingLiU"/>
                <w:b/>
                <w:bCs/>
                <w:color w:val="000000"/>
                <w:lang w:eastAsia="zh-TW"/>
              </w:rPr>
              <w:t>MTK</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Huawei, Apple, Xiaomi, intel, CMCC, Nokia</w:t>
            </w:r>
            <w:r w:rsidRPr="0062720B">
              <w:rPr>
                <w:rFonts w:eastAsia="PMingLiU"/>
                <w:color w:val="000000"/>
                <w:lang w:eastAsia="zh-TW"/>
              </w:rPr>
              <w:t xml:space="preserve">) </w:t>
            </w:r>
          </w:p>
          <w:p w14:paraId="6839E544"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radio link quality &gt; </w:t>
            </w:r>
            <w:proofErr w:type="spellStart"/>
            <w:r w:rsidRPr="0062720B">
              <w:rPr>
                <w:rFonts w:eastAsia="PMingLiU"/>
                <w:color w:val="000000"/>
                <w:lang w:eastAsia="zh-TW"/>
              </w:rPr>
              <w:t>Qout</w:t>
            </w:r>
            <w:proofErr w:type="spellEnd"/>
            <w:r w:rsidRPr="0062720B">
              <w:rPr>
                <w:rFonts w:eastAsia="PMingLiU"/>
                <w:color w:val="000000"/>
                <w:lang w:eastAsia="zh-TW"/>
              </w:rPr>
              <w:t xml:space="preserve"> + X (dB) for RLM</w:t>
            </w:r>
          </w:p>
          <w:p w14:paraId="101D4882"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radio link quality &gt; </w:t>
            </w:r>
            <w:proofErr w:type="spellStart"/>
            <w:proofErr w:type="gramStart"/>
            <w:r w:rsidRPr="0062720B">
              <w:rPr>
                <w:rFonts w:eastAsia="PMingLiU"/>
                <w:color w:val="000000"/>
                <w:lang w:eastAsia="zh-TW"/>
              </w:rPr>
              <w:t>Qout,LR</w:t>
            </w:r>
            <w:proofErr w:type="spellEnd"/>
            <w:proofErr w:type="gramEnd"/>
            <w:r w:rsidRPr="0062720B">
              <w:rPr>
                <w:rFonts w:eastAsia="PMingLiU"/>
                <w:color w:val="000000"/>
                <w:lang w:eastAsia="zh-TW"/>
              </w:rPr>
              <w:t xml:space="preserve"> + Y (dB) for BFD relaxation.</w:t>
            </w:r>
          </w:p>
          <w:p w14:paraId="4E735ECB"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p w14:paraId="4F673065" w14:textId="63EFC02C" w:rsidR="0062720B" w:rsidRPr="0062720B" w:rsidRDefault="0062720B" w:rsidP="0062720B">
            <w:pPr>
              <w:numPr>
                <w:ilvl w:val="0"/>
                <w:numId w:val="40"/>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1a: Define network-configured thresholds reflecting SINR regions for RLM and BFD relaxation. Such </w:t>
            </w:r>
            <w:r w:rsidRPr="0062720B">
              <w:rPr>
                <w:rFonts w:eastAsia="PMingLiU"/>
                <w:color w:val="000000"/>
                <w:u w:val="single"/>
                <w:lang w:eastAsia="zh-TW"/>
              </w:rPr>
              <w:t>threshold is the same</w:t>
            </w:r>
            <w:r w:rsidRPr="0062720B">
              <w:rPr>
                <w:rFonts w:eastAsia="PMingLiU"/>
                <w:color w:val="000000"/>
                <w:lang w:eastAsia="zh-TW"/>
              </w:rPr>
              <w:t xml:space="preserve"> for RLM and BFD. (</w:t>
            </w:r>
            <w:r w:rsidRPr="0062720B">
              <w:rPr>
                <w:rFonts w:eastAsia="PMingLiU"/>
                <w:b/>
                <w:bCs/>
                <w:color w:val="000000"/>
                <w:lang w:eastAsia="zh-TW"/>
              </w:rPr>
              <w:t>vivo</w:t>
            </w:r>
            <w:r w:rsidRPr="0062720B">
              <w:rPr>
                <w:rFonts w:eastAsia="PMingLiU"/>
                <w:color w:val="000000"/>
                <w:lang w:eastAsia="zh-TW"/>
              </w:rPr>
              <w:t>)</w:t>
            </w:r>
          </w:p>
          <w:p w14:paraId="44B86304"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Moderator's comment</w:t>
            </w:r>
          </w:p>
          <w:p w14:paraId="70BB5F80"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All companies are fine with Option 1.</w:t>
            </w:r>
          </w:p>
          <w:p w14:paraId="5F4BA38A"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Whether BLER or SINR should be considered as the radio link quality can be considered in the Issue 2-3-3. </w:t>
            </w:r>
          </w:p>
          <w:p w14:paraId="39CA899C" w14:textId="4AC78BE4"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How to define the threshold, e.g. the same threshold, can be further discussed as in the value of X, Y.</w:t>
            </w:r>
          </w:p>
          <w:p w14:paraId="2A0DF1BA" w14:textId="77777777" w:rsidR="0062720B" w:rsidRPr="0062720B" w:rsidRDefault="0062720B" w:rsidP="0062720B">
            <w:pPr>
              <w:spacing w:after="120"/>
              <w:rPr>
                <w:rFonts w:eastAsia="PMingLiU"/>
                <w:color w:val="000000"/>
                <w:lang w:val="en-US" w:eastAsia="zh-TW"/>
              </w:rPr>
            </w:pPr>
            <w:r w:rsidRPr="0062720B">
              <w:rPr>
                <w:rFonts w:eastAsia="PMingLiU"/>
                <w:b/>
                <w:bCs/>
                <w:color w:val="000000"/>
                <w:highlight w:val="cyan"/>
                <w:lang w:val="en-US" w:eastAsia="zh-TW"/>
              </w:rPr>
              <w:t>Tentative agreement</w:t>
            </w:r>
          </w:p>
          <w:p w14:paraId="73FF2E0E" w14:textId="77777777" w:rsidR="0062720B" w:rsidRPr="0062720B" w:rsidRDefault="0062720B" w:rsidP="0062720B">
            <w:pPr>
              <w:spacing w:after="120"/>
              <w:rPr>
                <w:rFonts w:eastAsia="PMingLiU"/>
                <w:color w:val="000000"/>
                <w:lang w:val="en-US" w:eastAsia="zh-TW"/>
              </w:rPr>
            </w:pPr>
            <w:r w:rsidRPr="0062720B">
              <w:rPr>
                <w:rFonts w:eastAsia="PMingLiU"/>
                <w:color w:val="000000"/>
                <w:lang w:eastAsia="zh-TW"/>
              </w:rPr>
              <w:t xml:space="preserve">Good serving cell quality criteria of RLM/BFD relaxation is </w:t>
            </w:r>
            <w:r w:rsidRPr="0062720B">
              <w:rPr>
                <w:rFonts w:eastAsia="PMingLiU"/>
                <w:color w:val="000000"/>
                <w:lang w:val="en-US" w:eastAsia="zh-TW"/>
              </w:rPr>
              <w:t>defined as the</w:t>
            </w:r>
            <w:r w:rsidRPr="0062720B">
              <w:rPr>
                <w:rFonts w:eastAsia="PMingLiU"/>
                <w:color w:val="000000"/>
                <w:lang w:eastAsia="zh-TW"/>
              </w:rPr>
              <w:t xml:space="preserve"> radio link quality </w:t>
            </w:r>
            <w:r w:rsidRPr="0062720B">
              <w:rPr>
                <w:rFonts w:eastAsia="PMingLiU"/>
                <w:color w:val="000000"/>
                <w:lang w:val="en-US" w:eastAsia="zh-TW"/>
              </w:rPr>
              <w:t xml:space="preserve">is </w:t>
            </w:r>
            <w:r w:rsidRPr="0062720B">
              <w:rPr>
                <w:rFonts w:eastAsia="PMingLiU"/>
                <w:color w:val="000000"/>
                <w:lang w:eastAsia="zh-TW"/>
              </w:rPr>
              <w:t xml:space="preserve">better than a threshold. </w:t>
            </w:r>
          </w:p>
          <w:p w14:paraId="1F96C5D9" w14:textId="77777777" w:rsidR="0062720B" w:rsidRPr="0062720B" w:rsidRDefault="0062720B" w:rsidP="0062720B">
            <w:pPr>
              <w:numPr>
                <w:ilvl w:val="0"/>
                <w:numId w:val="41"/>
              </w:numPr>
              <w:spacing w:after="120"/>
              <w:ind w:left="540"/>
              <w:textAlignment w:val="center"/>
              <w:rPr>
                <w:rFonts w:ascii="Calibri" w:eastAsia="PMingLiU" w:hAnsi="Calibri" w:cs="Calibri"/>
                <w:color w:val="000000"/>
                <w:sz w:val="24"/>
                <w:szCs w:val="24"/>
                <w:lang w:eastAsia="zh-TW"/>
              </w:rPr>
            </w:pPr>
            <w:commentRangeStart w:id="1905"/>
            <w:r w:rsidRPr="0062720B">
              <w:rPr>
                <w:rFonts w:eastAsia="PMingLiU"/>
                <w:color w:val="000000"/>
                <w:lang w:eastAsia="zh-TW"/>
              </w:rPr>
              <w:t xml:space="preserve">radio link quality &gt; </w:t>
            </w:r>
            <w:proofErr w:type="spellStart"/>
            <w:r w:rsidRPr="0062720B">
              <w:rPr>
                <w:rFonts w:eastAsia="PMingLiU"/>
                <w:color w:val="000000"/>
                <w:lang w:eastAsia="zh-TW"/>
              </w:rPr>
              <w:t>Qout</w:t>
            </w:r>
            <w:proofErr w:type="spellEnd"/>
            <w:r w:rsidRPr="0062720B">
              <w:rPr>
                <w:rFonts w:eastAsia="PMingLiU"/>
                <w:color w:val="000000"/>
                <w:lang w:eastAsia="zh-TW"/>
              </w:rPr>
              <w:t xml:space="preserve"> + X (dB) for RLM</w:t>
            </w:r>
          </w:p>
          <w:p w14:paraId="7630EBEC" w14:textId="77777777" w:rsidR="0062720B" w:rsidRPr="0062720B" w:rsidRDefault="0062720B" w:rsidP="0062720B">
            <w:pPr>
              <w:numPr>
                <w:ilvl w:val="0"/>
                <w:numId w:val="41"/>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radio link quality &gt; </w:t>
            </w:r>
            <w:proofErr w:type="spellStart"/>
            <w:proofErr w:type="gramStart"/>
            <w:r w:rsidRPr="0062720B">
              <w:rPr>
                <w:rFonts w:eastAsia="PMingLiU"/>
                <w:color w:val="000000"/>
                <w:lang w:eastAsia="zh-TW"/>
              </w:rPr>
              <w:t>Qout,LR</w:t>
            </w:r>
            <w:proofErr w:type="spellEnd"/>
            <w:proofErr w:type="gramEnd"/>
            <w:r w:rsidRPr="0062720B">
              <w:rPr>
                <w:rFonts w:eastAsia="PMingLiU"/>
                <w:color w:val="000000"/>
                <w:lang w:eastAsia="zh-TW"/>
              </w:rPr>
              <w:t xml:space="preserve"> + Y (dB) for BFD relaxation.</w:t>
            </w:r>
            <w:commentRangeEnd w:id="1905"/>
            <w:r w:rsidR="00593DA1">
              <w:rPr>
                <w:rStyle w:val="CommentReference"/>
                <w:rFonts w:eastAsia="SimSun"/>
              </w:rPr>
              <w:commentReference w:id="1905"/>
            </w:r>
          </w:p>
          <w:p w14:paraId="2F971937" w14:textId="5EDA245C" w:rsidR="00CF3037" w:rsidRPr="0062720B" w:rsidRDefault="0062720B" w:rsidP="0062720B">
            <w:pPr>
              <w:numPr>
                <w:ilvl w:val="0"/>
                <w:numId w:val="41"/>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tc>
      </w:tr>
    </w:tbl>
    <w:p w14:paraId="296B77CC" w14:textId="77777777" w:rsidR="00CF3037" w:rsidRDefault="00CF3037">
      <w:pPr>
        <w:rPr>
          <w:i/>
          <w:color w:val="0070C0"/>
          <w:lang w:val="en-US" w:eastAsia="zh-CN"/>
        </w:rPr>
      </w:pPr>
    </w:p>
    <w:p w14:paraId="222CAA6F" w14:textId="69124383" w:rsidR="00CF3037" w:rsidRPr="00AE0D7C" w:rsidRDefault="00AE0D7C" w:rsidP="00AE0D7C">
      <w:pPr>
        <w:spacing w:before="200" w:after="0"/>
        <w:rPr>
          <w:rFonts w:eastAsia="PMingLiU"/>
          <w:color w:val="000000"/>
          <w:lang w:eastAsia="zh-TW"/>
        </w:rPr>
      </w:pPr>
      <w:r w:rsidRPr="00AE0D7C">
        <w:rPr>
          <w:rFonts w:eastAsia="PMingLiU"/>
          <w:b/>
          <w:bCs/>
          <w:color w:val="000000"/>
          <w:u w:val="single"/>
          <w:lang w:eastAsia="zh-TW"/>
        </w:rPr>
        <w:t>Issue 2-3-3: what is the radio link quality in Issue 2-3-2</w:t>
      </w:r>
    </w:p>
    <w:tbl>
      <w:tblPr>
        <w:tblStyle w:val="TableGrid"/>
        <w:tblW w:w="0" w:type="auto"/>
        <w:tblLook w:val="04A0" w:firstRow="1" w:lastRow="0" w:firstColumn="1" w:lastColumn="0" w:noHBand="0" w:noVBand="1"/>
      </w:tblPr>
      <w:tblGrid>
        <w:gridCol w:w="8407"/>
      </w:tblGrid>
      <w:tr w:rsidR="00CF3037" w14:paraId="02732617" w14:textId="77777777" w:rsidTr="00CF3037">
        <w:tc>
          <w:tcPr>
            <w:tcW w:w="8407" w:type="dxa"/>
          </w:tcPr>
          <w:p w14:paraId="75A2D28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25AD35" w14:textId="77777777" w:rsidTr="00CF3037">
        <w:tc>
          <w:tcPr>
            <w:tcW w:w="8407" w:type="dxa"/>
          </w:tcPr>
          <w:p w14:paraId="3A530675"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val="en-US" w:eastAsia="zh-TW"/>
              </w:rPr>
              <w:t xml:space="preserve">Status </w:t>
            </w:r>
          </w:p>
          <w:p w14:paraId="07CED756" w14:textId="07965522" w:rsidR="00AE0D7C" w:rsidRPr="00AE0D7C" w:rsidRDefault="00AE0D7C" w:rsidP="00AE0D7C">
            <w:pPr>
              <w:spacing w:after="120"/>
              <w:rPr>
                <w:rFonts w:eastAsia="PMingLiU"/>
                <w:color w:val="000000"/>
                <w:lang w:eastAsia="zh-TW"/>
              </w:rPr>
            </w:pPr>
            <w:r w:rsidRPr="00AE0D7C">
              <w:rPr>
                <w:rFonts w:eastAsia="PMingLiU"/>
                <w:color w:val="000000"/>
                <w:lang w:eastAsia="zh-TW"/>
              </w:rPr>
              <w:t>No objection on Option 1.</w:t>
            </w:r>
          </w:p>
          <w:p w14:paraId="2527A6C8" w14:textId="77777777" w:rsidR="00AE0D7C" w:rsidRPr="00AE0D7C" w:rsidRDefault="00AE0D7C" w:rsidP="00AE0D7C">
            <w:pPr>
              <w:spacing w:after="120"/>
              <w:rPr>
                <w:rFonts w:eastAsia="PMingLiU"/>
                <w:color w:val="000000"/>
                <w:lang w:eastAsia="zh-TW"/>
              </w:rPr>
            </w:pPr>
            <w:r w:rsidRPr="00AE0D7C">
              <w:rPr>
                <w:rFonts w:eastAsia="PMingLiU"/>
                <w:b/>
                <w:bCs/>
                <w:color w:val="000000"/>
                <w:lang w:eastAsia="zh-TW"/>
              </w:rPr>
              <w:t>Proposals</w:t>
            </w:r>
          </w:p>
          <w:p w14:paraId="7D360465" w14:textId="77777777"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lastRenderedPageBreak/>
              <w:t>Option 1: based on SINR. (</w:t>
            </w:r>
            <w:r w:rsidRPr="00AE0D7C">
              <w:rPr>
                <w:rFonts w:eastAsia="PMingLiU"/>
                <w:b/>
                <w:bCs/>
                <w:color w:val="000000"/>
                <w:lang w:eastAsia="zh-TW"/>
              </w:rPr>
              <w:t>CMCC</w:t>
            </w:r>
            <w:r w:rsidRPr="00AE0D7C">
              <w:rPr>
                <w:rFonts w:eastAsia="PMingLiU"/>
                <w:color w:val="000000"/>
                <w:lang w:eastAsia="zh-TW"/>
              </w:rPr>
              <w:t xml:space="preserve">, </w:t>
            </w:r>
            <w:r w:rsidRPr="00AE0D7C">
              <w:rPr>
                <w:rFonts w:eastAsia="PMingLiU"/>
                <w:b/>
                <w:bCs/>
                <w:color w:val="000000"/>
                <w:lang w:eastAsia="zh-TW"/>
              </w:rPr>
              <w:t>Qualcomm</w:t>
            </w:r>
            <w:r w:rsidRPr="00AE0D7C">
              <w:rPr>
                <w:rFonts w:eastAsia="PMingLiU"/>
                <w:color w:val="000000"/>
                <w:lang w:eastAsia="zh-TW"/>
              </w:rPr>
              <w:t xml:space="preserve">, </w:t>
            </w:r>
            <w:r w:rsidRPr="00AE0D7C">
              <w:rPr>
                <w:rFonts w:eastAsia="PMingLiU"/>
                <w:b/>
                <w:bCs/>
                <w:color w:val="000000"/>
                <w:lang w:eastAsia="zh-TW"/>
              </w:rPr>
              <w:t>Intel</w:t>
            </w:r>
            <w:r w:rsidRPr="00AE0D7C">
              <w:rPr>
                <w:rFonts w:eastAsia="PMingLiU"/>
                <w:color w:val="000000"/>
                <w:lang w:eastAsia="zh-TW"/>
              </w:rPr>
              <w:t xml:space="preserve">, </w:t>
            </w:r>
            <w:r w:rsidRPr="00AE0D7C">
              <w:rPr>
                <w:rFonts w:eastAsia="PMingLiU"/>
                <w:b/>
                <w:bCs/>
                <w:color w:val="000000"/>
                <w:lang w:eastAsia="zh-TW"/>
              </w:rPr>
              <w:t>Nokia,</w:t>
            </w:r>
            <w:r w:rsidRPr="00AE0D7C">
              <w:rPr>
                <w:rFonts w:eastAsia="PMingLiU"/>
                <w:color w:val="000000"/>
                <w:lang w:eastAsia="zh-TW"/>
              </w:rPr>
              <w:t xml:space="preserve"> </w:t>
            </w:r>
            <w:r w:rsidRPr="00AE0D7C">
              <w:rPr>
                <w:rFonts w:eastAsia="PMingLiU"/>
                <w:b/>
                <w:bCs/>
                <w:color w:val="000000"/>
                <w:lang w:eastAsia="zh-TW"/>
              </w:rPr>
              <w:t>Oppo,</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 Ericsson, Huawei, CATT</w:t>
            </w:r>
            <w:r w:rsidRPr="00AE0D7C">
              <w:rPr>
                <w:rFonts w:eastAsia="PMingLiU"/>
                <w:color w:val="000000"/>
                <w:lang w:eastAsia="zh-TW"/>
              </w:rPr>
              <w:t>)</w:t>
            </w:r>
          </w:p>
          <w:p w14:paraId="1C538A4F" w14:textId="77777777" w:rsidR="00AE0D7C" w:rsidRPr="00AE0D7C" w:rsidRDefault="00AE0D7C" w:rsidP="00AE0D7C">
            <w:pPr>
              <w:numPr>
                <w:ilvl w:val="1"/>
                <w:numId w:val="42"/>
              </w:numPr>
              <w:spacing w:after="120"/>
              <w:ind w:left="162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1a: (</w:t>
            </w:r>
            <w:r w:rsidRPr="00AE0D7C">
              <w:rPr>
                <w:rFonts w:eastAsia="PMingLiU"/>
                <w:b/>
                <w:bCs/>
                <w:color w:val="000000"/>
                <w:lang w:eastAsia="zh-TW"/>
              </w:rPr>
              <w:t>Intel</w:t>
            </w:r>
            <w:r w:rsidRPr="00AE0D7C">
              <w:rPr>
                <w:rFonts w:eastAsia="PMingLiU"/>
                <w:b/>
                <w:bCs/>
                <w:color w:val="000000"/>
                <w:lang w:val="en-US" w:eastAsia="zh-TW"/>
              </w:rPr>
              <w:t>, CMCC</w:t>
            </w:r>
            <w:r w:rsidRPr="00AE0D7C">
              <w:rPr>
                <w:rFonts w:eastAsia="PMingLiU"/>
                <w:color w:val="000000"/>
                <w:lang w:eastAsia="zh-TW"/>
              </w:rPr>
              <w:t>)</w:t>
            </w:r>
          </w:p>
          <w:p w14:paraId="4BEDB6AA" w14:textId="77777777" w:rsidR="00AE0D7C" w:rsidRPr="00AE0D7C" w:rsidRDefault="00AE0D7C" w:rsidP="00AE0D7C">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Since SINR value varies with time, a more robust criteria based on SINR is expected to be discussed.</w:t>
            </w:r>
          </w:p>
          <w:p w14:paraId="798579E9" w14:textId="77777777" w:rsidR="00AE0D7C" w:rsidRPr="00AE0D7C" w:rsidRDefault="00AE0D7C" w:rsidP="00AE0D7C">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10A2DDE7" w14:textId="77777777"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2: based on BLER of hypothetical PDCCH. (</w:t>
            </w:r>
            <w:r w:rsidRPr="00AE0D7C">
              <w:rPr>
                <w:rFonts w:eastAsia="PMingLiU"/>
                <w:b/>
                <w:bCs/>
                <w:color w:val="000000"/>
                <w:u w:val="single"/>
                <w:lang w:eastAsia="zh-TW"/>
              </w:rPr>
              <w:t>Xiaomi</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w:t>
            </w:r>
            <w:r w:rsidRPr="00AE0D7C">
              <w:rPr>
                <w:rFonts w:eastAsia="PMingLiU"/>
                <w:color w:val="000000"/>
                <w:lang w:eastAsia="zh-TW"/>
              </w:rPr>
              <w:t>)</w:t>
            </w:r>
          </w:p>
          <w:p w14:paraId="31BCA1F8" w14:textId="6C30EEF6"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Option 3: </w:t>
            </w:r>
            <w:r w:rsidRPr="00AE0D7C">
              <w:rPr>
                <w:rFonts w:eastAsia="PMingLiU"/>
                <w:b/>
                <w:bCs/>
                <w:color w:val="000000"/>
                <w:lang w:eastAsia="zh-TW"/>
              </w:rPr>
              <w:t>BFD</w:t>
            </w:r>
            <w:r w:rsidRPr="00AE0D7C">
              <w:rPr>
                <w:rFonts w:eastAsia="PMingLiU"/>
                <w:color w:val="000000"/>
                <w:lang w:eastAsia="zh-TW"/>
              </w:rPr>
              <w:t xml:space="preserve"> should be relaxed at least better than CBD condition. Whether </w:t>
            </w:r>
            <w:r w:rsidRPr="00AE0D7C">
              <w:rPr>
                <w:rFonts w:eastAsia="PMingLiU"/>
                <w:b/>
                <w:bCs/>
                <w:color w:val="000000"/>
                <w:lang w:eastAsia="zh-TW"/>
              </w:rPr>
              <w:t>RSRP</w:t>
            </w:r>
            <w:r w:rsidRPr="00AE0D7C">
              <w:rPr>
                <w:rFonts w:eastAsia="PMingLiU"/>
                <w:color w:val="000000"/>
                <w:lang w:eastAsia="zh-TW"/>
              </w:rPr>
              <w:t xml:space="preserve"> is also needed to be considered for relaxation criteria of BFD needs further discussion. (</w:t>
            </w:r>
            <w:r w:rsidRPr="00AE0D7C">
              <w:rPr>
                <w:rFonts w:eastAsia="PMingLiU"/>
                <w:b/>
                <w:bCs/>
                <w:color w:val="000000"/>
                <w:lang w:eastAsia="zh-TW"/>
              </w:rPr>
              <w:t>Intel</w:t>
            </w:r>
            <w:r w:rsidRPr="00AE0D7C">
              <w:rPr>
                <w:rFonts w:eastAsia="PMingLiU"/>
                <w:b/>
                <w:bCs/>
                <w:color w:val="000000"/>
                <w:lang w:val="en-US" w:eastAsia="zh-TW"/>
              </w:rPr>
              <w:t>, MTK</w:t>
            </w:r>
            <w:r w:rsidRPr="00AE0D7C">
              <w:rPr>
                <w:rFonts w:eastAsia="PMingLiU"/>
                <w:color w:val="000000"/>
                <w:lang w:eastAsia="zh-TW"/>
              </w:rPr>
              <w:t>)</w:t>
            </w:r>
          </w:p>
          <w:p w14:paraId="2C9E6775"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val="en-US" w:eastAsia="zh-TW"/>
              </w:rPr>
              <w:t>Moderator's comment</w:t>
            </w:r>
          </w:p>
          <w:p w14:paraId="53F3CE77" w14:textId="77777777" w:rsidR="00AE0D7C" w:rsidRPr="00AE0D7C" w:rsidRDefault="00AE0D7C" w:rsidP="00AE0D7C">
            <w:pPr>
              <w:spacing w:after="120"/>
              <w:rPr>
                <w:rFonts w:eastAsia="PMingLiU"/>
                <w:color w:val="000000"/>
                <w:lang w:eastAsia="zh-TW"/>
              </w:rPr>
            </w:pPr>
            <w:r w:rsidRPr="00AE0D7C">
              <w:rPr>
                <w:rFonts w:eastAsia="PMingLiU"/>
                <w:color w:val="000000"/>
                <w:lang w:eastAsia="zh-TW"/>
              </w:rPr>
              <w:t>No objection on Option 1.</w:t>
            </w:r>
          </w:p>
          <w:p w14:paraId="21A2F354" w14:textId="4D960B8E" w:rsidR="00AE0D7C" w:rsidRPr="00AE0D7C" w:rsidRDefault="00AE0D7C" w:rsidP="00AE0D7C">
            <w:pPr>
              <w:spacing w:after="120"/>
              <w:rPr>
                <w:rFonts w:eastAsia="PMingLiU"/>
                <w:color w:val="000000"/>
                <w:lang w:val="en-US" w:eastAsia="zh-TW"/>
              </w:rPr>
            </w:pPr>
            <w:r w:rsidRPr="00AE0D7C">
              <w:rPr>
                <w:rFonts w:eastAsia="PMingLiU"/>
                <w:color w:val="000000"/>
                <w:lang w:val="en-US" w:eastAsia="zh-TW"/>
              </w:rPr>
              <w:t xml:space="preserve">@ </w:t>
            </w:r>
            <w:r w:rsidRPr="00AE0D7C">
              <w:rPr>
                <w:rFonts w:eastAsia="PMingLiU"/>
                <w:color w:val="000000"/>
                <w:lang w:eastAsia="zh-TW"/>
              </w:rPr>
              <w:t>Xiaomi</w:t>
            </w:r>
            <w:r w:rsidRPr="00AE0D7C">
              <w:rPr>
                <w:rFonts w:eastAsia="PMingLiU"/>
                <w:color w:val="000000"/>
                <w:lang w:val="en-US" w:eastAsia="zh-TW"/>
              </w:rPr>
              <w:t xml:space="preserve">: please check if it is ok to go with Option 1 </w:t>
            </w:r>
          </w:p>
          <w:p w14:paraId="035DB15D"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eastAsia="zh-TW"/>
              </w:rPr>
              <w:t>Recommended WF</w:t>
            </w:r>
            <w:r w:rsidRPr="00AE0D7C">
              <w:rPr>
                <w:rFonts w:eastAsia="PMingLiU"/>
                <w:color w:val="000000"/>
                <w:lang w:eastAsia="zh-TW"/>
              </w:rPr>
              <w:t>:</w:t>
            </w:r>
            <w:r w:rsidRPr="00AE0D7C">
              <w:rPr>
                <w:rFonts w:eastAsia="PMingLiU"/>
                <w:color w:val="000000"/>
                <w:lang w:val="en-US" w:eastAsia="zh-TW"/>
              </w:rPr>
              <w:t xml:space="preserve"> Work on WF directly. The draft WF is suggested below: </w:t>
            </w:r>
          </w:p>
          <w:p w14:paraId="3C69FA14" w14:textId="77777777" w:rsidR="00AE0D7C" w:rsidRPr="00AE0D7C" w:rsidRDefault="00AE0D7C" w:rsidP="00AE0D7C">
            <w:pPr>
              <w:spacing w:after="120"/>
              <w:rPr>
                <w:rFonts w:eastAsia="PMingLiU"/>
                <w:color w:val="000000"/>
                <w:lang w:val="en-US" w:eastAsia="zh-TW"/>
              </w:rPr>
            </w:pPr>
            <w:r w:rsidRPr="00AE0D7C">
              <w:rPr>
                <w:rFonts w:eastAsia="PMingLiU"/>
                <w:color w:val="000000"/>
                <w:lang w:val="en-US" w:eastAsia="zh-TW"/>
              </w:rPr>
              <w:t>The radio link quality in g</w:t>
            </w:r>
            <w:proofErr w:type="spellStart"/>
            <w:r w:rsidRPr="00AE0D7C">
              <w:rPr>
                <w:rFonts w:eastAsia="PMingLiU"/>
                <w:color w:val="000000"/>
                <w:lang w:eastAsia="zh-TW"/>
              </w:rPr>
              <w:t>ood</w:t>
            </w:r>
            <w:proofErr w:type="spellEnd"/>
            <w:r w:rsidRPr="00AE0D7C">
              <w:rPr>
                <w:rFonts w:eastAsia="PMingLiU"/>
                <w:color w:val="000000"/>
                <w:lang w:eastAsia="zh-TW"/>
              </w:rPr>
              <w:t xml:space="preserve"> serving cell quality criteria </w:t>
            </w:r>
            <w:r w:rsidRPr="00AE0D7C">
              <w:rPr>
                <w:rFonts w:eastAsia="PMingLiU"/>
                <w:color w:val="000000"/>
                <w:lang w:val="en-US" w:eastAsia="zh-TW"/>
              </w:rPr>
              <w:t xml:space="preserve">for R17 RLM/BFD relaxation is based on </w:t>
            </w:r>
            <w:r w:rsidRPr="00AE0D7C">
              <w:rPr>
                <w:rFonts w:eastAsia="PMingLiU"/>
                <w:color w:val="000000"/>
                <w:lang w:eastAsia="zh-TW"/>
              </w:rPr>
              <w:t>SINR</w:t>
            </w:r>
          </w:p>
          <w:p w14:paraId="48AB9B12" w14:textId="77777777" w:rsidR="00AE0D7C" w:rsidRPr="00AE0D7C" w:rsidRDefault="00AE0D7C" w:rsidP="00AE0D7C">
            <w:pPr>
              <w:numPr>
                <w:ilvl w:val="0"/>
                <w:numId w:val="43"/>
              </w:numPr>
              <w:spacing w:after="120"/>
              <w:ind w:left="540"/>
              <w:textAlignment w:val="center"/>
              <w:rPr>
                <w:rFonts w:ascii="Calibri" w:eastAsia="PMingLiU" w:hAnsi="Calibri" w:cs="Calibri"/>
                <w:color w:val="000000"/>
                <w:sz w:val="24"/>
                <w:szCs w:val="24"/>
                <w:lang w:eastAsia="zh-TW"/>
              </w:rPr>
            </w:pPr>
            <w:r w:rsidRPr="00AE0D7C">
              <w:rPr>
                <w:rFonts w:eastAsia="PMingLiU"/>
                <w:color w:val="000000"/>
                <w:lang w:eastAsia="zh-TW"/>
              </w:rPr>
              <w:t>FFS how to define the metric of SINR</w:t>
            </w:r>
          </w:p>
          <w:p w14:paraId="1F9A3D12" w14:textId="71DBB550" w:rsidR="00CF3037" w:rsidRPr="00AE0D7C" w:rsidRDefault="00AE0D7C" w:rsidP="00AE0D7C">
            <w:pPr>
              <w:numPr>
                <w:ilvl w:val="0"/>
                <w:numId w:val="43"/>
              </w:numPr>
              <w:spacing w:after="120"/>
              <w:ind w:left="54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FFS </w:t>
            </w:r>
            <w:r w:rsidRPr="00AE0D7C">
              <w:rPr>
                <w:rFonts w:eastAsia="PMingLiU"/>
                <w:color w:val="000000"/>
                <w:lang w:val="en-US" w:eastAsia="zh-TW"/>
              </w:rPr>
              <w:t>w</w:t>
            </w:r>
            <w:proofErr w:type="spellStart"/>
            <w:r w:rsidRPr="00AE0D7C">
              <w:rPr>
                <w:rFonts w:eastAsia="PMingLiU"/>
                <w:color w:val="000000"/>
                <w:lang w:eastAsia="zh-TW"/>
              </w:rPr>
              <w:t>hether</w:t>
            </w:r>
            <w:proofErr w:type="spellEnd"/>
            <w:r w:rsidRPr="00AE0D7C">
              <w:rPr>
                <w:rFonts w:eastAsia="PMingLiU"/>
                <w:color w:val="000000"/>
                <w:lang w:eastAsia="zh-TW"/>
              </w:rPr>
              <w:t xml:space="preserve"> RSRP is also needed for BFD</w:t>
            </w:r>
            <w:r w:rsidRPr="00AE0D7C">
              <w:rPr>
                <w:rFonts w:eastAsia="PMingLiU"/>
                <w:color w:val="000000"/>
                <w:lang w:val="en-US" w:eastAsia="zh-TW"/>
              </w:rPr>
              <w:t xml:space="preserve"> as additional condition</w:t>
            </w:r>
          </w:p>
        </w:tc>
      </w:tr>
    </w:tbl>
    <w:p w14:paraId="26932297" w14:textId="77777777" w:rsidR="00CF3037" w:rsidRDefault="00CF3037">
      <w:pPr>
        <w:rPr>
          <w:i/>
          <w:color w:val="0070C0"/>
          <w:lang w:val="en-US" w:eastAsia="zh-CN"/>
        </w:rPr>
      </w:pPr>
    </w:p>
    <w:p w14:paraId="6F72CA01" w14:textId="56A76860" w:rsidR="00CF3037" w:rsidRPr="002F580F" w:rsidRDefault="002F580F" w:rsidP="002F580F">
      <w:pPr>
        <w:spacing w:before="200" w:after="0"/>
        <w:rPr>
          <w:rFonts w:eastAsia="PMingLiU"/>
          <w:color w:val="000000"/>
          <w:lang w:eastAsia="zh-TW"/>
        </w:rPr>
      </w:pPr>
      <w:r w:rsidRPr="002F580F">
        <w:rPr>
          <w:rFonts w:eastAsia="PMingLiU"/>
          <w:b/>
          <w:bCs/>
          <w:color w:val="000000"/>
          <w:u w:val="single"/>
          <w:lang w:eastAsia="zh-TW"/>
        </w:rPr>
        <w:t>Issue 2-3-4: different threshold for SSB based and CSI-RS based RLM/BFD</w:t>
      </w:r>
    </w:p>
    <w:tbl>
      <w:tblPr>
        <w:tblStyle w:val="TableGrid"/>
        <w:tblW w:w="0" w:type="auto"/>
        <w:tblLook w:val="04A0" w:firstRow="1" w:lastRow="0" w:firstColumn="1" w:lastColumn="0" w:noHBand="0" w:noVBand="1"/>
      </w:tblPr>
      <w:tblGrid>
        <w:gridCol w:w="8407"/>
      </w:tblGrid>
      <w:tr w:rsidR="00CF3037" w14:paraId="6685006E" w14:textId="77777777" w:rsidTr="00CF3037">
        <w:tc>
          <w:tcPr>
            <w:tcW w:w="8407" w:type="dxa"/>
          </w:tcPr>
          <w:p w14:paraId="5715485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DB7706" w14:textId="77777777" w:rsidTr="00CF3037">
        <w:tc>
          <w:tcPr>
            <w:tcW w:w="8407" w:type="dxa"/>
          </w:tcPr>
          <w:p w14:paraId="1556F93E" w14:textId="77777777" w:rsidR="002F580F" w:rsidRPr="002F580F" w:rsidRDefault="002F580F" w:rsidP="002F580F">
            <w:pPr>
              <w:spacing w:after="0"/>
              <w:rPr>
                <w:rFonts w:eastAsia="PMingLiU"/>
                <w:color w:val="000000"/>
                <w:lang w:val="en-US" w:eastAsia="zh-TW"/>
              </w:rPr>
            </w:pPr>
            <w:r w:rsidRPr="002F580F">
              <w:rPr>
                <w:rFonts w:eastAsia="PMingLiU"/>
                <w:b/>
                <w:bCs/>
                <w:color w:val="000000"/>
                <w:lang w:val="en-US" w:eastAsia="zh-TW"/>
              </w:rPr>
              <w:t xml:space="preserve">Status: </w:t>
            </w:r>
          </w:p>
          <w:p w14:paraId="777FEEC4" w14:textId="186EA521" w:rsidR="002F580F" w:rsidRPr="002F580F" w:rsidRDefault="002F580F" w:rsidP="002F580F">
            <w:pPr>
              <w:spacing w:after="0"/>
              <w:rPr>
                <w:rFonts w:eastAsia="PMingLiU"/>
                <w:color w:val="0070C0"/>
                <w:lang w:val="en-US" w:eastAsia="zh-TW"/>
              </w:rPr>
            </w:pPr>
            <w:r w:rsidRPr="002F580F">
              <w:rPr>
                <w:rFonts w:eastAsia="PMingLiU"/>
                <w:b/>
                <w:bCs/>
                <w:color w:val="0070C0"/>
                <w:lang w:val="en-US" w:eastAsia="zh-TW"/>
              </w:rPr>
              <w:t xml:space="preserve">No clear consensus. </w:t>
            </w:r>
            <w:r w:rsidRPr="002F580F">
              <w:rPr>
                <w:rFonts w:eastAsia="PMingLiU"/>
                <w:color w:val="0070C0"/>
                <w:lang w:val="en-US" w:eastAsia="zh-TW"/>
              </w:rPr>
              <w:t>Companies suggested to postpone the discussion.</w:t>
            </w:r>
          </w:p>
          <w:p w14:paraId="7F5CE573" w14:textId="67C19A95" w:rsidR="00CF3037" w:rsidRPr="00342AEC" w:rsidRDefault="002F580F" w:rsidP="00CF3037">
            <w:pPr>
              <w:spacing w:after="120"/>
              <w:rPr>
                <w:rFonts w:eastAsia="PMingLiU"/>
                <w:color w:val="000000"/>
                <w:lang w:val="en-US" w:eastAsia="zh-TW"/>
              </w:rPr>
            </w:pPr>
            <w:r w:rsidRPr="002F580F">
              <w:rPr>
                <w:rFonts w:eastAsia="PMingLiU"/>
                <w:b/>
                <w:bCs/>
                <w:color w:val="000000"/>
                <w:lang w:eastAsia="zh-TW"/>
              </w:rPr>
              <w:t>Recommended WF</w:t>
            </w:r>
            <w:r w:rsidRPr="002F580F">
              <w:rPr>
                <w:rFonts w:eastAsia="PMingLiU"/>
                <w:color w:val="000000"/>
                <w:lang w:eastAsia="zh-TW"/>
              </w:rPr>
              <w:t xml:space="preserve">: </w:t>
            </w:r>
            <w:r w:rsidRPr="002F580F">
              <w:rPr>
                <w:rFonts w:eastAsia="PMingLiU"/>
                <w:color w:val="000000"/>
                <w:lang w:val="en-US" w:eastAsia="zh-TW"/>
              </w:rPr>
              <w:t xml:space="preserve">Proponent may still clarify the proposal regarding </w:t>
            </w:r>
            <w:proofErr w:type="gramStart"/>
            <w:r w:rsidRPr="002F580F">
              <w:rPr>
                <w:rFonts w:eastAsia="PMingLiU"/>
                <w:color w:val="000000"/>
                <w:lang w:val="en-US" w:eastAsia="zh-TW"/>
              </w:rPr>
              <w:t>companies</w:t>
            </w:r>
            <w:proofErr w:type="gramEnd"/>
            <w:r w:rsidRPr="002F580F">
              <w:rPr>
                <w:rFonts w:eastAsia="PMingLiU"/>
                <w:color w:val="000000"/>
                <w:lang w:val="en-US" w:eastAsia="zh-TW"/>
              </w:rPr>
              <w:t xml:space="preserve"> questions </w:t>
            </w:r>
          </w:p>
        </w:tc>
      </w:tr>
    </w:tbl>
    <w:p w14:paraId="21BC7D07" w14:textId="77777777" w:rsidR="00CF3037" w:rsidRPr="00933058" w:rsidRDefault="00CF3037">
      <w:pPr>
        <w:rPr>
          <w:i/>
          <w:color w:val="0070C0"/>
          <w:lang w:val="en-US" w:eastAsia="zh-CN"/>
        </w:rPr>
      </w:pPr>
    </w:p>
    <w:p w14:paraId="400C8BFE" w14:textId="28AA3E7B" w:rsidR="00933058" w:rsidRPr="00342AEC" w:rsidRDefault="00342AEC" w:rsidP="00342AEC">
      <w:pPr>
        <w:spacing w:before="200" w:after="0"/>
        <w:rPr>
          <w:rFonts w:eastAsia="PMingLiU"/>
          <w:color w:val="000000"/>
          <w:lang w:eastAsia="zh-TW"/>
        </w:rPr>
      </w:pPr>
      <w:r w:rsidRPr="00342AEC">
        <w:rPr>
          <w:rFonts w:eastAsia="PMingLiU"/>
          <w:b/>
          <w:bCs/>
          <w:color w:val="000000"/>
          <w:u w:val="single"/>
          <w:lang w:eastAsia="zh-TW"/>
        </w:rPr>
        <w:t>Issue 2-3-5: Low mobility criteria of RLM/BFD relaxation</w:t>
      </w:r>
    </w:p>
    <w:tbl>
      <w:tblPr>
        <w:tblStyle w:val="TableGrid"/>
        <w:tblW w:w="0" w:type="auto"/>
        <w:tblLook w:val="04A0" w:firstRow="1" w:lastRow="0" w:firstColumn="1" w:lastColumn="0" w:noHBand="0" w:noVBand="1"/>
      </w:tblPr>
      <w:tblGrid>
        <w:gridCol w:w="8407"/>
      </w:tblGrid>
      <w:tr w:rsidR="0062720B" w14:paraId="120AFB59" w14:textId="77777777" w:rsidTr="00A04694">
        <w:tc>
          <w:tcPr>
            <w:tcW w:w="8407" w:type="dxa"/>
          </w:tcPr>
          <w:p w14:paraId="662AC66C"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0611C288" w14:textId="77777777" w:rsidTr="00A04694">
        <w:tc>
          <w:tcPr>
            <w:tcW w:w="8407" w:type="dxa"/>
          </w:tcPr>
          <w:p w14:paraId="1F9EF367" w14:textId="77777777" w:rsidR="00342AEC" w:rsidRPr="00342AEC" w:rsidRDefault="00342AEC" w:rsidP="00342AEC">
            <w:pPr>
              <w:spacing w:after="120"/>
              <w:rPr>
                <w:rFonts w:eastAsia="PMingLiU"/>
                <w:color w:val="000000"/>
                <w:lang w:val="en-US" w:eastAsia="zh-TW"/>
              </w:rPr>
            </w:pPr>
            <w:r w:rsidRPr="00342AEC">
              <w:rPr>
                <w:rFonts w:eastAsia="PMingLiU"/>
                <w:b/>
                <w:bCs/>
                <w:color w:val="000000"/>
                <w:lang w:val="en-US" w:eastAsia="zh-TW"/>
              </w:rPr>
              <w:t xml:space="preserve">Status </w:t>
            </w:r>
          </w:p>
          <w:p w14:paraId="1BB88717" w14:textId="2AD63CB5" w:rsidR="00342AEC" w:rsidRPr="00342AEC" w:rsidRDefault="00342AEC" w:rsidP="00342AEC">
            <w:pPr>
              <w:spacing w:after="120"/>
              <w:rPr>
                <w:rFonts w:eastAsia="PMingLiU"/>
                <w:color w:val="0070C0"/>
                <w:lang w:val="en-US" w:eastAsia="zh-TW"/>
              </w:rPr>
            </w:pPr>
            <w:r w:rsidRPr="00342AEC">
              <w:rPr>
                <w:rFonts w:eastAsia="PMingLiU"/>
                <w:b/>
                <w:bCs/>
                <w:color w:val="0070C0"/>
                <w:lang w:val="en-US" w:eastAsia="zh-TW"/>
              </w:rPr>
              <w:t>No clear consensus.</w:t>
            </w:r>
          </w:p>
          <w:p w14:paraId="11233E06" w14:textId="77777777" w:rsidR="00342AEC" w:rsidRPr="00342AEC" w:rsidRDefault="00342AEC" w:rsidP="00342AEC">
            <w:pPr>
              <w:spacing w:after="120"/>
              <w:textAlignment w:val="center"/>
              <w:rPr>
                <w:rFonts w:ascii="Calibri" w:eastAsia="PMingLiU" w:hAnsi="Calibri" w:cs="Calibri"/>
                <w:b/>
                <w:color w:val="000000"/>
                <w:sz w:val="24"/>
                <w:szCs w:val="24"/>
                <w:lang w:eastAsia="zh-TW"/>
              </w:rPr>
            </w:pPr>
            <w:r w:rsidRPr="00342AEC">
              <w:rPr>
                <w:rFonts w:eastAsia="PMingLiU"/>
                <w:b/>
                <w:color w:val="000000"/>
                <w:lang w:eastAsia="zh-TW"/>
              </w:rPr>
              <w:t>Proposals</w:t>
            </w:r>
          </w:p>
          <w:p w14:paraId="100F164B"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1: R16 low mobility condition applies to RLM/BFD relaxation. (</w:t>
            </w:r>
            <w:r w:rsidRPr="00342AEC">
              <w:rPr>
                <w:rFonts w:eastAsia="PMingLiU"/>
                <w:b/>
                <w:bCs/>
                <w:color w:val="000000"/>
                <w:lang w:eastAsia="zh-TW"/>
              </w:rPr>
              <w:t>Qualcomm</w:t>
            </w:r>
            <w:r w:rsidRPr="00342AEC">
              <w:rPr>
                <w:rFonts w:eastAsia="PMingLiU"/>
                <w:b/>
                <w:bCs/>
                <w:color w:val="000000"/>
                <w:lang w:val="en-US" w:eastAsia="zh-TW"/>
              </w:rPr>
              <w:t>, apple, Xiaomi, oppo, CATT</w:t>
            </w:r>
            <w:r w:rsidRPr="00342AEC">
              <w:rPr>
                <w:rFonts w:eastAsia="PMingLiU"/>
                <w:color w:val="000000"/>
                <w:lang w:eastAsia="zh-TW"/>
              </w:rPr>
              <w:t>)</w:t>
            </w:r>
          </w:p>
          <w:p w14:paraId="2DD6F1DF" w14:textId="77777777" w:rsidR="00342AEC" w:rsidRPr="00342AEC" w:rsidRDefault="00342AEC" w:rsidP="00E61446">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R16 low mobility condition is adapted, RAN4 derives SINR distribution for margin derivation from link level simulation without mobility and with small scale fading.</w:t>
            </w:r>
          </w:p>
          <w:p w14:paraId="2A09BB73"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2: R16 RRM relaxation criterion can NOT be directly used. (</w:t>
            </w:r>
            <w:r w:rsidRPr="00342AEC">
              <w:rPr>
                <w:rFonts w:eastAsia="PMingLiU"/>
                <w:b/>
                <w:bCs/>
                <w:color w:val="000000"/>
                <w:lang w:eastAsia="zh-TW"/>
              </w:rPr>
              <w:t>CMCC</w:t>
            </w:r>
            <w:r w:rsidRPr="00342AEC">
              <w:rPr>
                <w:rFonts w:eastAsia="PMingLiU"/>
                <w:color w:val="000000"/>
                <w:lang w:eastAsia="zh-TW"/>
              </w:rPr>
              <w:t>,</w:t>
            </w:r>
            <w:r w:rsidRPr="00342AEC">
              <w:rPr>
                <w:rFonts w:eastAsia="PMingLiU"/>
                <w:b/>
                <w:bCs/>
                <w:color w:val="000000"/>
                <w:lang w:eastAsia="zh-TW"/>
              </w:rPr>
              <w:t xml:space="preserve"> Intel</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5268F089" w14:textId="77777777" w:rsidR="00342AEC" w:rsidRPr="00342AEC" w:rsidRDefault="00342AEC" w:rsidP="00E61446">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Option 2a (</w:t>
            </w:r>
            <w:r w:rsidRPr="00342AEC">
              <w:rPr>
                <w:rFonts w:eastAsia="PMingLiU"/>
                <w:b/>
                <w:bCs/>
                <w:color w:val="000000"/>
                <w:lang w:eastAsia="zh-TW"/>
              </w:rPr>
              <w:t>CMCC</w:t>
            </w:r>
            <w:r w:rsidRPr="00342AEC">
              <w:rPr>
                <w:rFonts w:eastAsia="PMingLiU"/>
                <w:color w:val="000000"/>
                <w:lang w:eastAsia="zh-TW"/>
              </w:rPr>
              <w:t xml:space="preserve">): </w:t>
            </w:r>
          </w:p>
          <w:p w14:paraId="1EE095BB" w14:textId="77777777" w:rsidR="00342AEC" w:rsidRPr="00342AEC" w:rsidRDefault="00342AEC" w:rsidP="00E61446">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 xml:space="preserve">The SINR (value and variation) of serving cell can be used for low-mobility criterion. </w:t>
            </w:r>
          </w:p>
          <w:p w14:paraId="28DCF83C" w14:textId="77777777" w:rsidR="00342AEC" w:rsidRPr="00342AEC" w:rsidRDefault="00342AEC" w:rsidP="00E61446">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SINR drift rate is under a threshold during a certain estimation period, then the UE can be considered to fulfil the serving cell’s quality variation rule.</w:t>
            </w:r>
          </w:p>
          <w:p w14:paraId="402BCC58"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lastRenderedPageBreak/>
              <w:t>Option 3: RAN4 to study the necessity of mobility criterion for Rel-17 power saving. (</w:t>
            </w:r>
            <w:r w:rsidRPr="00342AEC">
              <w:rPr>
                <w:rFonts w:eastAsia="PMingLiU"/>
                <w:b/>
                <w:bCs/>
                <w:color w:val="000000"/>
                <w:lang w:eastAsia="zh-TW"/>
              </w:rPr>
              <w:t>MTK</w:t>
            </w:r>
            <w:r w:rsidRPr="00342AEC">
              <w:rPr>
                <w:rFonts w:eastAsia="PMingLiU"/>
                <w:color w:val="000000"/>
                <w:lang w:eastAsia="zh-TW"/>
              </w:rPr>
              <w:t>,</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6B4B2ECC"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4: Consider time associated with a given condition when determining UE mobility state. (</w:t>
            </w:r>
            <w:r w:rsidRPr="00342AEC">
              <w:rPr>
                <w:rFonts w:eastAsia="PMingLiU"/>
                <w:b/>
                <w:bCs/>
                <w:color w:val="000000"/>
                <w:lang w:eastAsia="zh-TW"/>
              </w:rPr>
              <w:t>Nokia</w:t>
            </w:r>
            <w:r w:rsidRPr="00342AEC">
              <w:rPr>
                <w:rFonts w:eastAsia="PMingLiU"/>
                <w:b/>
                <w:bCs/>
                <w:color w:val="000000"/>
                <w:lang w:val="en-US" w:eastAsia="zh-TW"/>
              </w:rPr>
              <w:t>,</w:t>
            </w:r>
            <w:r w:rsidRPr="00342AEC">
              <w:rPr>
                <w:rFonts w:eastAsia="PMingLiU"/>
                <w:color w:val="000000"/>
                <w:lang w:val="en-US" w:eastAsia="zh-TW"/>
              </w:rPr>
              <w:t xml:space="preserve"> </w:t>
            </w:r>
            <w:r w:rsidRPr="00342AEC">
              <w:rPr>
                <w:rFonts w:eastAsia="PMingLiU"/>
                <w:b/>
                <w:bCs/>
                <w:color w:val="000000"/>
                <w:lang w:val="en-US" w:eastAsia="zh-TW"/>
              </w:rPr>
              <w:t>apple, Xiaomi, MTK</w:t>
            </w:r>
            <w:r w:rsidRPr="00342AEC">
              <w:rPr>
                <w:rFonts w:eastAsia="PMingLiU"/>
                <w:color w:val="000000"/>
                <w:lang w:eastAsia="zh-TW"/>
              </w:rPr>
              <w:t>)</w:t>
            </w:r>
          </w:p>
          <w:p w14:paraId="0031B26F" w14:textId="41952F8B" w:rsidR="00342AEC" w:rsidRPr="00342AEC" w:rsidRDefault="00342AEC" w:rsidP="00E61446">
            <w:pPr>
              <w:numPr>
                <w:ilvl w:val="0"/>
                <w:numId w:val="44"/>
              </w:numPr>
              <w:spacing w:after="160"/>
              <w:textAlignment w:val="center"/>
              <w:rPr>
                <w:rFonts w:ascii="Calibri" w:eastAsia="PMingLiU" w:hAnsi="Calibri" w:cs="Calibri"/>
                <w:color w:val="000000"/>
                <w:sz w:val="24"/>
                <w:szCs w:val="24"/>
                <w:lang w:val="en-US" w:eastAsia="zh-TW"/>
              </w:rPr>
            </w:pPr>
            <w:r w:rsidRPr="00342AEC">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PMingLiU"/>
                <w:b/>
                <w:bCs/>
                <w:color w:val="000000"/>
                <w:lang w:val="en-US" w:eastAsia="zh-TW"/>
              </w:rPr>
              <w:t>Ericsson,</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b/>
                <w:bCs/>
                <w:color w:val="000000"/>
                <w:lang w:val="en-US" w:eastAsia="zh-TW"/>
              </w:rPr>
              <w:t xml:space="preserve">, apple, Xiaomi, </w:t>
            </w:r>
            <w:r w:rsidRPr="00342AEC">
              <w:rPr>
                <w:rFonts w:eastAsia="PMingLiU"/>
                <w:b/>
                <w:bCs/>
                <w:color w:val="000000"/>
                <w:lang w:eastAsia="zh-TW"/>
              </w:rPr>
              <w:t>Nokia</w:t>
            </w:r>
            <w:r w:rsidRPr="00342AEC">
              <w:rPr>
                <w:rFonts w:eastAsia="PMingLiU"/>
                <w:b/>
                <w:bCs/>
                <w:color w:val="000000"/>
                <w:lang w:val="en-US" w:eastAsia="zh-TW"/>
              </w:rPr>
              <w:t>, oppo, CATT</w:t>
            </w:r>
            <w:r w:rsidRPr="00342AEC">
              <w:rPr>
                <w:rFonts w:eastAsia="PMingLiU"/>
                <w:color w:val="000000"/>
                <w:lang w:val="en-US" w:eastAsia="zh-TW"/>
              </w:rPr>
              <w:t>)</w:t>
            </w:r>
          </w:p>
          <w:p w14:paraId="5CB4258F" w14:textId="76363DC1" w:rsidR="0062720B" w:rsidRPr="00CF3037" w:rsidRDefault="00342AEC" w:rsidP="00A04694">
            <w:pPr>
              <w:spacing w:after="120"/>
              <w:rPr>
                <w:rFonts w:eastAsia="PMingLiU"/>
                <w:color w:val="000000"/>
                <w:lang w:val="en-US" w:eastAsia="zh-TW"/>
              </w:rPr>
            </w:pPr>
            <w:r w:rsidRPr="00342AEC">
              <w:rPr>
                <w:rFonts w:eastAsia="PMingLiU"/>
                <w:b/>
                <w:bCs/>
                <w:color w:val="000000"/>
                <w:lang w:eastAsia="zh-TW"/>
              </w:rPr>
              <w:t>Recommended WF</w:t>
            </w:r>
            <w:r w:rsidRPr="00342AEC">
              <w:rPr>
                <w:rFonts w:eastAsia="PMingLiU"/>
                <w:color w:val="000000"/>
                <w:lang w:eastAsia="zh-TW"/>
              </w:rPr>
              <w:t xml:space="preserve">: </w:t>
            </w:r>
            <w:r w:rsidRPr="00342AEC">
              <w:rPr>
                <w:rFonts w:eastAsia="PMingLiU" w:hint="eastAsia"/>
                <w:color w:val="000000"/>
                <w:lang w:val="en-US" w:eastAsia="zh-TW"/>
              </w:rPr>
              <w:t>Proposing company should elaborate and answer questions.</w:t>
            </w:r>
          </w:p>
        </w:tc>
      </w:tr>
    </w:tbl>
    <w:p w14:paraId="72609E3D" w14:textId="77777777" w:rsidR="0062720B" w:rsidRDefault="0062720B" w:rsidP="0062720B">
      <w:pPr>
        <w:rPr>
          <w:i/>
          <w:color w:val="0070C0"/>
          <w:lang w:val="en-US" w:eastAsia="zh-CN"/>
        </w:rPr>
      </w:pPr>
    </w:p>
    <w:p w14:paraId="7FA38B42" w14:textId="3370FCCD" w:rsidR="0062720B"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2-3-6: Exiting criteria of RLM relaxation</w:t>
      </w:r>
    </w:p>
    <w:tbl>
      <w:tblPr>
        <w:tblStyle w:val="TableGrid"/>
        <w:tblW w:w="0" w:type="auto"/>
        <w:tblLook w:val="04A0" w:firstRow="1" w:lastRow="0" w:firstColumn="1" w:lastColumn="0" w:noHBand="0" w:noVBand="1"/>
      </w:tblPr>
      <w:tblGrid>
        <w:gridCol w:w="8407"/>
      </w:tblGrid>
      <w:tr w:rsidR="0062720B" w14:paraId="0215AF88" w14:textId="77777777" w:rsidTr="00A04694">
        <w:tc>
          <w:tcPr>
            <w:tcW w:w="8407" w:type="dxa"/>
          </w:tcPr>
          <w:p w14:paraId="402261F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384DBA8E" w14:textId="77777777" w:rsidTr="00A04694">
        <w:tc>
          <w:tcPr>
            <w:tcW w:w="8407" w:type="dxa"/>
          </w:tcPr>
          <w:p w14:paraId="110BFAF6" w14:textId="77777777" w:rsidR="00E61446" w:rsidRPr="00E61446" w:rsidRDefault="00E61446" w:rsidP="00E61446">
            <w:pPr>
              <w:spacing w:after="120"/>
              <w:rPr>
                <w:rFonts w:eastAsia="PMingLiU"/>
                <w:color w:val="000000"/>
                <w:lang w:val="en-US" w:eastAsia="zh-TW"/>
              </w:rPr>
            </w:pPr>
            <w:r w:rsidRPr="00E61446">
              <w:rPr>
                <w:rFonts w:eastAsia="PMingLiU"/>
                <w:b/>
                <w:bCs/>
                <w:color w:val="000000"/>
                <w:lang w:val="en-US" w:eastAsia="zh-TW"/>
              </w:rPr>
              <w:t xml:space="preserve">Status </w:t>
            </w:r>
          </w:p>
          <w:p w14:paraId="1645D8A1" w14:textId="3C1102BC" w:rsidR="00E61446" w:rsidRPr="00E61446" w:rsidRDefault="00E61446" w:rsidP="00E61446">
            <w:pPr>
              <w:spacing w:after="120"/>
              <w:rPr>
                <w:rFonts w:eastAsia="PMingLiU"/>
                <w:color w:val="0070C0"/>
                <w:lang w:val="en-US" w:eastAsia="zh-TW"/>
              </w:rPr>
            </w:pPr>
            <w:r w:rsidRPr="00E61446">
              <w:rPr>
                <w:rFonts w:eastAsia="PMingLiU"/>
                <w:b/>
                <w:bCs/>
                <w:color w:val="0070C0"/>
                <w:lang w:val="en-US" w:eastAsia="zh-TW"/>
              </w:rPr>
              <w:t>No clear consensus.</w:t>
            </w:r>
          </w:p>
          <w:p w14:paraId="10944CB7" w14:textId="77777777" w:rsidR="00E61446" w:rsidRPr="00E61446" w:rsidRDefault="00E61446" w:rsidP="00E61446">
            <w:pPr>
              <w:spacing w:after="120"/>
              <w:textAlignment w:val="center"/>
              <w:rPr>
                <w:rFonts w:ascii="Calibri" w:eastAsia="PMingLiU" w:hAnsi="Calibri" w:cs="Calibri"/>
                <w:b/>
                <w:color w:val="000000"/>
                <w:sz w:val="24"/>
                <w:szCs w:val="24"/>
                <w:lang w:eastAsia="zh-TW"/>
              </w:rPr>
            </w:pPr>
            <w:r w:rsidRPr="00E61446">
              <w:rPr>
                <w:rFonts w:eastAsia="PMingLiU"/>
                <w:b/>
                <w:color w:val="000000"/>
                <w:lang w:eastAsia="zh-TW"/>
              </w:rPr>
              <w:t>Proposals</w:t>
            </w:r>
          </w:p>
          <w:p w14:paraId="244FD31C"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color w:val="000000"/>
                <w:lang w:val="en-US" w:eastAsia="zh-TW"/>
              </w:rPr>
              <w:t xml:space="preserve">, </w:t>
            </w:r>
            <w:r w:rsidRPr="00E61446">
              <w:rPr>
                <w:rFonts w:eastAsia="PMingLiU"/>
                <w:b/>
                <w:bCs/>
                <w:color w:val="000000"/>
                <w:lang w:eastAsia="zh-TW"/>
              </w:rPr>
              <w:t>Nokia</w:t>
            </w:r>
            <w:r w:rsidRPr="00E61446">
              <w:rPr>
                <w:rFonts w:eastAsia="PMingLiU"/>
                <w:b/>
                <w:bCs/>
                <w:color w:val="000000"/>
                <w:lang w:val="en-US" w:eastAsia="zh-TW"/>
              </w:rPr>
              <w:t xml:space="preserve">, </w:t>
            </w:r>
            <w:r w:rsidRPr="00E61446">
              <w:rPr>
                <w:rFonts w:eastAsia="PMingLiU"/>
                <w:b/>
                <w:bCs/>
                <w:color w:val="000000"/>
                <w:lang w:eastAsia="zh-TW"/>
              </w:rPr>
              <w:t>Oppo</w:t>
            </w:r>
            <w:r w:rsidRPr="00E61446">
              <w:rPr>
                <w:rFonts w:eastAsia="PMingLiU"/>
                <w:color w:val="000000"/>
                <w:lang w:eastAsia="zh-TW"/>
              </w:rPr>
              <w:t>)</w:t>
            </w:r>
          </w:p>
          <w:p w14:paraId="2562AFB7"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2: exit relaxation mode when the radio link quality is worse than a certain threshold.</w:t>
            </w:r>
            <w:r w:rsidRPr="00E61446">
              <w:rPr>
                <w:rFonts w:eastAsia="PMingLiU"/>
                <w:color w:val="000000"/>
                <w:lang w:val="en-US" w:eastAsia="zh-TW"/>
              </w:rPr>
              <w:t xml:space="preserve"> (</w:t>
            </w:r>
            <w:r w:rsidRPr="00E61446">
              <w:rPr>
                <w:rFonts w:eastAsia="PMingLiU"/>
                <w:b/>
                <w:bCs/>
                <w:color w:val="000000"/>
                <w:lang w:val="en-US" w:eastAsia="zh-TW"/>
              </w:rPr>
              <w:t xml:space="preserve">vivo, </w:t>
            </w:r>
            <w:r w:rsidRPr="00E61446">
              <w:rPr>
                <w:rFonts w:eastAsia="PMingLiU"/>
                <w:b/>
                <w:bCs/>
                <w:color w:val="000000"/>
                <w:lang w:eastAsia="zh-TW"/>
              </w:rPr>
              <w:t>Xiaomi</w:t>
            </w:r>
            <w:r w:rsidRPr="00E61446">
              <w:rPr>
                <w:rFonts w:eastAsia="PMingLiU"/>
                <w:b/>
                <w:bCs/>
                <w:color w:val="000000"/>
                <w:lang w:val="en-US" w:eastAsia="zh-TW"/>
              </w:rPr>
              <w:t>, MTK</w:t>
            </w:r>
            <w:r w:rsidRPr="00E61446">
              <w:rPr>
                <w:rFonts w:eastAsia="PMingLiU"/>
                <w:color w:val="000000"/>
                <w:lang w:val="en-US" w:eastAsia="zh-TW"/>
              </w:rPr>
              <w:t>)</w:t>
            </w:r>
          </w:p>
          <w:p w14:paraId="55FBD173"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2a: set different radio link quality threshold for entering and exiting the relaxation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389F1E0A"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 xml:space="preserve">Option 2b: UE falls back to normal mode if either the averaged SINR based on reduced number of samples is below </w:t>
            </w:r>
            <w:proofErr w:type="spellStart"/>
            <w:r w:rsidRPr="00E61446">
              <w:rPr>
                <w:rFonts w:eastAsia="PMingLiU"/>
                <w:color w:val="000000"/>
                <w:lang w:eastAsia="zh-TW"/>
              </w:rPr>
              <w:t>Th</w:t>
            </w:r>
            <w:r w:rsidRPr="00E61446">
              <w:rPr>
                <w:rFonts w:eastAsia="PMingLiU"/>
                <w:color w:val="000000"/>
                <w:vertAlign w:val="subscript"/>
                <w:lang w:eastAsia="zh-TW"/>
              </w:rPr>
              <w:t>quit</w:t>
            </w:r>
            <w:proofErr w:type="spellEnd"/>
            <w:r w:rsidRPr="00E61446">
              <w:rPr>
                <w:rFonts w:eastAsia="PMingLiU"/>
                <w:color w:val="000000"/>
                <w:lang w:eastAsia="zh-TW"/>
              </w:rPr>
              <w:t xml:space="preserve">, or the one-shot SINR is below </w:t>
            </w:r>
            <w:proofErr w:type="spellStart"/>
            <w:r w:rsidRPr="00E61446">
              <w:rPr>
                <w:rFonts w:eastAsia="PMingLiU"/>
                <w:color w:val="000000"/>
                <w:lang w:eastAsia="zh-TW"/>
              </w:rPr>
              <w:t>Qout</w:t>
            </w:r>
            <w:proofErr w:type="spellEnd"/>
            <w:r w:rsidRPr="00E61446">
              <w:rPr>
                <w:rFonts w:eastAsia="PMingLiU"/>
                <w:color w:val="000000"/>
                <w:lang w:eastAsia="zh-TW"/>
              </w:rPr>
              <w:t>. (</w:t>
            </w:r>
            <w:r w:rsidRPr="00E61446">
              <w:rPr>
                <w:rFonts w:eastAsia="PMingLiU"/>
                <w:b/>
                <w:bCs/>
                <w:color w:val="000000"/>
                <w:lang w:eastAsia="zh-TW"/>
              </w:rPr>
              <w:t>vivo</w:t>
            </w:r>
            <w:r w:rsidRPr="00E61446">
              <w:rPr>
                <w:rFonts w:eastAsia="PMingLiU"/>
                <w:color w:val="000000"/>
                <w:lang w:eastAsia="zh-TW"/>
              </w:rPr>
              <w:t>)</w:t>
            </w:r>
          </w:p>
          <w:p w14:paraId="4B5049BD"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based on out-of-sync indication.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Xiaomi</w:t>
            </w:r>
            <w:r w:rsidRPr="00E61446">
              <w:rPr>
                <w:rFonts w:eastAsia="PMingLiU"/>
                <w:color w:val="000000"/>
                <w:lang w:eastAsia="zh-TW"/>
              </w:rPr>
              <w:t xml:space="preserve">,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Nokia</w:t>
            </w:r>
            <w:r w:rsidRPr="00E61446">
              <w:rPr>
                <w:rFonts w:eastAsia="PMingLiU"/>
                <w:b/>
                <w:bCs/>
                <w:color w:val="000000"/>
                <w:lang w:val="en-US" w:eastAsia="zh-TW"/>
              </w:rPr>
              <w:t>,</w:t>
            </w:r>
            <w:r w:rsidRPr="00E61446">
              <w:rPr>
                <w:rFonts w:eastAsia="PMingLiU"/>
                <w:color w:val="000000"/>
                <w:lang w:val="en-US" w:eastAsia="zh-TW"/>
              </w:rPr>
              <w:t xml:space="preserve"> </w:t>
            </w:r>
            <w:r w:rsidRPr="00E61446">
              <w:rPr>
                <w:rFonts w:eastAsia="PMingLiU"/>
                <w:b/>
                <w:bCs/>
                <w:color w:val="000000"/>
                <w:lang w:eastAsia="zh-TW"/>
              </w:rPr>
              <w:t>Ericsson</w:t>
            </w:r>
            <w:r w:rsidRPr="00E61446">
              <w:rPr>
                <w:rFonts w:eastAsia="PMingLiU"/>
                <w:color w:val="000000"/>
                <w:lang w:eastAsia="zh-TW"/>
              </w:rPr>
              <w:t>)</w:t>
            </w:r>
          </w:p>
          <w:p w14:paraId="6229A4E9"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3a: exit when N310 starts to count, i.e. 1 out-of-sync indication.</w:t>
            </w:r>
            <w:r w:rsidRPr="00E61446">
              <w:rPr>
                <w:rFonts w:eastAsia="PMingLiU"/>
                <w:color w:val="000000"/>
                <w:lang w:val="en-US" w:eastAsia="zh-TW"/>
              </w:rPr>
              <w:t xml:space="preserve"> (</w:t>
            </w:r>
            <w:r w:rsidRPr="00E61446">
              <w:rPr>
                <w:rFonts w:eastAsia="PMingLiU"/>
                <w:b/>
                <w:bCs/>
                <w:color w:val="000000"/>
                <w:lang w:val="en-US" w:eastAsia="zh-TW"/>
              </w:rPr>
              <w:t>MTK</w:t>
            </w:r>
            <w:r w:rsidRPr="00E61446">
              <w:rPr>
                <w:rFonts w:eastAsia="PMingLiU"/>
                <w:color w:val="000000"/>
                <w:lang w:val="en-US" w:eastAsia="zh-TW"/>
              </w:rPr>
              <w:t>)</w:t>
            </w:r>
          </w:p>
          <w:p w14:paraId="72A862E5"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3b: exit when T310 is running (</w:t>
            </w:r>
            <w:r w:rsidRPr="00E61446">
              <w:rPr>
                <w:rFonts w:eastAsia="PMingLiU"/>
                <w:b/>
                <w:bCs/>
                <w:color w:val="000000"/>
                <w:lang w:eastAsia="zh-TW"/>
              </w:rPr>
              <w:t>CMCC</w:t>
            </w:r>
            <w:r w:rsidRPr="00E61446">
              <w:rPr>
                <w:rFonts w:eastAsia="PMingLiU"/>
                <w:color w:val="000000"/>
                <w:lang w:eastAsia="zh-TW"/>
              </w:rPr>
              <w:t>)</w:t>
            </w:r>
          </w:p>
          <w:p w14:paraId="40E6ECBE"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3c: exit when certain number of out-of-indications (</w:t>
            </w:r>
            <w:r w:rsidRPr="00E61446">
              <w:rPr>
                <w:rFonts w:eastAsia="PMingLiU"/>
                <w:b/>
                <w:bCs/>
                <w:color w:val="000000"/>
                <w:lang w:eastAsia="zh-TW"/>
              </w:rPr>
              <w:t>Ericsson</w:t>
            </w:r>
            <w:r w:rsidRPr="00E61446">
              <w:rPr>
                <w:rFonts w:eastAsia="PMingLiU"/>
                <w:color w:val="000000"/>
                <w:lang w:eastAsia="zh-TW"/>
              </w:rPr>
              <w:t>)</w:t>
            </w:r>
          </w:p>
          <w:p w14:paraId="7615111B"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3d: exit when certain consecutive out-of-sync indications (</w:t>
            </w:r>
            <w:r w:rsidRPr="00E61446">
              <w:rPr>
                <w:rFonts w:eastAsia="PMingLiU"/>
                <w:b/>
                <w:bCs/>
                <w:color w:val="000000"/>
                <w:lang w:eastAsia="zh-TW"/>
              </w:rPr>
              <w:t>CMCC</w:t>
            </w:r>
            <w:r w:rsidRPr="00E61446">
              <w:rPr>
                <w:rFonts w:eastAsia="PMingLiU"/>
                <w:color w:val="000000"/>
                <w:lang w:eastAsia="zh-TW"/>
              </w:rPr>
              <w:t>)</w:t>
            </w:r>
          </w:p>
          <w:p w14:paraId="213E4214"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4 (</w:t>
            </w:r>
            <w:r w:rsidRPr="00E61446">
              <w:rPr>
                <w:rFonts w:eastAsia="PMingLiU"/>
                <w:b/>
                <w:bCs/>
                <w:color w:val="000000"/>
                <w:lang w:eastAsia="zh-TW"/>
              </w:rPr>
              <w:t>QC</w:t>
            </w:r>
            <w:proofErr w:type="gramStart"/>
            <w:r w:rsidRPr="00E61446">
              <w:rPr>
                <w:rFonts w:eastAsia="PMingLiU"/>
                <w:color w:val="000000"/>
                <w:lang w:eastAsia="zh-TW"/>
              </w:rPr>
              <w:t>) :</w:t>
            </w:r>
            <w:proofErr w:type="gramEnd"/>
            <w:r w:rsidRPr="00E61446">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sidRPr="00E61446">
              <w:rPr>
                <w:rFonts w:eastAsia="PMingLiU"/>
                <w:color w:val="000000"/>
                <w:lang w:eastAsia="zh-TW"/>
              </w:rPr>
              <w:t>T</w:t>
            </w:r>
            <w:r w:rsidRPr="00E61446">
              <w:rPr>
                <w:rFonts w:eastAsia="PMingLiU"/>
                <w:color w:val="000000"/>
                <w:vertAlign w:val="subscript"/>
                <w:lang w:eastAsia="zh-TW"/>
              </w:rPr>
              <w:t>Evaluate_out_SSB</w:t>
            </w:r>
            <w:proofErr w:type="spellEnd"/>
            <w:r w:rsidRPr="00E61446">
              <w:rPr>
                <w:rFonts w:eastAsia="PMingLiU"/>
                <w:color w:val="000000"/>
                <w:lang w:eastAsia="zh-TW"/>
              </w:rPr>
              <w:t xml:space="preserve">) in normal mode. Relaxation factor and exit SINR threshold (for good cell quality condition) is up to UE implementation, but the “first OOS indication” requirement </w:t>
            </w:r>
            <w:proofErr w:type="gramStart"/>
            <w:r w:rsidRPr="00E61446">
              <w:rPr>
                <w:rFonts w:eastAsia="PMingLiU"/>
                <w:color w:val="000000"/>
                <w:lang w:eastAsia="zh-TW"/>
              </w:rPr>
              <w:t>has to</w:t>
            </w:r>
            <w:proofErr w:type="gramEnd"/>
            <w:r w:rsidRPr="00E61446">
              <w:rPr>
                <w:rFonts w:eastAsia="PMingLiU"/>
                <w:color w:val="000000"/>
                <w:lang w:eastAsia="zh-TW"/>
              </w:rPr>
              <w:t xml:space="preserve"> be satisfied.</w:t>
            </w:r>
          </w:p>
          <w:p w14:paraId="174B9401" w14:textId="02DA9D1D" w:rsidR="00E61446" w:rsidRPr="00E61446" w:rsidRDefault="00E61446" w:rsidP="00E61446">
            <w:pPr>
              <w:spacing w:after="0"/>
              <w:rPr>
                <w:rFonts w:ascii="PMingLiU" w:eastAsia="PMingLiU" w:hAnsi="PMingLiU" w:cs="Calibri"/>
                <w:color w:val="000000"/>
                <w:sz w:val="24"/>
                <w:szCs w:val="24"/>
                <w:lang w:val="en-US" w:eastAsia="zh-TW"/>
              </w:rPr>
            </w:pPr>
            <w:r w:rsidRPr="00E61446">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E61446" w:rsidRPr="00E61446" w14:paraId="6DC1643D" w14:textId="77777777" w:rsidTr="00E61446">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799958" w14:textId="77777777" w:rsidR="00E61446" w:rsidRPr="00E61446" w:rsidRDefault="00E61446" w:rsidP="00E61446">
                  <w:pPr>
                    <w:spacing w:before="100" w:after="0"/>
                    <w:rPr>
                      <w:rFonts w:eastAsia="PMingLiU"/>
                      <w:lang w:eastAsia="zh-TW"/>
                    </w:rPr>
                  </w:pPr>
                  <w:r w:rsidRPr="00E61446">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C9A89" w14:textId="77777777" w:rsidR="00E61446" w:rsidRPr="00E61446" w:rsidRDefault="00E61446" w:rsidP="00E61446">
                  <w:pPr>
                    <w:spacing w:before="100" w:after="0"/>
                    <w:rPr>
                      <w:rFonts w:eastAsia="PMingLiU"/>
                      <w:lang w:eastAsia="zh-TW"/>
                    </w:rPr>
                  </w:pPr>
                  <w:proofErr w:type="spellStart"/>
                  <w:r w:rsidRPr="00E61446">
                    <w:rPr>
                      <w:rFonts w:eastAsia="PMingLiU"/>
                      <w:lang w:eastAsia="zh-TW"/>
                    </w:rPr>
                    <w:t>T</w:t>
                  </w:r>
                  <w:r w:rsidRPr="00E61446">
                    <w:rPr>
                      <w:rFonts w:eastAsia="PMingLiU"/>
                      <w:vertAlign w:val="subscript"/>
                      <w:lang w:eastAsia="zh-TW"/>
                    </w:rPr>
                    <w:t>Evaluate_ps_out_SSB</w:t>
                  </w:r>
                  <w:proofErr w:type="spellEnd"/>
                  <w:r w:rsidRPr="00E61446">
                    <w:rPr>
                      <w:rFonts w:eastAsia="PMingLiU"/>
                      <w:lang w:eastAsia="zh-TW"/>
                    </w:rPr>
                    <w:t xml:space="preserve"> (ms) </w:t>
                  </w:r>
                </w:p>
              </w:tc>
            </w:tr>
            <w:tr w:rsidR="00E61446" w:rsidRPr="00E61446" w14:paraId="1A074AAA"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F7CA2" w14:textId="77777777" w:rsidR="00E61446" w:rsidRPr="00E61446" w:rsidRDefault="00E61446" w:rsidP="00E61446">
                  <w:pPr>
                    <w:spacing w:before="100" w:after="0"/>
                    <w:rPr>
                      <w:rFonts w:eastAsia="PMingLiU"/>
                      <w:lang w:eastAsia="zh-TW"/>
                    </w:rPr>
                  </w:pPr>
                  <w:r w:rsidRPr="00E61446">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D3216" w14:textId="77777777" w:rsidR="00E61446" w:rsidRPr="00E61446" w:rsidRDefault="00E61446" w:rsidP="00E61446">
                  <w:pPr>
                    <w:spacing w:before="100" w:after="0"/>
                    <w:rPr>
                      <w:rFonts w:ascii="PMingLiU" w:eastAsia="PMingLiU" w:hAnsi="PMingLiU" w:cs="PMingLiU"/>
                      <w:lang w:eastAsia="zh-TW"/>
                    </w:rPr>
                  </w:pPr>
                  <w:proofErr w:type="gramStart"/>
                  <w:r w:rsidRPr="00E61446">
                    <w:rPr>
                      <w:rFonts w:eastAsia="PMingLiU"/>
                      <w:lang w:eastAsia="zh-TW"/>
                    </w:rPr>
                    <w:t>Max(</w:t>
                  </w:r>
                  <w:proofErr w:type="gramEnd"/>
                  <w:r w:rsidRPr="00E61446">
                    <w:rPr>
                      <w:rFonts w:eastAsia="PMingLiU"/>
                      <w:lang w:eastAsia="zh-TW"/>
                    </w:rPr>
                    <w:t xml:space="preserve">200, 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SSB</w:t>
                  </w:r>
                  <w:r w:rsidRPr="00E61446">
                    <w:rPr>
                      <w:rFonts w:eastAsia="PMingLiU"/>
                      <w:lang w:eastAsia="zh-TW"/>
                    </w:rPr>
                    <w:t>)</w:t>
                  </w:r>
                </w:p>
              </w:tc>
            </w:tr>
            <w:tr w:rsidR="00E61446" w:rsidRPr="00E61446" w14:paraId="73AD94C4"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818FA" w14:textId="77777777" w:rsidR="00E61446" w:rsidRPr="00E61446" w:rsidRDefault="00E61446" w:rsidP="00E61446">
                  <w:pPr>
                    <w:spacing w:before="100" w:after="0"/>
                    <w:rPr>
                      <w:rFonts w:ascii="PMingLiU" w:eastAsia="PMingLiU" w:hAnsi="PMingLiU" w:cs="PMingLiU"/>
                      <w:lang w:val="en-US" w:eastAsia="zh-TW"/>
                    </w:rPr>
                  </w:pPr>
                  <w:r w:rsidRPr="00E61446">
                    <w:rPr>
                      <w:rFonts w:eastAsia="PMingLiU"/>
                      <w:lang w:eastAsia="zh-TW"/>
                    </w:rPr>
                    <w:t>DRX cycle</w:t>
                  </w:r>
                  <w:r w:rsidRPr="00E61446">
                    <w:rPr>
                      <w:rFonts w:ascii="Cambria Math" w:eastAsia="PMingLiU" w:hAnsi="Cambria Math" w:cs="PMingLiU"/>
                      <w:lang w:val="" w:eastAsia="zh-TW"/>
                    </w:rPr>
                    <w:t>≤</w:t>
                  </w:r>
                  <w:r w:rsidRPr="00E61446">
                    <w:rPr>
                      <w:rFonts w:eastAsia="PMingLiU"/>
                      <w:lang w:eastAsia="zh-TW"/>
                    </w:rPr>
                    <w:t>80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72F1A8" w14:textId="77777777" w:rsidR="00E61446" w:rsidRPr="00E61446" w:rsidRDefault="00E61446" w:rsidP="00E61446">
                  <w:pPr>
                    <w:spacing w:before="100" w:after="0"/>
                    <w:rPr>
                      <w:rFonts w:ascii="PMingLiU" w:eastAsia="PMingLiU" w:hAnsi="PMingLiU" w:cs="PMingLiU"/>
                      <w:lang w:eastAsia="zh-TW"/>
                    </w:rPr>
                  </w:pPr>
                  <w:proofErr w:type="gramStart"/>
                  <w:r w:rsidRPr="00E61446">
                    <w:rPr>
                      <w:rFonts w:eastAsia="PMingLiU"/>
                      <w:lang w:eastAsia="zh-TW"/>
                    </w:rPr>
                    <w:t>Max(</w:t>
                  </w:r>
                  <w:proofErr w:type="gramEnd"/>
                  <w:r w:rsidRPr="00E61446">
                    <w:rPr>
                      <w:rFonts w:eastAsia="PMingLiU"/>
                      <w:lang w:eastAsia="zh-TW"/>
                    </w:rPr>
                    <w:t xml:space="preserve">200, Ceil(30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E61446" w:rsidRPr="00E61446" w14:paraId="307DD922"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12221" w14:textId="77777777" w:rsidR="00E61446" w:rsidRPr="00E61446" w:rsidRDefault="00E61446" w:rsidP="00E61446">
                  <w:pPr>
                    <w:spacing w:before="100" w:after="0"/>
                    <w:rPr>
                      <w:rFonts w:ascii="PMingLiU" w:eastAsia="PMingLiU" w:hAnsi="PMingLiU" w:cs="PMingLiU"/>
                      <w:lang w:val="en-US" w:eastAsia="zh-TW"/>
                    </w:rPr>
                  </w:pPr>
                  <w:r w:rsidRPr="00E61446">
                    <w:rPr>
                      <w:rFonts w:eastAsia="PMingLiU"/>
                      <w:lang w:eastAsia="zh-TW"/>
                    </w:rPr>
                    <w:t>80ms&lt;DRX cycle</w:t>
                  </w:r>
                  <w:r w:rsidRPr="00E61446">
                    <w:rPr>
                      <w:rFonts w:ascii="Cambria Math" w:eastAsia="PMingLiU" w:hAnsi="Cambria Math" w:cs="PMingLiU"/>
                      <w:lang w:val="" w:eastAsia="zh-TW"/>
                    </w:rPr>
                    <w:t>≤</w:t>
                  </w:r>
                  <w:r w:rsidRPr="00E61446">
                    <w:rPr>
                      <w:rFonts w:eastAsia="PMingLiU"/>
                      <w:lang w:eastAsia="zh-TW"/>
                    </w:rPr>
                    <w: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740CE" w14:textId="77777777" w:rsidR="00E61446" w:rsidRPr="00E61446" w:rsidRDefault="00E61446" w:rsidP="00E61446">
                  <w:pPr>
                    <w:spacing w:before="100" w:after="0"/>
                    <w:rPr>
                      <w:rFonts w:ascii="PMingLiU" w:eastAsia="PMingLiU" w:hAnsi="PMingLiU" w:cs="PMingLiU"/>
                      <w:lang w:eastAsia="zh-TW"/>
                    </w:rPr>
                  </w:pPr>
                  <w:proofErr w:type="gramStart"/>
                  <w:r w:rsidRPr="00E61446">
                    <w:rPr>
                      <w:rFonts w:eastAsia="PMingLiU"/>
                      <w:lang w:eastAsia="zh-TW"/>
                    </w:rPr>
                    <w:t>Max(</w:t>
                  </w:r>
                  <w:proofErr w:type="gramEnd"/>
                  <w:r w:rsidRPr="00E61446">
                    <w:rPr>
                      <w:rFonts w:eastAsia="PMingLiU"/>
                      <w:lang w:eastAsia="zh-TW"/>
                    </w:rPr>
                    <w:t xml:space="preserve">200, Ceil(20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E61446" w:rsidRPr="00E61446" w14:paraId="5901599D"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FACF7" w14:textId="77777777" w:rsidR="00E61446" w:rsidRPr="00E61446" w:rsidRDefault="00E61446" w:rsidP="00E61446">
                  <w:pPr>
                    <w:spacing w:before="100" w:after="0"/>
                    <w:rPr>
                      <w:rFonts w:eastAsia="PMingLiU"/>
                      <w:lang w:val="en-US" w:eastAsia="zh-TW"/>
                    </w:rPr>
                  </w:pPr>
                  <w:r w:rsidRPr="00E61446">
                    <w:rPr>
                      <w:rFonts w:eastAsia="PMingLiU"/>
                      <w:lang w:eastAsia="zh-TW"/>
                    </w:rPr>
                    <w:t>DRX cycle&gt;320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B61BC" w14:textId="77777777" w:rsidR="00E61446" w:rsidRPr="00E61446" w:rsidRDefault="00E61446" w:rsidP="00E61446">
                  <w:pPr>
                    <w:spacing w:before="100" w:after="0"/>
                    <w:rPr>
                      <w:rFonts w:ascii="PMingLiU" w:eastAsia="PMingLiU" w:hAnsi="PMingLiU" w:cs="PMingLiU"/>
                      <w:lang w:eastAsia="zh-TW"/>
                    </w:rPr>
                  </w:pPr>
                  <w:proofErr w:type="gramStart"/>
                  <w:r w:rsidRPr="00E61446">
                    <w:rPr>
                      <w:rFonts w:eastAsia="PMingLiU"/>
                      <w:lang w:eastAsia="zh-TW"/>
                    </w:rPr>
                    <w:t>Ceil(</w:t>
                  </w:r>
                  <w:proofErr w:type="gramEnd"/>
                  <w:r w:rsidRPr="00E61446">
                    <w:rPr>
                      <w:rFonts w:eastAsia="PMingLiU"/>
                      <w:lang w:eastAsia="zh-TW"/>
                    </w:rPr>
                    <w:t xml:space="preserve">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DRX</w:t>
                  </w:r>
                </w:p>
              </w:tc>
            </w:tr>
            <w:tr w:rsidR="00E61446" w:rsidRPr="00E61446" w14:paraId="55344A01" w14:textId="77777777" w:rsidTr="00A04694">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7DB7E" w14:textId="77777777" w:rsidR="00E61446" w:rsidRPr="00E61446" w:rsidRDefault="00E61446" w:rsidP="00E61446">
                  <w:pPr>
                    <w:spacing w:before="100" w:after="0"/>
                    <w:rPr>
                      <w:rFonts w:eastAsia="PMingLiU"/>
                      <w:lang w:eastAsia="zh-TW"/>
                    </w:rPr>
                  </w:pPr>
                  <w:r w:rsidRPr="00E61446">
                    <w:rPr>
                      <w:rFonts w:eastAsia="PMingLiU"/>
                      <w:lang w:eastAsia="zh-TW"/>
                    </w:rPr>
                    <w:t>NOTE:    T</w:t>
                  </w:r>
                  <w:r w:rsidRPr="00E61446">
                    <w:rPr>
                      <w:rFonts w:eastAsia="PMingLiU"/>
                      <w:vertAlign w:val="subscript"/>
                      <w:lang w:eastAsia="zh-TW"/>
                    </w:rPr>
                    <w:t>SSB</w:t>
                  </w:r>
                  <w:r w:rsidRPr="00E61446">
                    <w:rPr>
                      <w:rFonts w:eastAsia="PMingLiU"/>
                      <w:lang w:eastAsia="zh-TW"/>
                    </w:rPr>
                    <w:t xml:space="preserve"> is the periodicity of the SSB configured for RLM. T</w:t>
                  </w:r>
                  <w:r w:rsidRPr="00E61446">
                    <w:rPr>
                      <w:rFonts w:eastAsia="PMingLiU"/>
                      <w:vertAlign w:val="subscript"/>
                      <w:lang w:eastAsia="zh-TW"/>
                    </w:rPr>
                    <w:t>DRX</w:t>
                  </w:r>
                  <w:r w:rsidRPr="00E61446">
                    <w:rPr>
                      <w:rFonts w:eastAsia="PMingLiU"/>
                      <w:lang w:eastAsia="zh-TW"/>
                    </w:rPr>
                    <w:t xml:space="preserve"> is the DRX cycle length.</w:t>
                  </w:r>
                </w:p>
                <w:p w14:paraId="2707116D" w14:textId="4A03FD43" w:rsidR="00E61446" w:rsidRPr="00E61446" w:rsidRDefault="00E61446" w:rsidP="00E61446">
                  <w:pPr>
                    <w:spacing w:after="0"/>
                    <w:rPr>
                      <w:rFonts w:ascii="Calibri" w:eastAsia="PMingLiU" w:hAnsi="Calibri" w:cs="Calibri"/>
                      <w:sz w:val="24"/>
                      <w:szCs w:val="24"/>
                      <w:lang w:val="en-US" w:eastAsia="zh-TW"/>
                    </w:rPr>
                  </w:pPr>
                  <w:r w:rsidRPr="00E61446">
                    <w:rPr>
                      <w:rFonts w:ascii="Calibri" w:eastAsia="PMingLiU" w:hAnsi="Calibri" w:cs="Calibri"/>
                      <w:sz w:val="24"/>
                      <w:szCs w:val="24"/>
                      <w:lang w:val="en-US" w:eastAsia="zh-TW"/>
                    </w:rPr>
                    <w:lastRenderedPageBreak/>
                    <w:t> </w:t>
                  </w:r>
                </w:p>
              </w:tc>
            </w:tr>
          </w:tbl>
          <w:p w14:paraId="5207E62C" w14:textId="77777777" w:rsidR="00E61446" w:rsidRPr="00E61446" w:rsidRDefault="00E61446" w:rsidP="00E61446">
            <w:pPr>
              <w:spacing w:before="100" w:after="0"/>
              <w:rPr>
                <w:rFonts w:eastAsia="PMingLiU"/>
                <w:color w:val="000000"/>
                <w:lang w:eastAsia="zh-TW"/>
              </w:rPr>
            </w:pPr>
            <w:r w:rsidRPr="00E61446">
              <w:rPr>
                <w:rFonts w:eastAsia="PMingLiU"/>
                <w:color w:val="000000"/>
                <w:lang w:eastAsia="zh-TW"/>
              </w:rPr>
              <w:lastRenderedPageBreak/>
              <w:t> </w:t>
            </w:r>
          </w:p>
          <w:p w14:paraId="14C08226" w14:textId="2D6577E9" w:rsidR="0062720B" w:rsidRPr="00E61446"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p w14:paraId="4407468F" w14:textId="77777777" w:rsidR="0062720B" w:rsidRDefault="0062720B">
      <w:pPr>
        <w:rPr>
          <w:i/>
          <w:color w:val="0070C0"/>
          <w:lang w:val="en-US" w:eastAsia="zh-CN"/>
        </w:rPr>
      </w:pPr>
    </w:p>
    <w:p w14:paraId="18FAAFC2" w14:textId="60249741" w:rsidR="0062720B" w:rsidRPr="00E61446" w:rsidRDefault="00E61446">
      <w:pPr>
        <w:rPr>
          <w:rFonts w:eastAsia="PMingLiU"/>
          <w:color w:val="000000"/>
          <w:lang w:eastAsia="zh-TW"/>
        </w:rPr>
      </w:pPr>
      <w:r w:rsidRPr="00E61446">
        <w:rPr>
          <w:rFonts w:eastAsia="PMingLiU"/>
          <w:b/>
          <w:bCs/>
          <w:color w:val="000000"/>
          <w:u w:val="single"/>
          <w:lang w:eastAsia="zh-TW"/>
        </w:rPr>
        <w:t>Issue 2-3-7: Exiting criteria of BFD relaxation</w:t>
      </w:r>
    </w:p>
    <w:tbl>
      <w:tblPr>
        <w:tblStyle w:val="TableGrid"/>
        <w:tblW w:w="0" w:type="auto"/>
        <w:tblLook w:val="04A0" w:firstRow="1" w:lastRow="0" w:firstColumn="1" w:lastColumn="0" w:noHBand="0" w:noVBand="1"/>
      </w:tblPr>
      <w:tblGrid>
        <w:gridCol w:w="8407"/>
      </w:tblGrid>
      <w:tr w:rsidR="0062720B" w14:paraId="0C7B8ACC" w14:textId="77777777" w:rsidTr="00A04694">
        <w:tc>
          <w:tcPr>
            <w:tcW w:w="8407" w:type="dxa"/>
          </w:tcPr>
          <w:p w14:paraId="6CFBA1D0"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4105C05D" w14:textId="77777777" w:rsidTr="00A04694">
        <w:tc>
          <w:tcPr>
            <w:tcW w:w="8407" w:type="dxa"/>
          </w:tcPr>
          <w:p w14:paraId="101A6B84" w14:textId="77777777" w:rsidR="00E61446" w:rsidRPr="00E61446" w:rsidRDefault="00E61446" w:rsidP="00E61446">
            <w:pPr>
              <w:spacing w:after="120"/>
              <w:rPr>
                <w:rFonts w:eastAsia="PMingLiU"/>
                <w:color w:val="0070C0"/>
                <w:lang w:val="en-US" w:eastAsia="zh-TW"/>
              </w:rPr>
            </w:pPr>
            <w:r w:rsidRPr="00E61446">
              <w:rPr>
                <w:rFonts w:eastAsia="PMingLiU"/>
                <w:b/>
                <w:bCs/>
                <w:color w:val="0070C0"/>
                <w:lang w:val="en-US" w:eastAsia="zh-TW"/>
              </w:rPr>
              <w:t>No clear consensus.</w:t>
            </w:r>
          </w:p>
          <w:p w14:paraId="609B6225" w14:textId="77777777" w:rsidR="00E61446" w:rsidRPr="00E61446" w:rsidRDefault="00E61446" w:rsidP="00E61446">
            <w:pPr>
              <w:numPr>
                <w:ilvl w:val="0"/>
                <w:numId w:val="46"/>
              </w:numPr>
              <w:spacing w:after="120"/>
              <w:ind w:left="540"/>
              <w:textAlignment w:val="center"/>
              <w:rPr>
                <w:rFonts w:ascii="Calibri" w:eastAsia="PMingLiU" w:hAnsi="Calibri" w:cs="Calibri"/>
                <w:color w:val="000000"/>
                <w:sz w:val="24"/>
                <w:szCs w:val="24"/>
                <w:lang w:eastAsia="zh-TW"/>
              </w:rPr>
            </w:pPr>
            <w:r w:rsidRPr="00E61446">
              <w:rPr>
                <w:rFonts w:eastAsia="PMingLiU"/>
                <w:color w:val="000000"/>
                <w:lang w:eastAsia="zh-TW"/>
              </w:rPr>
              <w:t>Proposals</w:t>
            </w:r>
          </w:p>
          <w:p w14:paraId="44111250"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b/>
                <w:bCs/>
                <w:color w:val="000000"/>
                <w:lang w:val="en-US" w:eastAsia="zh-TW"/>
              </w:rPr>
              <w:t xml:space="preserve">, </w:t>
            </w:r>
            <w:proofErr w:type="spellStart"/>
            <w:r w:rsidRPr="00E61446">
              <w:rPr>
                <w:rFonts w:eastAsia="PMingLiU"/>
                <w:b/>
                <w:bCs/>
                <w:color w:val="000000"/>
                <w:lang w:val="en-US" w:eastAsia="zh-TW"/>
              </w:rPr>
              <w:t>Nokiax</w:t>
            </w:r>
            <w:proofErr w:type="spellEnd"/>
            <w:r w:rsidRPr="00E61446">
              <w:rPr>
                <w:rFonts w:eastAsia="PMingLiU"/>
                <w:b/>
                <w:bCs/>
                <w:color w:val="000000"/>
                <w:lang w:val="en-US" w:eastAsia="zh-TW"/>
              </w:rPr>
              <w:t xml:space="preserve">, </w:t>
            </w:r>
            <w:r w:rsidRPr="00E61446">
              <w:rPr>
                <w:rFonts w:eastAsia="PMingLiU"/>
                <w:b/>
                <w:bCs/>
                <w:color w:val="000000"/>
                <w:lang w:eastAsia="zh-TW"/>
              </w:rPr>
              <w:t>Oppo</w:t>
            </w:r>
            <w:r w:rsidRPr="00E61446">
              <w:rPr>
                <w:rFonts w:eastAsia="PMingLiU"/>
                <w:color w:val="000000"/>
                <w:lang w:eastAsia="zh-TW"/>
              </w:rPr>
              <w:t>)</w:t>
            </w:r>
          </w:p>
          <w:p w14:paraId="5DF85DFA"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 xml:space="preserve">Option 2: exit relaxation mode when the radio link quality is worse than a certain threshold. </w:t>
            </w:r>
            <w:r w:rsidRPr="00E61446">
              <w:rPr>
                <w:rFonts w:eastAsia="PMingLiU"/>
                <w:color w:val="000000"/>
                <w:lang w:val="en-US" w:eastAsia="zh-TW"/>
              </w:rPr>
              <w:t>(</w:t>
            </w:r>
            <w:r w:rsidRPr="00E61446">
              <w:rPr>
                <w:rFonts w:eastAsia="PMingLiU"/>
                <w:b/>
                <w:bCs/>
                <w:color w:val="000000"/>
                <w:lang w:eastAsia="zh-TW"/>
              </w:rPr>
              <w:t>Xiaomi</w:t>
            </w:r>
            <w:r w:rsidRPr="00E61446">
              <w:rPr>
                <w:rFonts w:eastAsia="PMingLiU"/>
                <w:b/>
                <w:bCs/>
                <w:color w:val="000000"/>
                <w:lang w:val="en-US" w:eastAsia="zh-TW"/>
              </w:rPr>
              <w:t xml:space="preserve">, </w:t>
            </w:r>
            <w:r w:rsidRPr="00E61446">
              <w:rPr>
                <w:rFonts w:eastAsia="PMingLiU"/>
                <w:b/>
                <w:bCs/>
                <w:color w:val="000000"/>
                <w:lang w:eastAsia="zh-TW"/>
              </w:rPr>
              <w:t>vivo</w:t>
            </w:r>
            <w:r w:rsidRPr="00E61446">
              <w:rPr>
                <w:rFonts w:eastAsia="PMingLiU"/>
                <w:b/>
                <w:bCs/>
                <w:color w:val="000000"/>
                <w:lang w:val="en-US" w:eastAsia="zh-TW"/>
              </w:rPr>
              <w:t>, MTK)</w:t>
            </w:r>
          </w:p>
          <w:p w14:paraId="1C3A34A3" w14:textId="77777777" w:rsidR="00E61446" w:rsidRPr="00E61446" w:rsidRDefault="00E61446" w:rsidP="00E61446">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2a: set different radio link quality threshold for entering and exiting the relaxation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00020B83" w14:textId="77777777" w:rsidR="00E61446" w:rsidRPr="00E61446" w:rsidRDefault="00E61446" w:rsidP="00E61446">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 xml:space="preserve">Option 2b: UE falls back to normal mode if either the averaged SINR based on reduced number of samples is below </w:t>
            </w:r>
            <w:proofErr w:type="spellStart"/>
            <w:r w:rsidRPr="00E61446">
              <w:rPr>
                <w:rFonts w:eastAsia="PMingLiU"/>
                <w:color w:val="000000"/>
                <w:lang w:eastAsia="zh-TW"/>
              </w:rPr>
              <w:t>Th</w:t>
            </w:r>
            <w:r w:rsidRPr="00E61446">
              <w:rPr>
                <w:rFonts w:eastAsia="PMingLiU"/>
                <w:color w:val="000000"/>
                <w:vertAlign w:val="subscript"/>
                <w:lang w:eastAsia="zh-TW"/>
              </w:rPr>
              <w:t>quit</w:t>
            </w:r>
            <w:proofErr w:type="spellEnd"/>
            <w:r w:rsidRPr="00E61446">
              <w:rPr>
                <w:rFonts w:eastAsia="PMingLiU"/>
                <w:color w:val="000000"/>
                <w:lang w:eastAsia="zh-TW"/>
              </w:rPr>
              <w:t xml:space="preserve">, or the one-shot SINR is below </w:t>
            </w:r>
            <w:proofErr w:type="spellStart"/>
            <w:r w:rsidRPr="00E61446">
              <w:rPr>
                <w:rFonts w:eastAsia="PMingLiU"/>
                <w:color w:val="000000"/>
                <w:lang w:eastAsia="zh-TW"/>
              </w:rPr>
              <w:t>Qout</w:t>
            </w:r>
            <w:proofErr w:type="spellEnd"/>
            <w:r w:rsidRPr="00E61446">
              <w:rPr>
                <w:rFonts w:eastAsia="PMingLiU"/>
                <w:color w:val="000000"/>
                <w:lang w:eastAsia="zh-TW"/>
              </w:rPr>
              <w:t>. (</w:t>
            </w:r>
            <w:r w:rsidRPr="00E61446">
              <w:rPr>
                <w:rFonts w:eastAsia="PMingLiU"/>
                <w:b/>
                <w:bCs/>
                <w:color w:val="000000"/>
                <w:lang w:eastAsia="zh-TW"/>
              </w:rPr>
              <w:t>vivo</w:t>
            </w:r>
            <w:r w:rsidRPr="00E61446">
              <w:rPr>
                <w:rFonts w:eastAsia="PMingLiU"/>
                <w:color w:val="000000"/>
                <w:lang w:eastAsia="zh-TW"/>
              </w:rPr>
              <w:t>)</w:t>
            </w:r>
          </w:p>
          <w:p w14:paraId="69806034"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upon detect 1 beam failure instance indication. (</w:t>
            </w:r>
            <w:r w:rsidRPr="00E61446">
              <w:rPr>
                <w:rFonts w:eastAsia="PMingLiU"/>
                <w:b/>
                <w:bCs/>
                <w:color w:val="000000"/>
                <w:lang w:eastAsia="zh-TW"/>
              </w:rPr>
              <w:t>Ericsson,</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val="en-US" w:eastAsia="zh-TW"/>
              </w:rPr>
              <w:t xml:space="preserve">, </w:t>
            </w:r>
            <w:r w:rsidRPr="00E61446">
              <w:rPr>
                <w:rFonts w:eastAsia="PMingLiU"/>
                <w:b/>
                <w:bCs/>
                <w:color w:val="000000"/>
                <w:lang w:val="en-US" w:eastAsia="zh-TW"/>
              </w:rPr>
              <w:t>Apple, Nokia</w:t>
            </w:r>
            <w:r w:rsidRPr="00E61446">
              <w:rPr>
                <w:rFonts w:eastAsia="PMingLiU"/>
                <w:color w:val="000000"/>
                <w:lang w:eastAsia="zh-TW"/>
              </w:rPr>
              <w:t>)</w:t>
            </w:r>
          </w:p>
          <w:p w14:paraId="7CF78CE5"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4: exit relaxation mode after BFI_COUNTER add to the value of a new counter or a new parameter, the new counter or the new parameter is configured by network. (</w:t>
            </w:r>
            <w:r w:rsidRPr="00E61446">
              <w:rPr>
                <w:rFonts w:eastAsia="PMingLiU"/>
                <w:b/>
                <w:bCs/>
                <w:color w:val="000000"/>
                <w:lang w:eastAsia="zh-TW"/>
              </w:rPr>
              <w:t>CMCC</w:t>
            </w:r>
            <w:r w:rsidRPr="00E61446">
              <w:rPr>
                <w:rFonts w:eastAsia="PMingLiU"/>
                <w:color w:val="000000"/>
                <w:lang w:eastAsia="zh-TW"/>
              </w:rPr>
              <w:t>)</w:t>
            </w:r>
          </w:p>
          <w:p w14:paraId="3FE52B5F"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strike/>
                <w:color w:val="000000"/>
                <w:lang w:eastAsia="zh-TW"/>
              </w:rPr>
              <w:t>Option 5: exit relaxation mode</w:t>
            </w:r>
            <w:r w:rsidRPr="00E61446">
              <w:rPr>
                <w:rFonts w:eastAsia="PMingLiU"/>
                <w:b/>
                <w:bCs/>
                <w:i/>
                <w:iCs/>
                <w:strike/>
                <w:color w:val="000000"/>
                <w:sz w:val="18"/>
                <w:szCs w:val="18"/>
                <w:lang w:eastAsia="zh-TW"/>
              </w:rPr>
              <w:t xml:space="preserve"> </w:t>
            </w:r>
            <w:r w:rsidRPr="00E61446">
              <w:rPr>
                <w:rFonts w:eastAsia="PMingLiU"/>
                <w:strike/>
                <w:color w:val="000000"/>
                <w:lang w:eastAsia="zh-TW"/>
              </w:rPr>
              <w:t>upon RLF (CMCC)</w:t>
            </w:r>
          </w:p>
          <w:p w14:paraId="55BDB0DB"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6: no need for the exiting criteria for BFD relaxation. (</w:t>
            </w:r>
            <w:r w:rsidRPr="00E61446">
              <w:rPr>
                <w:rFonts w:eastAsia="PMingLiU"/>
                <w:b/>
                <w:bCs/>
                <w:color w:val="000000"/>
                <w:lang w:eastAsia="zh-TW"/>
              </w:rPr>
              <w:t>Xiaomi</w:t>
            </w:r>
            <w:r w:rsidRPr="00E61446">
              <w:rPr>
                <w:rFonts w:eastAsia="PMingLiU"/>
                <w:color w:val="000000"/>
                <w:lang w:eastAsia="zh-TW"/>
              </w:rPr>
              <w:t>)</w:t>
            </w:r>
          </w:p>
          <w:p w14:paraId="69369720" w14:textId="77777777" w:rsidR="00E61446" w:rsidRPr="00E61446" w:rsidRDefault="00E61446" w:rsidP="00E61446">
            <w:pPr>
              <w:spacing w:after="120"/>
              <w:rPr>
                <w:rFonts w:eastAsia="PMingLiU"/>
                <w:color w:val="000000"/>
                <w:lang w:eastAsia="zh-TW"/>
              </w:rPr>
            </w:pPr>
            <w:r w:rsidRPr="00E61446">
              <w:rPr>
                <w:rFonts w:eastAsia="PMingLiU"/>
                <w:color w:val="000000"/>
                <w:lang w:eastAsia="zh-TW"/>
              </w:rPr>
              <w:t> </w:t>
            </w:r>
          </w:p>
          <w:p w14:paraId="5EBE2E5E" w14:textId="23DB4A32" w:rsidR="0062720B" w:rsidRPr="00E61446"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p w14:paraId="14B17F10" w14:textId="77777777" w:rsidR="0062720B" w:rsidRDefault="0062720B" w:rsidP="0062720B">
      <w:pPr>
        <w:rPr>
          <w:i/>
          <w:color w:val="0070C0"/>
          <w:lang w:val="en-US" w:eastAsia="zh-CN"/>
        </w:rPr>
      </w:pPr>
    </w:p>
    <w:p w14:paraId="78644307" w14:textId="2047652C" w:rsidR="0062720B" w:rsidRDefault="00E61446" w:rsidP="0062720B">
      <w:pPr>
        <w:rPr>
          <w:i/>
          <w:color w:val="0070C0"/>
          <w:lang w:val="en-US" w:eastAsia="zh-CN"/>
        </w:rPr>
      </w:pPr>
      <w:r>
        <w:rPr>
          <w:b/>
          <w:bCs/>
          <w:color w:val="000000"/>
          <w:u w:val="single"/>
        </w:rPr>
        <w:t>Issue 2-3-8: Alternative N310/N311 values in relaxation mode</w:t>
      </w:r>
    </w:p>
    <w:tbl>
      <w:tblPr>
        <w:tblStyle w:val="TableGrid"/>
        <w:tblW w:w="0" w:type="auto"/>
        <w:tblLook w:val="04A0" w:firstRow="1" w:lastRow="0" w:firstColumn="1" w:lastColumn="0" w:noHBand="0" w:noVBand="1"/>
      </w:tblPr>
      <w:tblGrid>
        <w:gridCol w:w="8407"/>
      </w:tblGrid>
      <w:tr w:rsidR="0062720B" w14:paraId="0F01BF23" w14:textId="77777777" w:rsidTr="00A04694">
        <w:tc>
          <w:tcPr>
            <w:tcW w:w="8407" w:type="dxa"/>
          </w:tcPr>
          <w:p w14:paraId="396C68E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26ADA318" w14:textId="77777777" w:rsidTr="00A04694">
        <w:tc>
          <w:tcPr>
            <w:tcW w:w="8407" w:type="dxa"/>
          </w:tcPr>
          <w:p w14:paraId="6770B19C" w14:textId="77777777" w:rsidR="00E61446" w:rsidRPr="00E61446" w:rsidRDefault="00E61446" w:rsidP="00E61446">
            <w:pPr>
              <w:spacing w:after="0"/>
              <w:rPr>
                <w:rFonts w:eastAsia="PMingLiU"/>
                <w:color w:val="000000"/>
                <w:lang w:val="en-US" w:eastAsia="zh-TW"/>
              </w:rPr>
            </w:pPr>
            <w:r w:rsidRPr="00E61446">
              <w:rPr>
                <w:rFonts w:eastAsia="PMingLiU"/>
                <w:b/>
                <w:bCs/>
                <w:color w:val="000000"/>
                <w:lang w:val="en-US" w:eastAsia="zh-TW"/>
              </w:rPr>
              <w:t xml:space="preserve">Status: </w:t>
            </w:r>
          </w:p>
          <w:p w14:paraId="695A91A0" w14:textId="77777777" w:rsidR="00E61446" w:rsidRPr="00E61446" w:rsidRDefault="00E61446" w:rsidP="00E61446">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think more discussion needed.</w:t>
            </w:r>
          </w:p>
          <w:p w14:paraId="31370453" w14:textId="34D380F8" w:rsidR="0062720B" w:rsidRPr="00CF3037"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 xml:space="preserve">Postpone the discussion in the work </w:t>
            </w:r>
            <w:proofErr w:type="gramStart"/>
            <w:r w:rsidRPr="00E61446">
              <w:rPr>
                <w:rFonts w:eastAsia="PMingLiU"/>
                <w:color w:val="000000"/>
                <w:lang w:val="en-US" w:eastAsia="zh-TW"/>
              </w:rPr>
              <w:t>phase, since</w:t>
            </w:r>
            <w:proofErr w:type="gramEnd"/>
            <w:r w:rsidRPr="00E61446">
              <w:rPr>
                <w:rFonts w:eastAsia="PMingLiU"/>
                <w:color w:val="000000"/>
                <w:lang w:val="en-US" w:eastAsia="zh-TW"/>
              </w:rPr>
              <w:t xml:space="preserve"> it depends on other open issue.</w:t>
            </w:r>
          </w:p>
        </w:tc>
      </w:tr>
    </w:tbl>
    <w:p w14:paraId="6435549B" w14:textId="77777777" w:rsidR="0062720B" w:rsidRDefault="0062720B">
      <w:pPr>
        <w:rPr>
          <w:i/>
          <w:color w:val="0070C0"/>
          <w:lang w:val="en-US" w:eastAsia="zh-CN"/>
        </w:rPr>
      </w:pPr>
    </w:p>
    <w:p w14:paraId="0B9B64BE" w14:textId="77777777" w:rsidR="00E61446"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2-3-9: Re-entry to the RLM relaxation mode</w:t>
      </w:r>
    </w:p>
    <w:p w14:paraId="48422865" w14:textId="3A663982" w:rsidR="00E61446"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2-3-10: Re-entry to the BFD relaxation mode</w:t>
      </w:r>
    </w:p>
    <w:tbl>
      <w:tblPr>
        <w:tblStyle w:val="TableGrid"/>
        <w:tblW w:w="0" w:type="auto"/>
        <w:tblLook w:val="04A0" w:firstRow="1" w:lastRow="0" w:firstColumn="1" w:lastColumn="0" w:noHBand="0" w:noVBand="1"/>
      </w:tblPr>
      <w:tblGrid>
        <w:gridCol w:w="8407"/>
      </w:tblGrid>
      <w:tr w:rsidR="00E61446" w14:paraId="03770CEB" w14:textId="77777777" w:rsidTr="00A04694">
        <w:tc>
          <w:tcPr>
            <w:tcW w:w="8407" w:type="dxa"/>
          </w:tcPr>
          <w:p w14:paraId="09830C2F" w14:textId="77777777" w:rsidR="00E61446" w:rsidRDefault="00E6144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1446" w:rsidRPr="00CF3037" w14:paraId="1A34E374" w14:textId="77777777" w:rsidTr="00A04694">
        <w:tc>
          <w:tcPr>
            <w:tcW w:w="8407" w:type="dxa"/>
          </w:tcPr>
          <w:p w14:paraId="7029427D" w14:textId="79BBBABA" w:rsidR="00E61446" w:rsidRPr="00E61446" w:rsidRDefault="00E61446" w:rsidP="00E61446">
            <w:pPr>
              <w:spacing w:after="0"/>
              <w:rPr>
                <w:rFonts w:eastAsia="PMingLiU"/>
                <w:color w:val="000000"/>
                <w:lang w:val="en-US" w:eastAsia="zh-TW"/>
              </w:rPr>
            </w:pPr>
            <w:r w:rsidRPr="00E61446">
              <w:rPr>
                <w:rFonts w:eastAsia="PMingLiU"/>
                <w:b/>
                <w:bCs/>
                <w:color w:val="000000"/>
                <w:lang w:val="en-US" w:eastAsia="zh-TW"/>
              </w:rPr>
              <w:t>Status</w:t>
            </w:r>
            <w:r>
              <w:rPr>
                <w:rFonts w:eastAsia="PMingLiU"/>
                <w:b/>
                <w:bCs/>
                <w:color w:val="000000"/>
                <w:lang w:val="en-US" w:eastAsia="zh-TW"/>
              </w:rPr>
              <w:t xml:space="preserve"> of Issue 2-3-9, 2-3-10</w:t>
            </w:r>
            <w:r w:rsidRPr="00E61446">
              <w:rPr>
                <w:rFonts w:eastAsia="PMingLiU"/>
                <w:b/>
                <w:bCs/>
                <w:color w:val="000000"/>
                <w:lang w:val="en-US" w:eastAsia="zh-TW"/>
              </w:rPr>
              <w:t xml:space="preserve">: </w:t>
            </w:r>
          </w:p>
          <w:p w14:paraId="6F3B9D67" w14:textId="7D9801E1" w:rsidR="00E61446" w:rsidRPr="00E61446" w:rsidRDefault="00E61446" w:rsidP="00E61446">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suggested to postpone the discussion.</w:t>
            </w:r>
          </w:p>
          <w:p w14:paraId="2716367B" w14:textId="23F2F3D4" w:rsidR="00E61446" w:rsidRPr="00CF3037"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 xml:space="preserve">Postpone the discussion until relaxation criteria is clearer. </w:t>
            </w:r>
          </w:p>
        </w:tc>
      </w:tr>
    </w:tbl>
    <w:p w14:paraId="2D14941E" w14:textId="77777777" w:rsidR="00E61446" w:rsidRDefault="00E61446">
      <w:pPr>
        <w:rPr>
          <w:i/>
          <w:color w:val="0070C0"/>
          <w:lang w:val="en-US" w:eastAsia="zh-CN"/>
        </w:rPr>
      </w:pPr>
    </w:p>
    <w:p w14:paraId="584F9EDD" w14:textId="77777777" w:rsidR="00933058" w:rsidRDefault="00933058">
      <w:pPr>
        <w:rPr>
          <w:i/>
          <w:color w:val="0070C0"/>
          <w:lang w:val="en-US" w:eastAsia="zh-CN"/>
        </w:rPr>
      </w:pPr>
    </w:p>
    <w:p w14:paraId="3C63540F" w14:textId="1339D118" w:rsidR="00933058" w:rsidRPr="00452AB6" w:rsidRDefault="00933058">
      <w:pPr>
        <w:rPr>
          <w:rFonts w:eastAsiaTheme="minorEastAsia"/>
          <w:b/>
          <w:bCs/>
          <w:color w:val="0070C0"/>
          <w:lang w:val="en-US" w:eastAsia="zh-CN"/>
        </w:rPr>
      </w:pPr>
      <w:r>
        <w:rPr>
          <w:b/>
          <w:u w:val="single"/>
          <w:lang w:eastAsia="ko-KR"/>
        </w:rPr>
        <w:t>Sub-topic 2-4 Relaxation scheme</w:t>
      </w:r>
    </w:p>
    <w:p w14:paraId="0090B350" w14:textId="30696495" w:rsidR="00452AB6" w:rsidRPr="00452AB6" w:rsidRDefault="00452AB6" w:rsidP="00452AB6">
      <w:pPr>
        <w:spacing w:before="200" w:after="0"/>
        <w:rPr>
          <w:rFonts w:eastAsia="PMingLiU"/>
          <w:color w:val="000000"/>
          <w:lang w:eastAsia="zh-TW"/>
        </w:rPr>
      </w:pPr>
      <w:r w:rsidRPr="00452AB6">
        <w:rPr>
          <w:rFonts w:eastAsia="PMingLiU"/>
          <w:b/>
          <w:bCs/>
          <w:color w:val="000000"/>
          <w:u w:val="single"/>
          <w:lang w:eastAsia="zh-TW"/>
        </w:rPr>
        <w:t>Issue 2-4-1: Relaxed evaluation period of RLM/BFD</w:t>
      </w:r>
    </w:p>
    <w:tbl>
      <w:tblPr>
        <w:tblStyle w:val="TableGrid"/>
        <w:tblW w:w="0" w:type="auto"/>
        <w:tblLook w:val="04A0" w:firstRow="1" w:lastRow="0" w:firstColumn="1" w:lastColumn="0" w:noHBand="0" w:noVBand="1"/>
      </w:tblPr>
      <w:tblGrid>
        <w:gridCol w:w="9351"/>
      </w:tblGrid>
      <w:tr w:rsidR="00CF3037" w14:paraId="21B5BA2B" w14:textId="77777777" w:rsidTr="00452AB6">
        <w:tc>
          <w:tcPr>
            <w:tcW w:w="9351" w:type="dxa"/>
          </w:tcPr>
          <w:p w14:paraId="6371D999"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CF3037" w:rsidRPr="00CF3037" w14:paraId="7B4A0A34" w14:textId="77777777" w:rsidTr="00452AB6">
        <w:tc>
          <w:tcPr>
            <w:tcW w:w="9351" w:type="dxa"/>
          </w:tcPr>
          <w:p w14:paraId="558C75A0" w14:textId="77777777" w:rsidR="00452AB6" w:rsidRPr="00452AB6" w:rsidRDefault="00452AB6" w:rsidP="00452AB6">
            <w:pPr>
              <w:spacing w:after="0"/>
              <w:ind w:left="540"/>
              <w:rPr>
                <w:rFonts w:eastAsia="PMingLiU"/>
                <w:color w:val="000000"/>
                <w:lang w:val="en-US" w:eastAsia="zh-TW"/>
              </w:rPr>
            </w:pPr>
            <w:r w:rsidRPr="00452AB6">
              <w:rPr>
                <w:rFonts w:eastAsia="PMingLiU"/>
                <w:b/>
                <w:bCs/>
                <w:color w:val="000000"/>
                <w:lang w:val="en-US" w:eastAsia="zh-TW"/>
              </w:rPr>
              <w:t xml:space="preserve">Status: </w:t>
            </w:r>
          </w:p>
          <w:p w14:paraId="08894F7F" w14:textId="77777777" w:rsidR="00452AB6" w:rsidRPr="00452AB6" w:rsidRDefault="00452AB6" w:rsidP="00452AB6">
            <w:pPr>
              <w:spacing w:after="0"/>
              <w:ind w:left="540"/>
              <w:rPr>
                <w:rFonts w:eastAsia="PMingLiU"/>
                <w:color w:val="0070C0"/>
                <w:lang w:val="en-US" w:eastAsia="zh-TW"/>
              </w:rPr>
            </w:pPr>
            <w:r w:rsidRPr="00452AB6">
              <w:rPr>
                <w:rFonts w:eastAsia="PMingLiU"/>
                <w:b/>
                <w:bCs/>
                <w:color w:val="0070C0"/>
                <w:lang w:val="en-US" w:eastAsia="zh-TW"/>
              </w:rPr>
              <w:t xml:space="preserve">No clear consensus. </w:t>
            </w:r>
          </w:p>
          <w:p w14:paraId="16BB82D9" w14:textId="77777777" w:rsidR="00452AB6" w:rsidRPr="00452AB6" w:rsidRDefault="00452AB6" w:rsidP="00452AB6">
            <w:pPr>
              <w:spacing w:after="120"/>
              <w:ind w:left="540"/>
              <w:rPr>
                <w:rFonts w:eastAsia="PMingLiU"/>
                <w:color w:val="000000"/>
                <w:lang w:eastAsia="zh-TW"/>
              </w:rPr>
            </w:pPr>
            <w:r w:rsidRPr="00452AB6">
              <w:rPr>
                <w:rFonts w:eastAsia="PMingLiU"/>
                <w:color w:val="000000"/>
                <w:lang w:eastAsia="zh-TW"/>
              </w:rPr>
              <w:t> </w:t>
            </w:r>
          </w:p>
          <w:p w14:paraId="32976BCA" w14:textId="77777777" w:rsidR="00452AB6" w:rsidRPr="00452AB6" w:rsidRDefault="00452AB6" w:rsidP="00452AB6">
            <w:pPr>
              <w:spacing w:after="120"/>
              <w:ind w:left="540"/>
              <w:rPr>
                <w:rFonts w:eastAsia="PMingLiU"/>
                <w:color w:val="000000"/>
                <w:lang w:eastAsia="zh-TW"/>
              </w:rPr>
            </w:pPr>
            <w:r w:rsidRPr="00452AB6">
              <w:rPr>
                <w:rFonts w:eastAsia="PMingLiU"/>
                <w:b/>
                <w:bCs/>
                <w:color w:val="000000"/>
                <w:lang w:eastAsia="zh-TW"/>
              </w:rPr>
              <w:t>Proposals</w:t>
            </w:r>
          </w:p>
          <w:p w14:paraId="760EFD9F" w14:textId="77777777" w:rsidR="00452AB6" w:rsidRPr="00452AB6" w:rsidRDefault="00452AB6" w:rsidP="00452AB6">
            <w:pPr>
              <w:numPr>
                <w:ilvl w:val="0"/>
                <w:numId w:val="47"/>
              </w:numPr>
              <w:spacing w:after="120"/>
              <w:ind w:left="1080"/>
              <w:textAlignment w:val="center"/>
              <w:rPr>
                <w:rFonts w:ascii="Calibri" w:eastAsia="PMingLiU" w:hAnsi="Calibri" w:cs="Calibri"/>
                <w:color w:val="000000"/>
                <w:sz w:val="24"/>
                <w:szCs w:val="24"/>
                <w:lang w:val="en-US" w:eastAsia="zh-TW"/>
              </w:rPr>
            </w:pPr>
            <w:r w:rsidRPr="00452AB6">
              <w:rPr>
                <w:rFonts w:eastAsia="PMingLiU"/>
                <w:color w:val="000000"/>
                <w:lang w:eastAsia="zh-TW"/>
              </w:rPr>
              <w:t xml:space="preserve">Option 1: Scaling factor defining the relaxed RLM/BFD evaluation period is defined based on </w:t>
            </w:r>
            <w:proofErr w:type="gramStart"/>
            <w:r w:rsidRPr="00452AB6">
              <w:rPr>
                <w:rFonts w:eastAsia="PMingLiU"/>
                <w:color w:val="000000"/>
                <w:lang w:eastAsia="zh-TW"/>
              </w:rPr>
              <w:t>max(</w:t>
            </w:r>
            <w:proofErr w:type="gramEnd"/>
            <w:r w:rsidRPr="00452AB6">
              <w:rPr>
                <w:rFonts w:eastAsia="PMingLiU"/>
                <w:color w:val="000000"/>
                <w:lang w:eastAsia="zh-TW"/>
              </w:rPr>
              <w:t>TDRX, TSSB). (</w:t>
            </w:r>
            <w:r w:rsidRPr="00452AB6">
              <w:rPr>
                <w:rFonts w:eastAsia="PMingLiU"/>
                <w:b/>
                <w:bCs/>
                <w:color w:val="000000"/>
                <w:lang w:eastAsia="zh-TW"/>
              </w:rPr>
              <w:t>Ericsson,</w:t>
            </w:r>
            <w:r w:rsidRPr="00452AB6">
              <w:rPr>
                <w:rFonts w:eastAsia="PMingLiU"/>
                <w:color w:val="000000"/>
                <w:lang w:eastAsia="zh-TW"/>
              </w:rPr>
              <w:t xml:space="preserve">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CATT,</w:t>
            </w:r>
            <w:r w:rsidRPr="00452AB6">
              <w:rPr>
                <w:rFonts w:eastAsia="PMingLiU"/>
                <w:color w:val="000000"/>
                <w:lang w:eastAsia="zh-TW"/>
              </w:rPr>
              <w:t xml:space="preserve"> </w:t>
            </w:r>
            <w:r w:rsidRPr="00452AB6">
              <w:rPr>
                <w:rFonts w:eastAsia="PMingLiU"/>
                <w:b/>
                <w:bCs/>
                <w:color w:val="000000"/>
                <w:lang w:eastAsia="zh-TW"/>
              </w:rPr>
              <w:t>Qualcomm</w:t>
            </w:r>
            <w:r w:rsidRPr="00452AB6">
              <w:rPr>
                <w:rFonts w:eastAsia="PMingLiU"/>
                <w:color w:val="000000"/>
                <w:lang w:val="en-US" w:eastAsia="zh-TW"/>
              </w:rPr>
              <w:t xml:space="preserve">, </w:t>
            </w:r>
            <w:r w:rsidRPr="00452AB6">
              <w:rPr>
                <w:rFonts w:eastAsia="PMingLiU"/>
                <w:b/>
                <w:bCs/>
                <w:color w:val="000000"/>
                <w:lang w:val="en-US" w:eastAsia="zh-TW"/>
              </w:rPr>
              <w:t>Xiaomi</w:t>
            </w:r>
            <w:r w:rsidRPr="00452AB6">
              <w:rPr>
                <w:rFonts w:eastAsia="PMingLiU"/>
                <w:color w:val="000000"/>
                <w:lang w:eastAsia="zh-TW"/>
              </w:rPr>
              <w:t>)</w:t>
            </w:r>
          </w:p>
          <w:p w14:paraId="3824A36A" w14:textId="77777777" w:rsidR="00452AB6" w:rsidRPr="00452AB6" w:rsidRDefault="00452AB6" w:rsidP="00452AB6">
            <w:pPr>
              <w:numPr>
                <w:ilvl w:val="1"/>
                <w:numId w:val="47"/>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w:t>
            </w:r>
            <w:proofErr w:type="gramStart"/>
            <w:r w:rsidRPr="00452AB6">
              <w:rPr>
                <w:rFonts w:eastAsia="PMingLiU"/>
                <w:color w:val="000000"/>
                <w:lang w:eastAsia="zh-TW"/>
              </w:rPr>
              <w:t>a:The</w:t>
            </w:r>
            <w:proofErr w:type="gramEnd"/>
            <w:r w:rsidRPr="00452AB6">
              <w:rPr>
                <w:rFonts w:eastAsia="PMingLiU"/>
                <w:color w:val="000000"/>
                <w:lang w:eastAsia="zh-TW"/>
              </w:rPr>
              <w:t xml:space="preserve"> similar definition of RLM/BFD evaluation period in Rel-15 can be reused as Max(T, Ceil([Y] x P x N) x Max(TDRX,TSSB))</w:t>
            </w:r>
            <w:r w:rsidRPr="00452AB6">
              <w:rPr>
                <w:rFonts w:eastAsia="PMingLiU"/>
                <w:color w:val="000000"/>
                <w:lang w:val="en-US" w:eastAsia="zh-TW"/>
              </w:rPr>
              <w:t xml:space="preserve"> </w:t>
            </w:r>
            <w:r w:rsidRPr="00452AB6">
              <w:rPr>
                <w:rFonts w:eastAsia="PMingLiU"/>
                <w:color w:val="000000"/>
                <w:lang w:eastAsia="zh-TW"/>
              </w:rPr>
              <w:t>(</w:t>
            </w:r>
            <w:r w:rsidRPr="00452AB6">
              <w:rPr>
                <w:rFonts w:eastAsia="PMingLiU"/>
                <w:b/>
                <w:bCs/>
                <w:color w:val="000000"/>
                <w:lang w:val="en-US" w:eastAsia="zh-TW"/>
              </w:rPr>
              <w:t>Huawei, MTK</w:t>
            </w:r>
            <w:r w:rsidRPr="00452AB6">
              <w:rPr>
                <w:rFonts w:eastAsia="PMingLiU"/>
                <w:color w:val="000000"/>
                <w:lang w:eastAsia="zh-TW"/>
              </w:rPr>
              <w:t>)</w:t>
            </w:r>
          </w:p>
          <w:p w14:paraId="709DEDA6" w14:textId="77777777" w:rsidR="00452AB6" w:rsidRPr="00452AB6" w:rsidRDefault="00452AB6" w:rsidP="00452AB6">
            <w:pPr>
              <w:numPr>
                <w:ilvl w:val="2"/>
                <w:numId w:val="47"/>
              </w:numPr>
              <w:spacing w:after="12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FFS the value of Y used for relaxed RLM/BFD evaluation period.</w:t>
            </w:r>
          </w:p>
          <w:p w14:paraId="75B2F8D4" w14:textId="77777777" w:rsidR="00452AB6" w:rsidRPr="00452AB6" w:rsidRDefault="00452AB6" w:rsidP="00452AB6">
            <w:pPr>
              <w:numPr>
                <w:ilvl w:val="1"/>
                <w:numId w:val="47"/>
              </w:numPr>
              <w:spacing w:after="120"/>
              <w:ind w:left="1620"/>
              <w:textAlignment w:val="center"/>
              <w:rPr>
                <w:rFonts w:ascii="Calibri" w:eastAsia="PMingLiU" w:hAnsi="Calibri" w:cs="Calibri"/>
                <w:color w:val="000000"/>
                <w:sz w:val="24"/>
                <w:szCs w:val="24"/>
                <w:lang w:eastAsia="zh-TW"/>
              </w:rPr>
            </w:pPr>
            <w:r w:rsidRPr="00452AB6">
              <w:rPr>
                <w:rFonts w:eastAsia="PMingLiU"/>
                <w:color w:val="000000"/>
                <w:lang w:eastAsia="zh-TW"/>
              </w:rPr>
              <w:t xml:space="preserve">Option 1b: If power saving conditions are satisfied, allow </w:t>
            </w:r>
            <w:proofErr w:type="spellStart"/>
            <w:r w:rsidRPr="00452AB6">
              <w:rPr>
                <w:rFonts w:eastAsia="PMingLiU"/>
                <w:color w:val="000000"/>
                <w:lang w:eastAsia="zh-TW"/>
              </w:rPr>
              <w:t>T</w:t>
            </w:r>
            <w:r w:rsidRPr="00452AB6">
              <w:rPr>
                <w:rFonts w:eastAsia="PMingLiU"/>
                <w:color w:val="000000"/>
                <w:vertAlign w:val="subscript"/>
                <w:lang w:eastAsia="zh-TW"/>
              </w:rPr>
              <w:t>Evaluate_ps_out_SSB</w:t>
            </w:r>
            <w:proofErr w:type="spellEnd"/>
            <w:r w:rsidRPr="00452AB6">
              <w:rPr>
                <w:rFonts w:eastAsia="PMingLiU"/>
                <w:color w:val="000000"/>
                <w:lang w:eastAsia="zh-TW"/>
              </w:rPr>
              <w:t xml:space="preserve"> for the first OOS indication and the original </w:t>
            </w:r>
            <w:proofErr w:type="spellStart"/>
            <w:r w:rsidRPr="00452AB6">
              <w:rPr>
                <w:rFonts w:eastAsia="PMingLiU"/>
                <w:color w:val="000000"/>
                <w:lang w:eastAsia="zh-TW"/>
              </w:rPr>
              <w:t>T</w:t>
            </w:r>
            <w:r w:rsidRPr="00452AB6">
              <w:rPr>
                <w:rFonts w:eastAsia="PMingLiU"/>
                <w:color w:val="000000"/>
                <w:vertAlign w:val="subscript"/>
                <w:lang w:eastAsia="zh-TW"/>
              </w:rPr>
              <w:t>Evaluate_out_SSB</w:t>
            </w:r>
            <w:proofErr w:type="spellEnd"/>
            <w:r w:rsidRPr="00452AB6">
              <w:rPr>
                <w:rFonts w:eastAsia="PMingLiU"/>
                <w:color w:val="000000"/>
                <w:vertAlign w:val="subscript"/>
                <w:lang w:eastAsia="zh-TW"/>
              </w:rPr>
              <w:t xml:space="preserve"> </w:t>
            </w:r>
            <w:r w:rsidRPr="00452AB6">
              <w:rPr>
                <w:rFonts w:eastAsia="PMingLiU"/>
                <w:color w:val="000000"/>
                <w:lang w:eastAsia="zh-TW"/>
              </w:rPr>
              <w:t>doesn’t apply. (</w:t>
            </w:r>
            <w:r w:rsidRPr="00452AB6">
              <w:rPr>
                <w:rFonts w:eastAsia="PMingLiU"/>
                <w:b/>
                <w:bCs/>
                <w:color w:val="000000"/>
                <w:lang w:eastAsia="zh-TW"/>
              </w:rPr>
              <w:t>Qualcomm</w:t>
            </w:r>
            <w:r w:rsidRPr="00452AB6">
              <w:rPr>
                <w:rFonts w:eastAsia="PMingLiU"/>
                <w:color w:val="000000"/>
                <w:lang w:eastAsia="zh-TW"/>
              </w:rPr>
              <w:t>)</w:t>
            </w:r>
          </w:p>
          <w:p w14:paraId="6E00E336" w14:textId="77777777" w:rsidR="00452AB6" w:rsidRPr="00452AB6" w:rsidRDefault="00452AB6" w:rsidP="00452AB6">
            <w:pPr>
              <w:spacing w:after="120"/>
              <w:ind w:left="1080"/>
              <w:rPr>
                <w:rFonts w:eastAsia="PMingLiU"/>
                <w:color w:val="000000"/>
                <w:lang w:eastAsia="zh-TW"/>
              </w:rPr>
            </w:pPr>
            <w:r w:rsidRPr="00452AB6">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452AB6" w:rsidRPr="00452AB6" w14:paraId="144FA7AE" w14:textId="77777777" w:rsidTr="00452AB6">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974BF" w14:textId="77777777" w:rsidR="00452AB6" w:rsidRPr="00452AB6" w:rsidRDefault="00452AB6" w:rsidP="00452AB6">
                  <w:pPr>
                    <w:spacing w:before="100" w:after="0"/>
                    <w:rPr>
                      <w:rFonts w:eastAsia="PMingLiU"/>
                      <w:lang w:eastAsia="zh-TW"/>
                    </w:rPr>
                  </w:pPr>
                  <w:r w:rsidRPr="00452AB6">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08D0A" w14:textId="77777777" w:rsidR="00452AB6" w:rsidRPr="00452AB6" w:rsidRDefault="00452AB6" w:rsidP="00452AB6">
                  <w:pPr>
                    <w:spacing w:before="100" w:after="0"/>
                    <w:rPr>
                      <w:rFonts w:eastAsia="PMingLiU"/>
                      <w:lang w:eastAsia="zh-TW"/>
                    </w:rPr>
                  </w:pPr>
                  <w:proofErr w:type="spellStart"/>
                  <w:r w:rsidRPr="00452AB6">
                    <w:rPr>
                      <w:rFonts w:eastAsia="PMingLiU"/>
                      <w:lang w:eastAsia="zh-TW"/>
                    </w:rPr>
                    <w:t>T</w:t>
                  </w:r>
                  <w:r w:rsidRPr="00452AB6">
                    <w:rPr>
                      <w:rFonts w:eastAsia="PMingLiU"/>
                      <w:vertAlign w:val="subscript"/>
                      <w:lang w:eastAsia="zh-TW"/>
                    </w:rPr>
                    <w:t>Evaluate_ps_out_SSB</w:t>
                  </w:r>
                  <w:proofErr w:type="spellEnd"/>
                  <w:r w:rsidRPr="00452AB6">
                    <w:rPr>
                      <w:rFonts w:eastAsia="PMingLiU"/>
                      <w:lang w:eastAsia="zh-TW"/>
                    </w:rPr>
                    <w:t xml:space="preserve"> (ms) </w:t>
                  </w:r>
                </w:p>
              </w:tc>
            </w:tr>
            <w:tr w:rsidR="00452AB6" w:rsidRPr="00452AB6" w14:paraId="4DCE1D21"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E0792E" w14:textId="77777777" w:rsidR="00452AB6" w:rsidRPr="00452AB6" w:rsidRDefault="00452AB6" w:rsidP="00452AB6">
                  <w:pPr>
                    <w:spacing w:before="100" w:after="0"/>
                    <w:rPr>
                      <w:rFonts w:eastAsia="PMingLiU"/>
                      <w:lang w:eastAsia="zh-TW"/>
                    </w:rPr>
                  </w:pPr>
                  <w:r w:rsidRPr="00452AB6">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95B1AE"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452AB6" w:rsidRPr="00452AB6" w14:paraId="743497A9"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04850"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31048"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Ceil(30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352E21DC"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AB11D4"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7A6FD"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Ceil(20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4448EFF2"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D5C89E" w14:textId="77777777" w:rsidR="00452AB6" w:rsidRPr="00452AB6" w:rsidRDefault="00452AB6" w:rsidP="00452AB6">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B1E"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Ceil(</w:t>
                  </w:r>
                  <w:proofErr w:type="gramEnd"/>
                  <w:r w:rsidRPr="00452AB6">
                    <w:rPr>
                      <w:rFonts w:eastAsia="PMingLiU"/>
                      <w:lang w:eastAsia="zh-TW"/>
                    </w:rPr>
                    <w:t xml:space="preserve">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452AB6" w:rsidRPr="00452AB6" w14:paraId="62EC2534"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6919A" w14:textId="77777777" w:rsidR="00452AB6" w:rsidRPr="00452AB6" w:rsidRDefault="00452AB6" w:rsidP="00452AB6">
                  <w:pPr>
                    <w:spacing w:before="100" w:after="0"/>
                    <w:rPr>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w:t>
                  </w:r>
                </w:p>
                <w:p w14:paraId="0C6D94A5" w14:textId="2E727CB2" w:rsidR="00452AB6" w:rsidRPr="00452AB6" w:rsidRDefault="00452AB6" w:rsidP="00452AB6">
                  <w:pPr>
                    <w:spacing w:after="0"/>
                    <w:rPr>
                      <w:rFonts w:ascii="Calibri" w:eastAsia="PMingLiU" w:hAnsi="Calibri" w:cs="Calibri"/>
                      <w:sz w:val="24"/>
                      <w:szCs w:val="24"/>
                      <w:lang w:val="en-US" w:eastAsia="zh-TW"/>
                    </w:rPr>
                  </w:pPr>
                  <w:r w:rsidRPr="00452AB6">
                    <w:rPr>
                      <w:rFonts w:ascii="Calibri" w:eastAsia="PMingLiU" w:hAnsi="Calibri" w:cs="Calibri"/>
                      <w:sz w:val="24"/>
                      <w:szCs w:val="24"/>
                      <w:lang w:val="en-US" w:eastAsia="zh-TW"/>
                    </w:rPr>
                    <w:t> </w:t>
                  </w:r>
                </w:p>
              </w:tc>
            </w:tr>
          </w:tbl>
          <w:p w14:paraId="185C1CA0" w14:textId="77777777" w:rsidR="00452AB6" w:rsidRPr="00452AB6" w:rsidRDefault="00452AB6" w:rsidP="00452AB6">
            <w:pPr>
              <w:spacing w:after="120"/>
              <w:ind w:left="540"/>
              <w:rPr>
                <w:rFonts w:eastAsia="PMingLiU"/>
                <w:color w:val="000000"/>
                <w:lang w:val="en-US" w:eastAsia="zh-TW"/>
              </w:rPr>
            </w:pPr>
            <w:r w:rsidRPr="00452AB6">
              <w:rPr>
                <w:rFonts w:eastAsia="PMingLiU"/>
                <w:color w:val="000000"/>
                <w:lang w:val="en-US" w:eastAsia="zh-TW"/>
              </w:rPr>
              <w:t> </w:t>
            </w:r>
          </w:p>
          <w:p w14:paraId="20C2ECB6" w14:textId="77777777" w:rsidR="00452AB6" w:rsidRPr="00452AB6" w:rsidRDefault="00452AB6" w:rsidP="00452AB6">
            <w:pPr>
              <w:numPr>
                <w:ilvl w:val="0"/>
                <w:numId w:val="48"/>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 xml:space="preserve">Option </w:t>
            </w:r>
            <w:r w:rsidRPr="00452AB6">
              <w:rPr>
                <w:rFonts w:eastAsia="PMingLiU"/>
                <w:color w:val="000000"/>
                <w:lang w:val="en-US" w:eastAsia="zh-TW"/>
              </w:rPr>
              <w:t>1c</w:t>
            </w:r>
            <w:r w:rsidRPr="00452AB6">
              <w:rPr>
                <w:rFonts w:eastAsia="PMingLiU"/>
                <w:color w:val="000000"/>
                <w:lang w:eastAsia="zh-TW"/>
              </w:rPr>
              <w:t xml:space="preserve">: If power saving conditions are satisfied, allow </w:t>
            </w:r>
            <w:proofErr w:type="spellStart"/>
            <w:r w:rsidRPr="00452AB6">
              <w:rPr>
                <w:rFonts w:eastAsia="PMingLiU"/>
                <w:color w:val="000000"/>
                <w:lang w:eastAsia="zh-TW"/>
              </w:rPr>
              <w:t>T</w:t>
            </w:r>
            <w:r w:rsidRPr="00452AB6">
              <w:rPr>
                <w:rFonts w:eastAsia="PMingLiU"/>
                <w:color w:val="000000"/>
                <w:vertAlign w:val="subscript"/>
                <w:lang w:eastAsia="zh-TW"/>
              </w:rPr>
              <w:t>Evaluate_ps_out_SSB</w:t>
            </w:r>
            <w:proofErr w:type="spellEnd"/>
            <w:r w:rsidRPr="00452AB6">
              <w:rPr>
                <w:rFonts w:eastAsia="PMingLiU"/>
                <w:color w:val="000000"/>
                <w:lang w:eastAsia="zh-TW"/>
              </w:rPr>
              <w:t xml:space="preserve"> for the first OOS indication and the original </w:t>
            </w:r>
            <w:proofErr w:type="spellStart"/>
            <w:r w:rsidRPr="00452AB6">
              <w:rPr>
                <w:rFonts w:eastAsia="PMingLiU"/>
                <w:color w:val="000000"/>
                <w:lang w:eastAsia="zh-TW"/>
              </w:rPr>
              <w:t>T</w:t>
            </w:r>
            <w:r w:rsidRPr="00452AB6">
              <w:rPr>
                <w:rFonts w:eastAsia="PMingLiU"/>
                <w:color w:val="000000"/>
                <w:vertAlign w:val="subscript"/>
                <w:lang w:eastAsia="zh-TW"/>
              </w:rPr>
              <w:t>Evaluate_out_SSB</w:t>
            </w:r>
            <w:proofErr w:type="spellEnd"/>
            <w:r w:rsidRPr="00452AB6">
              <w:rPr>
                <w:rFonts w:eastAsia="PMingLiU"/>
                <w:color w:val="000000"/>
                <w:vertAlign w:val="subscript"/>
                <w:lang w:eastAsia="zh-TW"/>
              </w:rPr>
              <w:t xml:space="preserve"> </w:t>
            </w:r>
            <w:r w:rsidRPr="00452AB6">
              <w:rPr>
                <w:rFonts w:eastAsia="PMingLiU"/>
                <w:color w:val="000000"/>
                <w:lang w:eastAsia="zh-TW"/>
              </w:rPr>
              <w:t>doesn’t apply.</w:t>
            </w:r>
            <w:r w:rsidRPr="00452AB6">
              <w:rPr>
                <w:rFonts w:eastAsia="PMingLiU"/>
                <w:color w:val="000000"/>
                <w:lang w:val="en-US" w:eastAsia="zh-TW"/>
              </w:rPr>
              <w:t xml:space="preserve"> (</w:t>
            </w:r>
            <w:r w:rsidRPr="00452AB6">
              <w:rPr>
                <w:rFonts w:eastAsia="PMingLiU"/>
                <w:b/>
                <w:bCs/>
                <w:color w:val="000000"/>
                <w:lang w:val="en-US" w:eastAsia="zh-TW"/>
              </w:rPr>
              <w:t>vivo</w:t>
            </w:r>
            <w:r w:rsidRPr="00452AB6">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452AB6" w:rsidRPr="00452AB6" w14:paraId="0EEDAF51" w14:textId="77777777" w:rsidTr="00452AB6">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FB9A3" w14:textId="77777777" w:rsidR="00452AB6" w:rsidRPr="00452AB6" w:rsidRDefault="00452AB6" w:rsidP="00452AB6">
                  <w:pPr>
                    <w:spacing w:before="100" w:after="0"/>
                    <w:rPr>
                      <w:rFonts w:eastAsia="PMingLiU"/>
                      <w:lang w:eastAsia="zh-TW"/>
                    </w:rPr>
                  </w:pPr>
                  <w:r w:rsidRPr="00452AB6">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192E9" w14:textId="77777777" w:rsidR="00452AB6" w:rsidRPr="00452AB6" w:rsidRDefault="00452AB6" w:rsidP="00452AB6">
                  <w:pPr>
                    <w:spacing w:before="100" w:after="0"/>
                    <w:rPr>
                      <w:rFonts w:eastAsia="PMingLiU"/>
                      <w:lang w:eastAsia="zh-TW"/>
                    </w:rPr>
                  </w:pPr>
                  <w:proofErr w:type="spellStart"/>
                  <w:r w:rsidRPr="00452AB6">
                    <w:rPr>
                      <w:rFonts w:eastAsia="PMingLiU"/>
                      <w:lang w:eastAsia="zh-TW"/>
                    </w:rPr>
                    <w:t>T</w:t>
                  </w:r>
                  <w:r w:rsidRPr="00452AB6">
                    <w:rPr>
                      <w:rFonts w:eastAsia="PMingLiU"/>
                      <w:vertAlign w:val="subscript"/>
                      <w:lang w:eastAsia="zh-TW"/>
                    </w:rPr>
                    <w:t>Evaluate_ps_out_SSB</w:t>
                  </w:r>
                  <w:proofErr w:type="spellEnd"/>
                  <w:r w:rsidRPr="00452AB6">
                    <w:rPr>
                      <w:rFonts w:eastAsia="PMingLiU"/>
                      <w:lang w:eastAsia="zh-TW"/>
                    </w:rPr>
                    <w:t xml:space="preserve"> (ms) </w:t>
                  </w:r>
                </w:p>
              </w:tc>
            </w:tr>
            <w:tr w:rsidR="00452AB6" w:rsidRPr="00452AB6" w14:paraId="0E54CFA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6B7285" w14:textId="77777777" w:rsidR="00452AB6" w:rsidRPr="00452AB6" w:rsidRDefault="00452AB6" w:rsidP="00452AB6">
                  <w:pPr>
                    <w:spacing w:before="100" w:after="0"/>
                    <w:rPr>
                      <w:rFonts w:eastAsia="PMingLiU"/>
                      <w:lang w:eastAsia="zh-TW"/>
                    </w:rPr>
                  </w:pPr>
                  <w:r w:rsidRPr="00452AB6">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525B7"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452AB6" w:rsidRPr="00452AB6" w14:paraId="6D84B21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FCC6E"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4274BA" w14:textId="77777777" w:rsidR="00452AB6" w:rsidRPr="00452AB6" w:rsidRDefault="00452AB6" w:rsidP="00452AB6">
                  <w:pPr>
                    <w:spacing w:before="100" w:after="0"/>
                    <w:rPr>
                      <w:rFonts w:ascii="PMingLiU" w:eastAsia="PMingLiU" w:hAnsi="PMingLiU" w:cs="PMingLiU"/>
                      <w:sz w:val="18"/>
                      <w:szCs w:val="18"/>
                      <w:lang w:eastAsia="zh-TW"/>
                    </w:rPr>
                  </w:pPr>
                  <w:proofErr w:type="gramStart"/>
                  <w:r w:rsidRPr="00452AB6">
                    <w:rPr>
                      <w:rFonts w:eastAsia="PMingLiU"/>
                      <w:sz w:val="18"/>
                      <w:szCs w:val="18"/>
                      <w:lang w:eastAsia="zh-TW"/>
                    </w:rPr>
                    <w:t>Max(</w:t>
                  </w:r>
                  <w:proofErr w:type="gramEnd"/>
                  <w:r w:rsidRPr="00452AB6">
                    <w:rPr>
                      <w:rFonts w:eastAsia="PMingLiU"/>
                      <w:sz w:val="18"/>
                      <w:szCs w:val="18"/>
                      <w:lang w:eastAsia="zh-TW"/>
                    </w:rPr>
                    <w:t xml:space="preserve">200, Ceil(15 </w:t>
                  </w:r>
                  <w:r w:rsidRPr="00452AB6">
                    <w:rPr>
                      <w:rFonts w:ascii="Symbol" w:eastAsia="PMingLiU" w:hAnsi="Symbol" w:cs="PMingLiU"/>
                      <w:sz w:val="18"/>
                      <w:szCs w:val="18"/>
                      <w:lang w:eastAsia="zh-TW"/>
                    </w:rPr>
                    <w:t></w:t>
                  </w:r>
                  <w:r w:rsidRPr="00452AB6">
                    <w:rPr>
                      <w:rFonts w:eastAsia="PMingLiU"/>
                      <w:sz w:val="18"/>
                      <w:szCs w:val="18"/>
                      <w:lang w:eastAsia="zh-TW"/>
                    </w:rPr>
                    <w:t xml:space="preserve"> P) </w:t>
                  </w:r>
                  <w:r w:rsidRPr="00452AB6">
                    <w:rPr>
                      <w:rFonts w:ascii="Symbol" w:eastAsia="PMingLiU" w:hAnsi="Symbol" w:cs="PMingLiU"/>
                      <w:sz w:val="18"/>
                      <w:szCs w:val="18"/>
                      <w:lang w:eastAsia="zh-TW"/>
                    </w:rPr>
                    <w:t></w:t>
                  </w:r>
                  <w:r w:rsidRPr="00452AB6">
                    <w:rPr>
                      <w:rFonts w:eastAsia="PMingLiU"/>
                      <w:sz w:val="18"/>
                      <w:szCs w:val="18"/>
                      <w:lang w:eastAsia="zh-TW"/>
                    </w:rPr>
                    <w:t xml:space="preserve"> Max(T</w:t>
                  </w:r>
                  <w:r w:rsidRPr="00452AB6">
                    <w:rPr>
                      <w:rFonts w:eastAsia="PMingLiU"/>
                      <w:sz w:val="18"/>
                      <w:szCs w:val="18"/>
                      <w:vertAlign w:val="subscript"/>
                      <w:lang w:eastAsia="zh-TW"/>
                    </w:rPr>
                    <w:t>DRX</w:t>
                  </w:r>
                  <w:r w:rsidRPr="00452AB6">
                    <w:rPr>
                      <w:rFonts w:eastAsia="PMingLiU"/>
                      <w:sz w:val="18"/>
                      <w:szCs w:val="18"/>
                      <w:lang w:eastAsia="zh-TW"/>
                    </w:rPr>
                    <w:t>,T</w:t>
                  </w:r>
                  <w:r w:rsidRPr="00452AB6">
                    <w:rPr>
                      <w:rFonts w:eastAsia="PMingLiU"/>
                      <w:sz w:val="18"/>
                      <w:szCs w:val="18"/>
                      <w:vertAlign w:val="subscript"/>
                      <w:lang w:eastAsia="zh-TW"/>
                    </w:rPr>
                    <w:t>SSB</w:t>
                  </w:r>
                  <w:r w:rsidRPr="00452AB6">
                    <w:rPr>
                      <w:rFonts w:eastAsia="PMingLiU"/>
                      <w:sz w:val="18"/>
                      <w:szCs w:val="18"/>
                      <w:lang w:eastAsia="zh-TW"/>
                    </w:rPr>
                    <w:t xml:space="preserve">) </w:t>
                  </w:r>
                  <w:r w:rsidRPr="00452AB6">
                    <w:rPr>
                      <w:rFonts w:eastAsia="PMingLiU"/>
                      <w:sz w:val="18"/>
                      <w:szCs w:val="18"/>
                      <w:highlight w:val="yellow"/>
                      <w:lang w:eastAsia="zh-TW"/>
                    </w:rPr>
                    <w:t xml:space="preserve">+ (K-1) </w:t>
                  </w:r>
                  <w:r w:rsidRPr="00452AB6">
                    <w:rPr>
                      <w:rFonts w:ascii="Symbol" w:eastAsia="PMingLiU" w:hAnsi="Symbol" w:cs="PMingLiU"/>
                      <w:sz w:val="18"/>
                      <w:szCs w:val="18"/>
                      <w:highlight w:val="yellow"/>
                      <w:lang w:eastAsia="zh-TW"/>
                    </w:rPr>
                    <w:t></w:t>
                  </w:r>
                  <w:r w:rsidRPr="00452AB6">
                    <w:rPr>
                      <w:rFonts w:eastAsia="PMingLiU"/>
                      <w:sz w:val="18"/>
                      <w:szCs w:val="18"/>
                      <w:highlight w:val="yellow"/>
                      <w:lang w:eastAsia="zh-TW"/>
                    </w:rPr>
                    <w:t xml:space="preserve"> Max(T</w:t>
                  </w:r>
                  <w:r w:rsidRPr="00452AB6">
                    <w:rPr>
                      <w:rFonts w:eastAsia="PMingLiU"/>
                      <w:sz w:val="18"/>
                      <w:szCs w:val="18"/>
                      <w:highlight w:val="yellow"/>
                      <w:vertAlign w:val="subscript"/>
                      <w:lang w:eastAsia="zh-TW"/>
                    </w:rPr>
                    <w:t>DRX</w:t>
                  </w:r>
                  <w:r w:rsidRPr="00452AB6">
                    <w:rPr>
                      <w:rFonts w:eastAsia="PMingLiU"/>
                      <w:sz w:val="18"/>
                      <w:szCs w:val="18"/>
                      <w:highlight w:val="yellow"/>
                      <w:lang w:eastAsia="zh-TW"/>
                    </w:rPr>
                    <w:t>,T</w:t>
                  </w:r>
                  <w:r w:rsidRPr="00452AB6">
                    <w:rPr>
                      <w:rFonts w:eastAsia="PMingLiU"/>
                      <w:sz w:val="18"/>
                      <w:szCs w:val="18"/>
                      <w:highlight w:val="yellow"/>
                      <w:vertAlign w:val="subscript"/>
                      <w:lang w:eastAsia="zh-TW"/>
                    </w:rPr>
                    <w:t>SSB</w:t>
                  </w:r>
                  <w:r w:rsidRPr="00452AB6">
                    <w:rPr>
                      <w:rFonts w:eastAsia="PMingLiU"/>
                      <w:sz w:val="18"/>
                      <w:szCs w:val="18"/>
                      <w:highlight w:val="yellow"/>
                      <w:lang w:eastAsia="zh-TW"/>
                    </w:rPr>
                    <w:t>)</w:t>
                  </w:r>
                  <w:r w:rsidRPr="00452AB6">
                    <w:rPr>
                      <w:rFonts w:eastAsia="PMingLiU"/>
                      <w:sz w:val="18"/>
                      <w:szCs w:val="18"/>
                      <w:lang w:eastAsia="zh-TW"/>
                    </w:rPr>
                    <w:t>)</w:t>
                  </w:r>
                </w:p>
              </w:tc>
            </w:tr>
            <w:tr w:rsidR="00452AB6" w:rsidRPr="00452AB6" w14:paraId="3FB82D8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16192"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F8E00D"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Ceil(15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1D26AD0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7C04E" w14:textId="77777777" w:rsidR="00452AB6" w:rsidRPr="00452AB6" w:rsidRDefault="00452AB6" w:rsidP="00452AB6">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93A83"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Ceil(</w:t>
                  </w:r>
                  <w:proofErr w:type="gramEnd"/>
                  <w:r w:rsidRPr="00452AB6">
                    <w:rPr>
                      <w:rFonts w:eastAsia="PMingLiU"/>
                      <w:lang w:eastAsia="zh-TW"/>
                    </w:rPr>
                    <w:t xml:space="preserve">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452AB6" w:rsidRPr="00452AB6" w14:paraId="1E288E36"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27325" w14:textId="77777777" w:rsidR="00452AB6" w:rsidRPr="00452AB6" w:rsidRDefault="00452AB6" w:rsidP="00452AB6">
                  <w:pPr>
                    <w:spacing w:before="100" w:after="0"/>
                    <w:rPr>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 </w:t>
                  </w:r>
                  <w:r w:rsidRPr="00452AB6">
                    <w:rPr>
                      <w:rFonts w:eastAsia="PMingLiU"/>
                      <w:highlight w:val="yellow"/>
                      <w:lang w:eastAsia="zh-TW"/>
                    </w:rPr>
                    <w:t>K is the relaxation factor</w:t>
                  </w:r>
                  <w:r w:rsidRPr="00452AB6">
                    <w:rPr>
                      <w:rFonts w:eastAsia="PMingLiU"/>
                      <w:lang w:eastAsia="zh-TW"/>
                    </w:rPr>
                    <w:t>.</w:t>
                  </w:r>
                </w:p>
                <w:p w14:paraId="22AB3BF9" w14:textId="47833C05" w:rsidR="00452AB6" w:rsidRPr="00452AB6" w:rsidRDefault="00452AB6" w:rsidP="00452AB6">
                  <w:pPr>
                    <w:spacing w:after="0"/>
                    <w:rPr>
                      <w:rFonts w:ascii="Calibri" w:eastAsia="PMingLiU" w:hAnsi="Calibri" w:cs="Calibri"/>
                      <w:sz w:val="24"/>
                      <w:szCs w:val="24"/>
                      <w:lang w:val="en-US" w:eastAsia="zh-TW"/>
                    </w:rPr>
                  </w:pPr>
                  <w:r w:rsidRPr="00452AB6">
                    <w:rPr>
                      <w:rFonts w:ascii="Calibri" w:eastAsia="PMingLiU" w:hAnsi="Calibri" w:cs="Calibri"/>
                      <w:sz w:val="24"/>
                      <w:szCs w:val="24"/>
                      <w:lang w:val="en-US" w:eastAsia="zh-TW"/>
                    </w:rPr>
                    <w:t> </w:t>
                  </w:r>
                </w:p>
              </w:tc>
            </w:tr>
          </w:tbl>
          <w:p w14:paraId="14E45D6D" w14:textId="77777777" w:rsidR="00452AB6" w:rsidRPr="00452AB6" w:rsidRDefault="00452AB6" w:rsidP="00452AB6">
            <w:pPr>
              <w:spacing w:after="120"/>
              <w:ind w:left="540"/>
              <w:rPr>
                <w:rFonts w:eastAsia="PMingLiU"/>
                <w:color w:val="000000"/>
                <w:lang w:val="en-US" w:eastAsia="zh-TW"/>
              </w:rPr>
            </w:pPr>
            <w:r w:rsidRPr="00452AB6">
              <w:rPr>
                <w:rFonts w:eastAsia="PMingLiU"/>
                <w:color w:val="000000"/>
                <w:lang w:val="en-US" w:eastAsia="zh-TW"/>
              </w:rPr>
              <w:t> </w:t>
            </w:r>
          </w:p>
          <w:p w14:paraId="35AE5044" w14:textId="69FAD65A" w:rsidR="00CF3037" w:rsidRPr="00452AB6" w:rsidRDefault="00452AB6" w:rsidP="00452AB6">
            <w:pPr>
              <w:numPr>
                <w:ilvl w:val="0"/>
                <w:numId w:val="49"/>
              </w:numPr>
              <w:spacing w:after="120"/>
              <w:ind w:left="540"/>
              <w:textAlignment w:val="center"/>
              <w:rPr>
                <w:rFonts w:ascii="Calibri" w:eastAsia="PMingLiU" w:hAnsi="Calibri" w:cs="Calibri"/>
                <w:color w:val="000000"/>
                <w:sz w:val="24"/>
                <w:szCs w:val="24"/>
                <w:lang w:val="en-US" w:eastAsia="zh-TW"/>
              </w:rPr>
            </w:pPr>
            <w:r w:rsidRPr="00452AB6">
              <w:rPr>
                <w:rFonts w:eastAsia="PMingLiU"/>
                <w:b/>
                <w:bCs/>
                <w:color w:val="000000"/>
                <w:lang w:eastAsia="zh-TW"/>
              </w:rPr>
              <w:t>Recommended WF</w:t>
            </w:r>
            <w:r w:rsidRPr="00452AB6">
              <w:rPr>
                <w:rFonts w:eastAsia="PMingLiU"/>
                <w:color w:val="000000"/>
                <w:lang w:eastAsia="zh-TW"/>
              </w:rPr>
              <w:t xml:space="preserve">: Is </w:t>
            </w:r>
            <w:r w:rsidRPr="00452AB6">
              <w:rPr>
                <w:rFonts w:eastAsia="PMingLiU"/>
                <w:color w:val="000000"/>
                <w:lang w:val="en-US" w:eastAsia="zh-TW"/>
              </w:rPr>
              <w:t>the main bullet of Option 1 agreeable, and FFS on option 1a~1c?</w:t>
            </w:r>
          </w:p>
        </w:tc>
      </w:tr>
    </w:tbl>
    <w:p w14:paraId="499C938C" w14:textId="77777777" w:rsidR="00933058" w:rsidRDefault="00933058">
      <w:pPr>
        <w:rPr>
          <w:i/>
          <w:color w:val="0070C0"/>
          <w:lang w:val="en-US" w:eastAsia="zh-CN"/>
        </w:rPr>
      </w:pPr>
    </w:p>
    <w:p w14:paraId="6276745C" w14:textId="3DAFC77C" w:rsidR="00CF3037" w:rsidRPr="00452AB6" w:rsidRDefault="00452AB6" w:rsidP="00452AB6">
      <w:pPr>
        <w:spacing w:before="200" w:after="0"/>
        <w:rPr>
          <w:rFonts w:eastAsia="PMingLiU"/>
          <w:color w:val="000000"/>
          <w:lang w:eastAsia="zh-TW"/>
        </w:rPr>
      </w:pPr>
      <w:r w:rsidRPr="00452AB6">
        <w:rPr>
          <w:rFonts w:eastAsia="PMingLiU"/>
          <w:b/>
          <w:bCs/>
          <w:color w:val="000000"/>
          <w:u w:val="single"/>
          <w:lang w:eastAsia="zh-TW"/>
        </w:rPr>
        <w:lastRenderedPageBreak/>
        <w:t>Issue 2-4-2: Are the parameters of relaxation criteria predefined or configurable</w:t>
      </w:r>
    </w:p>
    <w:tbl>
      <w:tblPr>
        <w:tblStyle w:val="TableGrid"/>
        <w:tblW w:w="0" w:type="auto"/>
        <w:tblLook w:val="04A0" w:firstRow="1" w:lastRow="0" w:firstColumn="1" w:lastColumn="0" w:noHBand="0" w:noVBand="1"/>
      </w:tblPr>
      <w:tblGrid>
        <w:gridCol w:w="8407"/>
      </w:tblGrid>
      <w:tr w:rsidR="00CF3037" w14:paraId="126A80E4" w14:textId="77777777" w:rsidTr="00CF3037">
        <w:tc>
          <w:tcPr>
            <w:tcW w:w="8407" w:type="dxa"/>
          </w:tcPr>
          <w:p w14:paraId="38F10C1D"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8F49EF9" w14:textId="77777777" w:rsidTr="00CF3037">
        <w:tc>
          <w:tcPr>
            <w:tcW w:w="8407" w:type="dxa"/>
          </w:tcPr>
          <w:p w14:paraId="6869EE82" w14:textId="77777777" w:rsidR="00452AB6" w:rsidRPr="00452AB6" w:rsidRDefault="00452AB6" w:rsidP="00452AB6">
            <w:pPr>
              <w:spacing w:after="0"/>
              <w:rPr>
                <w:rFonts w:eastAsia="PMingLiU"/>
                <w:color w:val="000000"/>
                <w:lang w:val="en-US" w:eastAsia="zh-TW"/>
              </w:rPr>
            </w:pPr>
            <w:r w:rsidRPr="00452AB6">
              <w:rPr>
                <w:rFonts w:eastAsia="PMingLiU"/>
                <w:b/>
                <w:bCs/>
                <w:color w:val="000000"/>
                <w:lang w:val="en-US" w:eastAsia="zh-TW"/>
              </w:rPr>
              <w:t xml:space="preserve">Status: </w:t>
            </w:r>
          </w:p>
          <w:p w14:paraId="42EFD089" w14:textId="77777777" w:rsidR="00452AB6" w:rsidRPr="00452AB6" w:rsidRDefault="00452AB6" w:rsidP="00452AB6">
            <w:pPr>
              <w:spacing w:after="0"/>
              <w:rPr>
                <w:rFonts w:eastAsia="PMingLiU"/>
                <w:color w:val="0070C0"/>
                <w:lang w:val="en-US" w:eastAsia="zh-TW"/>
              </w:rPr>
            </w:pPr>
            <w:r w:rsidRPr="00452AB6">
              <w:rPr>
                <w:rFonts w:eastAsia="PMingLiU"/>
                <w:b/>
                <w:bCs/>
                <w:color w:val="0070C0"/>
                <w:lang w:val="en-US" w:eastAsia="zh-TW"/>
              </w:rPr>
              <w:t xml:space="preserve">No clear consensus. </w:t>
            </w:r>
          </w:p>
          <w:p w14:paraId="0520010C"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M</w:t>
            </w:r>
            <w:proofErr w:type="spellStart"/>
            <w:r w:rsidRPr="00452AB6">
              <w:rPr>
                <w:rFonts w:eastAsia="PMingLiU"/>
                <w:color w:val="000000"/>
                <w:lang w:val="en-US" w:eastAsia="zh-TW"/>
              </w:rPr>
              <w:t>ost</w:t>
            </w:r>
            <w:proofErr w:type="spellEnd"/>
            <w:r w:rsidRPr="00452AB6">
              <w:rPr>
                <w:rFonts w:eastAsia="PMingLiU"/>
                <w:color w:val="000000"/>
                <w:lang w:val="en-US" w:eastAsia="zh-TW"/>
              </w:rPr>
              <w:t xml:space="preserve"> of companies</w:t>
            </w:r>
            <w:r w:rsidRPr="00452AB6">
              <w:rPr>
                <w:rFonts w:eastAsia="PMingLiU"/>
                <w:color w:val="000000"/>
                <w:lang w:eastAsia="zh-TW"/>
              </w:rPr>
              <w:t xml:space="preserve"> are fine with Option 2.</w:t>
            </w:r>
          </w:p>
          <w:p w14:paraId="37D4E4B4"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 xml:space="preserve">One company can agree Option 2 except for exiting criteria. </w:t>
            </w:r>
          </w:p>
          <w:p w14:paraId="7D56A1D5"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 xml:space="preserve">One company suggest </w:t>
            </w:r>
            <w:proofErr w:type="gramStart"/>
            <w:r w:rsidRPr="00452AB6">
              <w:rPr>
                <w:rFonts w:eastAsia="PMingLiU"/>
                <w:color w:val="000000"/>
                <w:lang w:val="en-US" w:eastAsia="zh-TW"/>
              </w:rPr>
              <w:t>to agree</w:t>
            </w:r>
            <w:proofErr w:type="gramEnd"/>
            <w:r w:rsidRPr="00452AB6">
              <w:rPr>
                <w:rFonts w:eastAsia="PMingLiU"/>
                <w:color w:val="000000"/>
                <w:lang w:val="en-US" w:eastAsia="zh-TW"/>
              </w:rPr>
              <w:t xml:space="preserve"> on the parameters first, then discuss whether it is configured or predefined.</w:t>
            </w:r>
          </w:p>
          <w:p w14:paraId="7F8B5D6A" w14:textId="77777777" w:rsidR="00452AB6" w:rsidRPr="00452AB6" w:rsidRDefault="00452AB6" w:rsidP="00452AB6">
            <w:pPr>
              <w:spacing w:after="0"/>
              <w:rPr>
                <w:rFonts w:eastAsia="PMingLiU"/>
                <w:color w:val="0070C0"/>
                <w:lang w:val="en-US" w:eastAsia="zh-TW"/>
              </w:rPr>
            </w:pPr>
            <w:r w:rsidRPr="00452AB6">
              <w:rPr>
                <w:rFonts w:eastAsia="PMingLiU"/>
                <w:color w:val="0070C0"/>
                <w:lang w:val="en-US" w:eastAsia="zh-TW"/>
              </w:rPr>
              <w:t> </w:t>
            </w:r>
          </w:p>
          <w:p w14:paraId="208BA139" w14:textId="77777777" w:rsidR="00452AB6" w:rsidRPr="00452AB6" w:rsidRDefault="00452AB6" w:rsidP="00452AB6">
            <w:pPr>
              <w:spacing w:after="120"/>
              <w:rPr>
                <w:rFonts w:eastAsia="PMingLiU"/>
                <w:color w:val="000000"/>
                <w:lang w:eastAsia="zh-TW"/>
              </w:rPr>
            </w:pPr>
            <w:r w:rsidRPr="00452AB6">
              <w:rPr>
                <w:rFonts w:eastAsia="PMingLiU"/>
                <w:b/>
                <w:bCs/>
                <w:color w:val="000000"/>
                <w:lang w:eastAsia="zh-TW"/>
              </w:rPr>
              <w:t>Proposals</w:t>
            </w:r>
          </w:p>
          <w:p w14:paraId="27B4C8F9" w14:textId="77777777" w:rsidR="00452AB6" w:rsidRPr="00452AB6" w:rsidRDefault="00452AB6" w:rsidP="00452AB6">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The parameters of relaxation criteria should be predefined. (</w:t>
            </w:r>
            <w:r w:rsidRPr="00452AB6">
              <w:rPr>
                <w:rFonts w:eastAsia="PMingLiU"/>
                <w:b/>
                <w:bCs/>
                <w:color w:val="000000"/>
                <w:lang w:val="en-US" w:eastAsia="zh-TW"/>
              </w:rPr>
              <w:t>MTK</w:t>
            </w:r>
            <w:r w:rsidRPr="00452AB6">
              <w:rPr>
                <w:rFonts w:eastAsia="PMingLiU"/>
                <w:color w:val="000000"/>
                <w:lang w:eastAsia="zh-TW"/>
              </w:rPr>
              <w:t>)</w:t>
            </w:r>
          </w:p>
          <w:p w14:paraId="5D8EB3F3" w14:textId="77777777" w:rsidR="00452AB6" w:rsidRPr="00452AB6" w:rsidRDefault="00452AB6" w:rsidP="00452AB6">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 The parameters of relaxation criteria can be configured by the network.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vivo</w:t>
            </w:r>
            <w:r w:rsidRPr="00452AB6">
              <w:rPr>
                <w:rFonts w:eastAsia="PMingLiU"/>
                <w:color w:val="000000"/>
                <w:lang w:eastAsia="zh-TW"/>
              </w:rPr>
              <w:t xml:space="preserve">, </w:t>
            </w:r>
            <w:r w:rsidRPr="00452AB6">
              <w:rPr>
                <w:rFonts w:eastAsia="PMingLiU"/>
                <w:b/>
                <w:bCs/>
                <w:color w:val="000000"/>
                <w:lang w:eastAsia="zh-TW"/>
              </w:rPr>
              <w:t>Ericsson</w:t>
            </w:r>
            <w:r w:rsidRPr="00452AB6">
              <w:rPr>
                <w:rFonts w:eastAsia="PMingLiU"/>
                <w:b/>
                <w:bCs/>
                <w:color w:val="000000"/>
                <w:lang w:val="en-US" w:eastAsia="zh-TW"/>
              </w:rPr>
              <w:t>,</w:t>
            </w:r>
            <w:r w:rsidRPr="00452AB6">
              <w:rPr>
                <w:rFonts w:eastAsia="PMingLiU"/>
                <w:color w:val="000000"/>
                <w:lang w:val="en-US" w:eastAsia="zh-TW"/>
              </w:rPr>
              <w:t xml:space="preserve"> </w:t>
            </w:r>
            <w:r w:rsidRPr="00452AB6">
              <w:rPr>
                <w:rFonts w:eastAsia="PMingLiU"/>
                <w:b/>
                <w:bCs/>
                <w:color w:val="000000"/>
                <w:lang w:val="en-US" w:eastAsia="zh-TW"/>
              </w:rPr>
              <w:t>QC, Xiaomi, Intel, CMCC, Nokia, CATT, MTK</w:t>
            </w:r>
            <w:r w:rsidRPr="00452AB6">
              <w:rPr>
                <w:rFonts w:eastAsia="PMingLiU"/>
                <w:color w:val="000000"/>
                <w:lang w:eastAsia="zh-TW"/>
              </w:rPr>
              <w:t>)</w:t>
            </w:r>
          </w:p>
          <w:p w14:paraId="469A53A8" w14:textId="77777777" w:rsidR="00452AB6" w:rsidRPr="00452AB6" w:rsidRDefault="00452AB6" w:rsidP="00452AB6">
            <w:pPr>
              <w:numPr>
                <w:ilvl w:val="0"/>
                <w:numId w:val="52"/>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2a: The relaxation criteria shall be configured by the network to the UE. If the threshold (criteria) is not configured, it means the UE cannot go into relaxation mode.” (</w:t>
            </w:r>
            <w:r w:rsidRPr="00452AB6">
              <w:rPr>
                <w:rFonts w:eastAsia="PMingLiU"/>
                <w:b/>
                <w:bCs/>
                <w:color w:val="000000"/>
                <w:lang w:eastAsia="zh-TW"/>
              </w:rPr>
              <w:t>ZTE</w:t>
            </w:r>
            <w:r w:rsidRPr="00452AB6">
              <w:rPr>
                <w:rFonts w:eastAsia="PMingLiU"/>
                <w:b/>
                <w:bCs/>
                <w:color w:val="000000"/>
                <w:lang w:val="en-US" w:eastAsia="zh-TW"/>
              </w:rPr>
              <w:t>, Xiaomi</w:t>
            </w:r>
            <w:r w:rsidRPr="00452AB6">
              <w:rPr>
                <w:rFonts w:eastAsia="PMingLiU"/>
                <w:color w:val="000000"/>
                <w:lang w:eastAsia="zh-TW"/>
              </w:rPr>
              <w:t>)</w:t>
            </w:r>
          </w:p>
          <w:p w14:paraId="298840D4" w14:textId="77777777" w:rsidR="00452AB6" w:rsidRPr="00452AB6" w:rsidRDefault="00452AB6" w:rsidP="00452AB6">
            <w:pPr>
              <w:numPr>
                <w:ilvl w:val="0"/>
                <w:numId w:val="53"/>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3: No parameter for low mobility criteria</w:t>
            </w:r>
            <w:r w:rsidRPr="00452AB6">
              <w:rPr>
                <w:rFonts w:eastAsia="PMingLiU"/>
                <w:color w:val="000000"/>
                <w:lang w:val="en-US" w:eastAsia="zh-TW"/>
              </w:rPr>
              <w:t xml:space="preserve"> (</w:t>
            </w:r>
            <w:r w:rsidRPr="00452AB6">
              <w:rPr>
                <w:rFonts w:eastAsia="PMingLiU"/>
                <w:b/>
                <w:bCs/>
                <w:color w:val="000000"/>
                <w:lang w:val="en-US" w:eastAsia="zh-TW"/>
              </w:rPr>
              <w:t>MTK</w:t>
            </w:r>
            <w:r w:rsidRPr="00452AB6">
              <w:rPr>
                <w:rFonts w:eastAsia="PMingLiU"/>
                <w:color w:val="000000"/>
                <w:lang w:val="en-US" w:eastAsia="zh-TW"/>
              </w:rPr>
              <w:t>)</w:t>
            </w:r>
          </w:p>
          <w:p w14:paraId="6B2BD4F6" w14:textId="77777777" w:rsidR="00452AB6" w:rsidRPr="00452AB6" w:rsidRDefault="00452AB6" w:rsidP="00452AB6">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3a: Low mobility cell can be configured by network in RRC without any thresholds, e.g. for indoor cells. (</w:t>
            </w:r>
            <w:r w:rsidRPr="00452AB6">
              <w:rPr>
                <w:rFonts w:eastAsia="PMingLiU"/>
                <w:b/>
                <w:bCs/>
                <w:color w:val="000000"/>
                <w:lang w:eastAsia="zh-TW"/>
              </w:rPr>
              <w:t>vivo</w:t>
            </w:r>
            <w:r w:rsidRPr="00452AB6">
              <w:rPr>
                <w:rFonts w:eastAsia="PMingLiU"/>
                <w:color w:val="000000"/>
                <w:lang w:eastAsia="zh-TW"/>
              </w:rPr>
              <w:t>)</w:t>
            </w:r>
          </w:p>
          <w:p w14:paraId="0B95DA4E" w14:textId="77777777" w:rsidR="00452AB6" w:rsidRPr="00452AB6" w:rsidRDefault="00452AB6" w:rsidP="00452AB6">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sidRPr="00452AB6">
              <w:rPr>
                <w:rFonts w:eastAsia="PMingLiU"/>
                <w:b/>
                <w:bCs/>
                <w:color w:val="000000"/>
                <w:lang w:eastAsia="zh-TW"/>
              </w:rPr>
              <w:t xml:space="preserve"> </w:t>
            </w:r>
            <w:r w:rsidRPr="00452AB6">
              <w:rPr>
                <w:rFonts w:eastAsia="PMingLiU"/>
                <w:color w:val="000000"/>
                <w:lang w:eastAsia="zh-TW"/>
              </w:rPr>
              <w:t>(</w:t>
            </w:r>
            <w:r w:rsidRPr="00452AB6">
              <w:rPr>
                <w:rFonts w:eastAsia="PMingLiU"/>
                <w:b/>
                <w:bCs/>
                <w:color w:val="000000"/>
                <w:lang w:eastAsia="zh-TW"/>
              </w:rPr>
              <w:t>vivo</w:t>
            </w:r>
            <w:r w:rsidRPr="00452AB6">
              <w:rPr>
                <w:rFonts w:eastAsia="PMingLiU"/>
                <w:color w:val="000000"/>
                <w:lang w:eastAsia="zh-TW"/>
              </w:rPr>
              <w:t xml:space="preserve">) </w:t>
            </w:r>
          </w:p>
          <w:p w14:paraId="735112DA" w14:textId="61681304" w:rsidR="00452AB6" w:rsidRPr="00452AB6" w:rsidRDefault="00452AB6" w:rsidP="00452AB6">
            <w:pPr>
              <w:numPr>
                <w:ilvl w:val="0"/>
                <w:numId w:val="53"/>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Option 4 (</w:t>
            </w:r>
            <w:r w:rsidRPr="00452AB6">
              <w:rPr>
                <w:rFonts w:eastAsia="PMingLiU"/>
                <w:b/>
                <w:bCs/>
                <w:color w:val="000000"/>
                <w:lang w:eastAsia="zh-TW"/>
              </w:rPr>
              <w:t>QC</w:t>
            </w:r>
            <w:r w:rsidRPr="00452AB6">
              <w:rPr>
                <w:rFonts w:eastAsia="PMingLiU"/>
                <w:color w:val="000000"/>
                <w:lang w:eastAsia="zh-TW"/>
              </w:rPr>
              <w:t xml:space="preserve">): The parameters of relaxation criterion of low mobility and entering condition of good cell quality can be configured by the network. Exit condition of good cell quality is up to UE implementation, </w:t>
            </w:r>
            <w:proofErr w:type="gramStart"/>
            <w:r w:rsidRPr="00452AB6">
              <w:rPr>
                <w:rFonts w:eastAsia="PMingLiU"/>
                <w:color w:val="000000"/>
                <w:lang w:eastAsia="zh-TW"/>
              </w:rPr>
              <w:t>as long as</w:t>
            </w:r>
            <w:proofErr w:type="gramEnd"/>
            <w:r w:rsidRPr="00452AB6">
              <w:rPr>
                <w:rFonts w:eastAsia="PMingLiU"/>
                <w:color w:val="000000"/>
                <w:lang w:eastAsia="zh-TW"/>
              </w:rPr>
              <w:t xml:space="preserve"> the additional delay for RLF declaration is guaranteed to be within OOS evaluation time (</w:t>
            </w:r>
            <w:proofErr w:type="spellStart"/>
            <w:r w:rsidRPr="00452AB6">
              <w:rPr>
                <w:rFonts w:eastAsia="PMingLiU"/>
                <w:color w:val="000000"/>
                <w:lang w:eastAsia="zh-TW"/>
              </w:rPr>
              <w:t>T</w:t>
            </w:r>
            <w:r w:rsidRPr="00452AB6">
              <w:rPr>
                <w:rFonts w:eastAsia="PMingLiU"/>
                <w:color w:val="000000"/>
                <w:vertAlign w:val="subscript"/>
                <w:lang w:eastAsia="zh-TW"/>
              </w:rPr>
              <w:t>Evaluate_out_SSB</w:t>
            </w:r>
            <w:proofErr w:type="spellEnd"/>
            <w:r w:rsidRPr="00452AB6">
              <w:rPr>
                <w:rFonts w:eastAsia="PMingLiU"/>
                <w:color w:val="000000"/>
                <w:lang w:eastAsia="zh-TW"/>
              </w:rPr>
              <w:t>) in normal mode</w:t>
            </w:r>
          </w:p>
          <w:p w14:paraId="06B8C1EF" w14:textId="4651FB2C" w:rsidR="00CF3037" w:rsidRPr="00CF3037" w:rsidRDefault="00452AB6" w:rsidP="00452AB6">
            <w:pPr>
              <w:spacing w:after="120"/>
              <w:rPr>
                <w:rFonts w:eastAsia="PMingLiU"/>
                <w:color w:val="000000"/>
                <w:lang w:val="en-US" w:eastAsia="zh-TW"/>
              </w:rPr>
            </w:pPr>
            <w:r w:rsidRPr="00452AB6">
              <w:rPr>
                <w:rFonts w:eastAsia="PMingLiU"/>
                <w:b/>
                <w:bCs/>
                <w:color w:val="000000"/>
                <w:lang w:eastAsia="zh-TW"/>
              </w:rPr>
              <w:t>Recommended WF</w:t>
            </w:r>
            <w:r w:rsidRPr="00452AB6">
              <w:rPr>
                <w:rFonts w:eastAsia="PMingLiU"/>
                <w:color w:val="000000"/>
                <w:lang w:eastAsia="zh-TW"/>
              </w:rPr>
              <w:t xml:space="preserve">: </w:t>
            </w:r>
            <w:r>
              <w:rPr>
                <w:rFonts w:eastAsia="PMingLiU"/>
                <w:color w:val="000000"/>
                <w:lang w:val="en-US" w:eastAsia="zh-TW"/>
              </w:rPr>
              <w:t>Proponent of option2 should clarify</w:t>
            </w:r>
            <w:r w:rsidRPr="00452AB6">
              <w:rPr>
                <w:rFonts w:eastAsia="PMingLiU"/>
                <w:color w:val="000000"/>
                <w:lang w:val="en-US" w:eastAsia="zh-TW"/>
              </w:rPr>
              <w:t xml:space="preserve"> which parameters in the </w:t>
            </w:r>
            <w:r w:rsidRPr="00452AB6">
              <w:rPr>
                <w:rFonts w:eastAsia="PMingLiU"/>
                <w:color w:val="000000"/>
                <w:lang w:eastAsia="zh-TW"/>
              </w:rPr>
              <w:t>relaxation criteria can be configured by the network</w:t>
            </w:r>
            <w:r w:rsidRPr="00452AB6">
              <w:rPr>
                <w:rFonts w:eastAsia="PMingLiU"/>
                <w:color w:val="000000"/>
                <w:lang w:val="en-US" w:eastAsia="zh-TW"/>
              </w:rPr>
              <w:t>.</w:t>
            </w:r>
          </w:p>
        </w:tc>
      </w:tr>
    </w:tbl>
    <w:p w14:paraId="755AD6D8" w14:textId="77777777" w:rsidR="00CF3037" w:rsidRDefault="00CF3037">
      <w:pPr>
        <w:rPr>
          <w:i/>
          <w:color w:val="0070C0"/>
          <w:lang w:val="en-US" w:eastAsia="zh-CN"/>
        </w:rPr>
      </w:pPr>
    </w:p>
    <w:p w14:paraId="5B83BCA7" w14:textId="332BD2B0" w:rsidR="00CF3037"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2-4-3: network or UE to determine the relaxation criteria is fulfilled or not</w:t>
      </w:r>
    </w:p>
    <w:tbl>
      <w:tblPr>
        <w:tblStyle w:val="TableGrid"/>
        <w:tblW w:w="0" w:type="auto"/>
        <w:tblLook w:val="04A0" w:firstRow="1" w:lastRow="0" w:firstColumn="1" w:lastColumn="0" w:noHBand="0" w:noVBand="1"/>
      </w:tblPr>
      <w:tblGrid>
        <w:gridCol w:w="8407"/>
      </w:tblGrid>
      <w:tr w:rsidR="00CF3037" w14:paraId="75DE4F03" w14:textId="77777777" w:rsidTr="00CF3037">
        <w:tc>
          <w:tcPr>
            <w:tcW w:w="8407" w:type="dxa"/>
          </w:tcPr>
          <w:p w14:paraId="7934B3B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F11C7D9" w14:textId="77777777" w:rsidTr="00CF3037">
        <w:tc>
          <w:tcPr>
            <w:tcW w:w="8407" w:type="dxa"/>
          </w:tcPr>
          <w:p w14:paraId="4C9FE2E1" w14:textId="77777777"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 xml:space="preserve">Status: </w:t>
            </w:r>
          </w:p>
          <w:p w14:paraId="2CCFB0AD" w14:textId="77777777" w:rsidR="00311C6E" w:rsidRPr="00311C6E" w:rsidRDefault="00311C6E" w:rsidP="00311C6E">
            <w:pPr>
              <w:numPr>
                <w:ilvl w:val="0"/>
                <w:numId w:val="54"/>
              </w:numPr>
              <w:spacing w:after="120"/>
              <w:ind w:left="540"/>
              <w:textAlignment w:val="center"/>
              <w:rPr>
                <w:rFonts w:ascii="Calibri" w:eastAsia="PMingLiU" w:hAnsi="Calibri" w:cs="Calibri"/>
                <w:color w:val="000000"/>
                <w:sz w:val="24"/>
                <w:szCs w:val="24"/>
                <w:lang w:val="en-US" w:eastAsia="zh-TW"/>
              </w:rPr>
            </w:pPr>
            <w:r w:rsidRPr="00311C6E">
              <w:rPr>
                <w:rFonts w:eastAsia="PMingLiU"/>
                <w:color w:val="000000"/>
                <w:lang w:eastAsia="zh-TW"/>
              </w:rPr>
              <w:t>M</w:t>
            </w:r>
            <w:proofErr w:type="spellStart"/>
            <w:r w:rsidRPr="00311C6E">
              <w:rPr>
                <w:rFonts w:eastAsia="PMingLiU"/>
                <w:color w:val="000000"/>
                <w:lang w:val="en-US" w:eastAsia="zh-TW"/>
              </w:rPr>
              <w:t>ost</w:t>
            </w:r>
            <w:proofErr w:type="spellEnd"/>
            <w:r w:rsidRPr="00311C6E">
              <w:rPr>
                <w:rFonts w:eastAsia="PMingLiU"/>
                <w:color w:val="000000"/>
                <w:lang w:val="en-US" w:eastAsia="zh-TW"/>
              </w:rPr>
              <w:t xml:space="preserve"> of companies</w:t>
            </w:r>
            <w:r w:rsidRPr="00311C6E">
              <w:rPr>
                <w:rFonts w:eastAsia="PMingLiU"/>
                <w:color w:val="000000"/>
                <w:lang w:eastAsia="zh-TW"/>
              </w:rPr>
              <w:t xml:space="preserve"> are fine with Option </w:t>
            </w:r>
            <w:r w:rsidRPr="00311C6E">
              <w:rPr>
                <w:rFonts w:eastAsia="PMingLiU"/>
                <w:color w:val="000000"/>
                <w:lang w:val="en-US" w:eastAsia="zh-TW"/>
              </w:rPr>
              <w:t>1</w:t>
            </w:r>
            <w:r w:rsidRPr="00311C6E">
              <w:rPr>
                <w:rFonts w:eastAsia="PMingLiU"/>
                <w:color w:val="000000"/>
                <w:lang w:eastAsia="zh-TW"/>
              </w:rPr>
              <w:t>.</w:t>
            </w:r>
          </w:p>
          <w:p w14:paraId="08AEA8A5" w14:textId="6BB356DB" w:rsidR="00311C6E" w:rsidRPr="00311C6E" w:rsidRDefault="00311C6E" w:rsidP="00311C6E">
            <w:pPr>
              <w:numPr>
                <w:ilvl w:val="0"/>
                <w:numId w:val="54"/>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One company proposes Option 1a. </w:t>
            </w:r>
          </w:p>
          <w:p w14:paraId="2F888348" w14:textId="77777777" w:rsidR="00311C6E" w:rsidRPr="00311C6E" w:rsidRDefault="00311C6E" w:rsidP="00311C6E">
            <w:pPr>
              <w:spacing w:after="120"/>
              <w:rPr>
                <w:rFonts w:eastAsia="PMingLiU"/>
                <w:color w:val="000000"/>
                <w:lang w:eastAsia="zh-TW"/>
              </w:rPr>
            </w:pPr>
            <w:r w:rsidRPr="00311C6E">
              <w:rPr>
                <w:rFonts w:eastAsia="PMingLiU"/>
                <w:b/>
                <w:bCs/>
                <w:color w:val="000000"/>
                <w:lang w:eastAsia="zh-TW"/>
              </w:rPr>
              <w:t>Proposals</w:t>
            </w:r>
          </w:p>
          <w:p w14:paraId="2321239F" w14:textId="77777777" w:rsidR="00311C6E" w:rsidRPr="00311C6E" w:rsidRDefault="00311C6E" w:rsidP="00311C6E">
            <w:pPr>
              <w:numPr>
                <w:ilvl w:val="0"/>
                <w:numId w:val="55"/>
              </w:numPr>
              <w:spacing w:after="120"/>
              <w:ind w:left="1080"/>
              <w:textAlignment w:val="center"/>
              <w:rPr>
                <w:rFonts w:ascii="Calibri" w:eastAsia="PMingLiU" w:hAnsi="Calibri" w:cs="Calibri"/>
                <w:color w:val="000000"/>
                <w:sz w:val="24"/>
                <w:szCs w:val="24"/>
                <w:lang w:val="en-US" w:eastAsia="zh-TW"/>
              </w:rPr>
            </w:pPr>
            <w:r w:rsidRPr="00311C6E">
              <w:rPr>
                <w:rFonts w:eastAsia="PMingLiU"/>
                <w:color w:val="000000"/>
                <w:lang w:eastAsia="zh-TW"/>
              </w:rPr>
              <w:t>Option 1: UE determines whether the relaxation criteria can be fulfilled or not.  (</w:t>
            </w:r>
            <w:r w:rsidRPr="00311C6E">
              <w:rPr>
                <w:rFonts w:eastAsia="PMingLiU"/>
                <w:b/>
                <w:bCs/>
                <w:color w:val="000000"/>
                <w:lang w:eastAsia="zh-TW"/>
              </w:rPr>
              <w:t>CMCC,</w:t>
            </w:r>
            <w:r w:rsidRPr="00311C6E">
              <w:rPr>
                <w:rFonts w:eastAsia="PMingLiU"/>
                <w:color w:val="000000"/>
                <w:lang w:eastAsia="zh-TW"/>
              </w:rPr>
              <w:t xml:space="preserve"> </w:t>
            </w:r>
            <w:r w:rsidRPr="00311C6E">
              <w:rPr>
                <w:rFonts w:eastAsia="PMingLiU"/>
                <w:b/>
                <w:bCs/>
                <w:color w:val="000000"/>
                <w:lang w:eastAsia="zh-TW"/>
              </w:rPr>
              <w:t>Xiaomi,</w:t>
            </w:r>
            <w:r w:rsidRPr="00311C6E">
              <w:rPr>
                <w:rFonts w:eastAsia="PMingLiU"/>
                <w:color w:val="000000"/>
                <w:lang w:eastAsia="zh-TW"/>
              </w:rPr>
              <w:t xml:space="preserve"> </w:t>
            </w:r>
            <w:r w:rsidRPr="00311C6E">
              <w:rPr>
                <w:rFonts w:eastAsia="PMingLiU"/>
                <w:b/>
                <w:bCs/>
                <w:color w:val="000000"/>
                <w:lang w:val="en-US" w:eastAsia="zh-TW"/>
              </w:rPr>
              <w:t>Intel,</w:t>
            </w:r>
            <w:r w:rsidRPr="00311C6E">
              <w:rPr>
                <w:rFonts w:eastAsia="PMingLiU"/>
                <w:color w:val="000000"/>
                <w:lang w:val="en-US" w:eastAsia="zh-TW"/>
              </w:rPr>
              <w:t xml:space="preserve"> </w:t>
            </w:r>
            <w:r w:rsidRPr="00311C6E">
              <w:rPr>
                <w:rFonts w:eastAsia="PMingLiU"/>
                <w:b/>
                <w:bCs/>
                <w:color w:val="000000"/>
                <w:lang w:eastAsia="zh-TW"/>
              </w:rPr>
              <w:t>Apple, QC</w:t>
            </w:r>
            <w:r w:rsidRPr="00311C6E">
              <w:rPr>
                <w:rFonts w:eastAsia="PMingLiU"/>
                <w:b/>
                <w:bCs/>
                <w:color w:val="000000"/>
                <w:lang w:val="en-US" w:eastAsia="zh-TW"/>
              </w:rPr>
              <w:t>,</w:t>
            </w:r>
            <w:r w:rsidRPr="00311C6E">
              <w:rPr>
                <w:rFonts w:eastAsia="PMingLiU"/>
                <w:color w:val="000000"/>
                <w:lang w:val="en-US" w:eastAsia="zh-TW"/>
              </w:rPr>
              <w:t xml:space="preserve"> </w:t>
            </w:r>
            <w:r w:rsidRPr="00311C6E">
              <w:rPr>
                <w:rFonts w:eastAsia="PMingLiU"/>
                <w:b/>
                <w:bCs/>
                <w:color w:val="000000"/>
                <w:lang w:val="en-US" w:eastAsia="zh-TW"/>
              </w:rPr>
              <w:t>vivo, Ericsson, Nokia, Huawei, CATT, MTK</w:t>
            </w:r>
            <w:r w:rsidRPr="00311C6E">
              <w:rPr>
                <w:rFonts w:eastAsia="PMingLiU"/>
                <w:color w:val="000000"/>
                <w:lang w:eastAsia="zh-TW"/>
              </w:rPr>
              <w:t>)</w:t>
            </w:r>
          </w:p>
          <w:p w14:paraId="496042A8" w14:textId="77777777" w:rsidR="00311C6E" w:rsidRPr="00311C6E" w:rsidRDefault="00311C6E" w:rsidP="00311C6E">
            <w:pPr>
              <w:numPr>
                <w:ilvl w:val="0"/>
                <w:numId w:val="55"/>
              </w:numPr>
              <w:spacing w:after="120"/>
              <w:ind w:left="108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1a: The UE can determine alone if the criteria (configured by the network) is met and enter the low mobility mode to use a relaxed requirements for RLM and RLF </w:t>
            </w:r>
            <w:r w:rsidRPr="00311C6E">
              <w:rPr>
                <w:rFonts w:eastAsia="PMingLiU"/>
                <w:color w:val="000000"/>
                <w:u w:val="single"/>
                <w:lang w:eastAsia="zh-TW"/>
              </w:rPr>
              <w:t xml:space="preserve">if there will be test cases defined to test the UE </w:t>
            </w:r>
            <w:proofErr w:type="spellStart"/>
            <w:r w:rsidRPr="00311C6E">
              <w:rPr>
                <w:rFonts w:eastAsia="PMingLiU"/>
                <w:color w:val="000000"/>
                <w:u w:val="single"/>
                <w:lang w:eastAsia="zh-TW"/>
              </w:rPr>
              <w:t>behaviors</w:t>
            </w:r>
            <w:proofErr w:type="spellEnd"/>
            <w:r w:rsidRPr="00311C6E">
              <w:rPr>
                <w:rFonts w:eastAsia="PMingLiU"/>
                <w:color w:val="000000"/>
                <w:u w:val="single"/>
                <w:lang w:eastAsia="zh-TW"/>
              </w:rPr>
              <w:t>.</w:t>
            </w:r>
            <w:r w:rsidRPr="00311C6E">
              <w:rPr>
                <w:rFonts w:eastAsia="PMingLiU"/>
                <w:color w:val="000000"/>
                <w:lang w:eastAsia="zh-TW"/>
              </w:rPr>
              <w:t xml:space="preserve"> (</w:t>
            </w:r>
            <w:r w:rsidRPr="00311C6E">
              <w:rPr>
                <w:rFonts w:eastAsia="PMingLiU"/>
                <w:b/>
                <w:bCs/>
                <w:color w:val="000000"/>
                <w:lang w:eastAsia="zh-TW"/>
              </w:rPr>
              <w:t>ZTE</w:t>
            </w:r>
            <w:r w:rsidRPr="00311C6E">
              <w:rPr>
                <w:rFonts w:eastAsia="PMingLiU"/>
                <w:color w:val="000000"/>
                <w:lang w:eastAsia="zh-TW"/>
              </w:rPr>
              <w:t>)</w:t>
            </w:r>
          </w:p>
          <w:p w14:paraId="06E6CB4C" w14:textId="369BE6C2" w:rsidR="00CF3037" w:rsidRPr="00CF3037" w:rsidRDefault="00311C6E" w:rsidP="00CF3037">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Opponent of Option 1</w:t>
            </w:r>
            <w:r w:rsidRPr="00311C6E">
              <w:rPr>
                <w:rFonts w:eastAsia="PMingLiU" w:hint="eastAsia"/>
                <w:color w:val="000000"/>
                <w:lang w:val="en-US" w:eastAsia="zh-TW"/>
              </w:rPr>
              <w:t xml:space="preserve"> should </w:t>
            </w:r>
            <w:r w:rsidRPr="00311C6E">
              <w:rPr>
                <w:rFonts w:eastAsia="PMingLiU"/>
                <w:color w:val="000000"/>
                <w:lang w:val="en-US" w:eastAsia="zh-TW"/>
              </w:rPr>
              <w:t xml:space="preserve">clarify and elaborate their concerns. Option 1 is suggested as draft WF.   </w:t>
            </w:r>
          </w:p>
        </w:tc>
      </w:tr>
    </w:tbl>
    <w:p w14:paraId="67E938CB" w14:textId="77777777" w:rsidR="00CF3037" w:rsidRDefault="00CF3037">
      <w:pPr>
        <w:rPr>
          <w:i/>
          <w:color w:val="0070C0"/>
          <w:lang w:val="en-US" w:eastAsia="zh-CN"/>
        </w:rPr>
      </w:pPr>
    </w:p>
    <w:p w14:paraId="2760B81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2-4-4a: Different Relaxation factors between FR1 and FR2</w:t>
      </w:r>
    </w:p>
    <w:p w14:paraId="4482A14B"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2-4-4b: Different Relaxation factors for different SINR range </w:t>
      </w:r>
    </w:p>
    <w:p w14:paraId="6272A5C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2-4-4c: Different Relaxation factors for different UE speed</w:t>
      </w:r>
    </w:p>
    <w:p w14:paraId="634E432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2-4-4d: Different Relaxation factors for SSB and CSI-RS </w:t>
      </w:r>
    </w:p>
    <w:p w14:paraId="4C72AE58"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lastRenderedPageBreak/>
        <w:t>Issue 2-4-4e: Different Relaxation factors for different DRX cycle </w:t>
      </w:r>
    </w:p>
    <w:p w14:paraId="482CB43C" w14:textId="537A99BE" w:rsidR="00CF3037"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2-4-4f: Other consideration on Relaxation factors</w:t>
      </w:r>
    </w:p>
    <w:tbl>
      <w:tblPr>
        <w:tblStyle w:val="TableGrid"/>
        <w:tblW w:w="0" w:type="auto"/>
        <w:tblLook w:val="04A0" w:firstRow="1" w:lastRow="0" w:firstColumn="1" w:lastColumn="0" w:noHBand="0" w:noVBand="1"/>
      </w:tblPr>
      <w:tblGrid>
        <w:gridCol w:w="8407"/>
      </w:tblGrid>
      <w:tr w:rsidR="00CF3037" w14:paraId="5D6718B3" w14:textId="77777777" w:rsidTr="00CF3037">
        <w:tc>
          <w:tcPr>
            <w:tcW w:w="8407" w:type="dxa"/>
          </w:tcPr>
          <w:p w14:paraId="2A461382"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096DD03B" w14:textId="77777777" w:rsidTr="00CF3037">
        <w:tc>
          <w:tcPr>
            <w:tcW w:w="8407" w:type="dxa"/>
          </w:tcPr>
          <w:p w14:paraId="5EA67903" w14:textId="4CF7BD74"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Status</w:t>
            </w:r>
            <w:r>
              <w:rPr>
                <w:rFonts w:eastAsia="PMingLiU"/>
                <w:b/>
                <w:bCs/>
                <w:color w:val="000000"/>
                <w:lang w:val="en-US" w:eastAsia="zh-TW"/>
              </w:rPr>
              <w:t xml:space="preserve"> of Issue 2-4-4a~f</w:t>
            </w:r>
            <w:r w:rsidRPr="00311C6E">
              <w:rPr>
                <w:rFonts w:eastAsia="PMingLiU"/>
                <w:b/>
                <w:bCs/>
                <w:color w:val="000000"/>
                <w:lang w:val="en-US" w:eastAsia="zh-TW"/>
              </w:rPr>
              <w:t xml:space="preserve">: </w:t>
            </w:r>
          </w:p>
          <w:p w14:paraId="6C3980E0" w14:textId="73CEC590" w:rsidR="00311C6E" w:rsidRPr="00311C6E" w:rsidRDefault="00311C6E" w:rsidP="00311C6E">
            <w:pPr>
              <w:spacing w:after="0"/>
              <w:rPr>
                <w:rFonts w:eastAsia="PMingLiU"/>
                <w:color w:val="0070C0"/>
                <w:lang w:val="en-US" w:eastAsia="zh-TW"/>
              </w:rPr>
            </w:pPr>
            <w:r w:rsidRPr="00311C6E">
              <w:rPr>
                <w:rFonts w:eastAsia="PMingLiU"/>
                <w:b/>
                <w:bCs/>
                <w:color w:val="0070C0"/>
                <w:lang w:val="en-US" w:eastAsia="zh-TW"/>
              </w:rPr>
              <w:t xml:space="preserve">No clear consensus on Issue 2-4-4a~f. </w:t>
            </w:r>
          </w:p>
          <w:p w14:paraId="371706D4" w14:textId="572BD997" w:rsidR="00CF3037" w:rsidRPr="00311C6E" w:rsidRDefault="00311C6E" w:rsidP="00311C6E">
            <w:pPr>
              <w:spacing w:after="120"/>
              <w:textAlignment w:val="center"/>
              <w:rPr>
                <w:rFonts w:ascii="Calibri" w:eastAsia="PMingLiU" w:hAnsi="Calibri" w:cs="Calibri"/>
                <w:color w:val="000000"/>
                <w:sz w:val="24"/>
                <w:szCs w:val="24"/>
                <w:lang w:val="en-US" w:eastAsia="zh-TW"/>
              </w:rPr>
            </w:pPr>
            <w:r w:rsidRPr="00311C6E">
              <w:rPr>
                <w:rFonts w:eastAsia="PMingLiU"/>
                <w:b/>
                <w:bCs/>
                <w:color w:val="000000"/>
                <w:lang w:eastAsia="zh-TW"/>
              </w:rPr>
              <w:t>Recommended WF</w:t>
            </w:r>
            <w:r w:rsidRPr="00311C6E">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60B4AEB" w14:textId="77777777" w:rsidR="00CF3037" w:rsidRDefault="00CF3037">
      <w:pPr>
        <w:rPr>
          <w:i/>
          <w:color w:val="0070C0"/>
          <w:lang w:val="en-US" w:eastAsia="zh-CN"/>
        </w:rPr>
      </w:pPr>
    </w:p>
    <w:p w14:paraId="5E7E2DAE" w14:textId="63899DDA" w:rsidR="00311C6E" w:rsidRPr="00311C6E" w:rsidRDefault="00311C6E">
      <w:pPr>
        <w:rPr>
          <w:rFonts w:eastAsia="PMingLiU"/>
          <w:color w:val="000000"/>
          <w:lang w:eastAsia="zh-TW"/>
        </w:rPr>
      </w:pPr>
      <w:r w:rsidRPr="00311C6E">
        <w:rPr>
          <w:rFonts w:eastAsia="PMingLiU"/>
          <w:b/>
          <w:bCs/>
          <w:color w:val="000000"/>
          <w:u w:val="single"/>
          <w:lang w:eastAsia="zh-TW"/>
        </w:rPr>
        <w:t>Issue 2-4-5: Measurement accuracy</w:t>
      </w:r>
    </w:p>
    <w:tbl>
      <w:tblPr>
        <w:tblStyle w:val="TableGrid"/>
        <w:tblW w:w="0" w:type="auto"/>
        <w:tblLook w:val="04A0" w:firstRow="1" w:lastRow="0" w:firstColumn="1" w:lastColumn="0" w:noHBand="0" w:noVBand="1"/>
      </w:tblPr>
      <w:tblGrid>
        <w:gridCol w:w="8407"/>
      </w:tblGrid>
      <w:tr w:rsidR="00452AB6" w14:paraId="316656C0" w14:textId="77777777" w:rsidTr="00A04694">
        <w:tc>
          <w:tcPr>
            <w:tcW w:w="8407" w:type="dxa"/>
          </w:tcPr>
          <w:p w14:paraId="689EDBE2" w14:textId="77777777" w:rsidR="00452AB6" w:rsidRDefault="00452AB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2AB6" w:rsidRPr="00CF3037" w14:paraId="31220118" w14:textId="77777777" w:rsidTr="00A04694">
        <w:tc>
          <w:tcPr>
            <w:tcW w:w="8407" w:type="dxa"/>
          </w:tcPr>
          <w:p w14:paraId="5A4CE9ED" w14:textId="77777777"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 xml:space="preserve">Status: </w:t>
            </w:r>
          </w:p>
          <w:p w14:paraId="31C442A9" w14:textId="1C1AACF3" w:rsidR="00311C6E" w:rsidRPr="00311C6E" w:rsidRDefault="00311C6E" w:rsidP="00311C6E">
            <w:pPr>
              <w:spacing w:after="0"/>
              <w:rPr>
                <w:rFonts w:eastAsia="PMingLiU"/>
                <w:color w:val="0070C0"/>
                <w:lang w:val="en-US" w:eastAsia="zh-TW"/>
              </w:rPr>
            </w:pPr>
            <w:r w:rsidRPr="00311C6E">
              <w:rPr>
                <w:rFonts w:eastAsia="PMingLiU"/>
                <w:b/>
                <w:bCs/>
                <w:color w:val="0070C0"/>
                <w:lang w:val="en-US" w:eastAsia="zh-TW"/>
              </w:rPr>
              <w:t xml:space="preserve">No clear consensus. </w:t>
            </w:r>
            <w:r w:rsidRPr="00311C6E">
              <w:rPr>
                <w:rFonts w:eastAsia="PMingLiU"/>
                <w:color w:val="0070C0"/>
                <w:lang w:val="en-US" w:eastAsia="zh-TW"/>
              </w:rPr>
              <w:t>One company commented the proposal would be not needed.</w:t>
            </w:r>
            <w:r w:rsidRPr="00311C6E">
              <w:rPr>
                <w:rFonts w:eastAsia="PMingLiU"/>
                <w:b/>
                <w:bCs/>
                <w:color w:val="0070C0"/>
                <w:lang w:val="en-US" w:eastAsia="zh-TW"/>
              </w:rPr>
              <w:t xml:space="preserve"> </w:t>
            </w:r>
          </w:p>
          <w:p w14:paraId="513E0A16" w14:textId="77777777" w:rsidR="00311C6E" w:rsidRPr="00311C6E" w:rsidRDefault="00311C6E" w:rsidP="00311C6E">
            <w:pPr>
              <w:spacing w:after="120"/>
              <w:rPr>
                <w:rFonts w:eastAsia="PMingLiU"/>
                <w:color w:val="000000"/>
                <w:lang w:eastAsia="zh-TW"/>
              </w:rPr>
            </w:pPr>
            <w:r w:rsidRPr="00311C6E">
              <w:rPr>
                <w:rFonts w:eastAsia="PMingLiU"/>
                <w:b/>
                <w:bCs/>
                <w:color w:val="000000"/>
                <w:lang w:eastAsia="zh-TW"/>
              </w:rPr>
              <w:t>Proposals</w:t>
            </w:r>
          </w:p>
          <w:p w14:paraId="5415CCC7" w14:textId="77777777" w:rsidR="00311C6E" w:rsidRPr="00311C6E" w:rsidRDefault="00311C6E" w:rsidP="00311C6E">
            <w:pPr>
              <w:numPr>
                <w:ilvl w:val="0"/>
                <w:numId w:val="57"/>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 For R17 RLM and BFD relaxation, measurement accuracy for RLM, BFD </w:t>
            </w:r>
            <w:r w:rsidRPr="00311C6E">
              <w:rPr>
                <w:rFonts w:eastAsia="PMingLiU"/>
                <w:strike/>
                <w:color w:val="000000"/>
                <w:lang w:eastAsia="zh-TW"/>
              </w:rPr>
              <w:t>and RRM</w:t>
            </w:r>
            <w:r w:rsidRPr="00311C6E">
              <w:rPr>
                <w:rFonts w:eastAsia="PMingLiU"/>
                <w:color w:val="000000"/>
                <w:lang w:eastAsia="zh-TW"/>
              </w:rPr>
              <w:t xml:space="preserve"> reuses R15 requirements. (vivo)</w:t>
            </w:r>
          </w:p>
          <w:p w14:paraId="285A7407" w14:textId="1E8900E6" w:rsidR="00452AB6" w:rsidRPr="00CF3037" w:rsidRDefault="00311C6E" w:rsidP="00A04694">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M</w:t>
            </w:r>
            <w:proofErr w:type="spellStart"/>
            <w:r w:rsidRPr="00311C6E">
              <w:rPr>
                <w:rFonts w:eastAsia="PMingLiU"/>
                <w:color w:val="000000"/>
                <w:lang w:eastAsia="zh-TW"/>
              </w:rPr>
              <w:t>easurement</w:t>
            </w:r>
            <w:proofErr w:type="spellEnd"/>
            <w:r w:rsidRPr="00311C6E">
              <w:rPr>
                <w:rFonts w:eastAsia="PMingLiU"/>
                <w:color w:val="000000"/>
                <w:lang w:eastAsia="zh-TW"/>
              </w:rPr>
              <w:t xml:space="preserve"> accuracy for</w:t>
            </w:r>
            <w:r w:rsidRPr="00311C6E">
              <w:rPr>
                <w:rFonts w:eastAsia="PMingLiU"/>
                <w:color w:val="000000"/>
                <w:lang w:val="en-US" w:eastAsia="zh-TW"/>
              </w:rPr>
              <w:t xml:space="preserve"> RRM is no needed to be discussed. Continue the discussion on the rest part of the proposal. </w:t>
            </w:r>
          </w:p>
        </w:tc>
      </w:tr>
    </w:tbl>
    <w:p w14:paraId="19979E41" w14:textId="77777777" w:rsidR="00452AB6" w:rsidRDefault="00452AB6">
      <w:pPr>
        <w:rPr>
          <w:i/>
          <w:color w:val="0070C0"/>
          <w:lang w:val="en-US" w:eastAsia="zh-CN"/>
        </w:rPr>
      </w:pPr>
    </w:p>
    <w:p w14:paraId="1DBC3525" w14:textId="77777777" w:rsidR="00933058" w:rsidRDefault="00933058">
      <w:pPr>
        <w:rPr>
          <w:i/>
          <w:color w:val="0070C0"/>
          <w:lang w:val="en-US" w:eastAsia="zh-CN"/>
        </w:rPr>
      </w:pPr>
    </w:p>
    <w:p w14:paraId="5CD620FB" w14:textId="77777777" w:rsidR="00933058" w:rsidRDefault="00933058" w:rsidP="00933058">
      <w:pPr>
        <w:rPr>
          <w:rFonts w:eastAsiaTheme="minorEastAsia"/>
          <w:b/>
          <w:bCs/>
          <w:color w:val="0070C0"/>
          <w:lang w:val="en-US" w:eastAsia="zh-CN"/>
        </w:rPr>
      </w:pPr>
      <w:r>
        <w:rPr>
          <w:b/>
          <w:u w:val="single"/>
          <w:lang w:eastAsia="ko-KR"/>
        </w:rPr>
        <w:t>Sub-topic 2-5 Others</w:t>
      </w:r>
    </w:p>
    <w:p w14:paraId="0B892FEE" w14:textId="77777777" w:rsidR="00E307C8" w:rsidRPr="00E307C8" w:rsidRDefault="00E307C8" w:rsidP="00E307C8">
      <w:pPr>
        <w:rPr>
          <w:rFonts w:eastAsia="PMingLiU"/>
          <w:color w:val="000000"/>
          <w:lang w:eastAsia="zh-TW"/>
        </w:rPr>
      </w:pPr>
      <w:r w:rsidRPr="00E307C8">
        <w:rPr>
          <w:rFonts w:eastAsia="PMingLiU"/>
          <w:b/>
          <w:bCs/>
          <w:color w:val="000000"/>
          <w:u w:val="single"/>
          <w:lang w:eastAsia="zh-TW"/>
        </w:rPr>
        <w:t>Issue 2-5-1: Entering relaxation mode in intra-band CA/DC</w:t>
      </w:r>
    </w:p>
    <w:p w14:paraId="29007CDA" w14:textId="77777777" w:rsidR="00E307C8" w:rsidRPr="00E307C8" w:rsidRDefault="00E307C8" w:rsidP="00E307C8">
      <w:pPr>
        <w:rPr>
          <w:rFonts w:eastAsia="PMingLiU"/>
          <w:color w:val="000000"/>
          <w:lang w:eastAsia="zh-TW"/>
        </w:rPr>
      </w:pPr>
      <w:r w:rsidRPr="00E307C8">
        <w:rPr>
          <w:rFonts w:eastAsia="PMingLiU"/>
          <w:b/>
          <w:bCs/>
          <w:color w:val="000000"/>
          <w:u w:val="single"/>
          <w:lang w:eastAsia="zh-TW"/>
        </w:rPr>
        <w:t>Issue 2-5-2: Exiting relaxation mode in intra-band CA/DC</w:t>
      </w:r>
    </w:p>
    <w:p w14:paraId="195B9ED5" w14:textId="4B5A2DED" w:rsidR="00C3290F" w:rsidRPr="00E307C8" w:rsidRDefault="00E307C8">
      <w:pPr>
        <w:rPr>
          <w:rFonts w:eastAsia="PMingLiU"/>
          <w:color w:val="000000"/>
          <w:lang w:eastAsia="zh-TW"/>
        </w:rPr>
      </w:pPr>
      <w:r w:rsidRPr="00E307C8">
        <w:rPr>
          <w:rFonts w:eastAsia="PMingLiU"/>
          <w:b/>
          <w:bCs/>
          <w:color w:val="000000"/>
          <w:u w:val="single"/>
          <w:lang w:eastAsia="zh-TW"/>
        </w:rPr>
        <w:t>Issue 2-5-3: Relaxation criteria in intra-band CA/DC</w:t>
      </w:r>
    </w:p>
    <w:tbl>
      <w:tblPr>
        <w:tblStyle w:val="TableGrid"/>
        <w:tblW w:w="0" w:type="auto"/>
        <w:tblLook w:val="04A0" w:firstRow="1" w:lastRow="0" w:firstColumn="1" w:lastColumn="0" w:noHBand="0" w:noVBand="1"/>
      </w:tblPr>
      <w:tblGrid>
        <w:gridCol w:w="8407"/>
      </w:tblGrid>
      <w:tr w:rsidR="00CF3037" w14:paraId="7E486D00" w14:textId="77777777" w:rsidTr="00CF3037">
        <w:tc>
          <w:tcPr>
            <w:tcW w:w="8407" w:type="dxa"/>
          </w:tcPr>
          <w:p w14:paraId="4E0DB0E7"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626AC095" w14:textId="77777777" w:rsidTr="00CF3037">
        <w:tc>
          <w:tcPr>
            <w:tcW w:w="8407" w:type="dxa"/>
          </w:tcPr>
          <w:p w14:paraId="7725102F" w14:textId="406A2CE4" w:rsidR="00F85860" w:rsidRDefault="00E307C8" w:rsidP="00E307C8">
            <w:pPr>
              <w:spacing w:after="120"/>
              <w:rPr>
                <w:rFonts w:eastAsia="PMingLiU"/>
                <w:color w:val="000000"/>
                <w:lang w:val="en-US" w:eastAsia="zh-TW"/>
              </w:rPr>
            </w:pPr>
            <w:r w:rsidRPr="00E307C8">
              <w:rPr>
                <w:rFonts w:eastAsia="PMingLiU"/>
                <w:b/>
                <w:bCs/>
                <w:color w:val="000000"/>
                <w:lang w:val="en-US" w:eastAsia="zh-TW"/>
              </w:rPr>
              <w:t>Status</w:t>
            </w:r>
            <w:r w:rsidR="00F85860">
              <w:rPr>
                <w:rFonts w:eastAsia="PMingLiU"/>
                <w:b/>
                <w:bCs/>
                <w:color w:val="000000"/>
                <w:lang w:val="en-US" w:eastAsia="zh-TW"/>
              </w:rPr>
              <w:t xml:space="preserve"> of Issue 2-5-1, 2-5-2, 2-5-3</w:t>
            </w:r>
            <w:r w:rsidRPr="00E307C8">
              <w:rPr>
                <w:rFonts w:eastAsia="PMingLiU"/>
                <w:color w:val="000000"/>
                <w:lang w:val="en-US" w:eastAsia="zh-TW"/>
              </w:rPr>
              <w:t xml:space="preserve">: </w:t>
            </w:r>
          </w:p>
          <w:p w14:paraId="06345969" w14:textId="63EAC3E6"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 xml:space="preserve">No clear consensus. </w:t>
            </w:r>
          </w:p>
          <w:p w14:paraId="2156C2C0" w14:textId="77777777" w:rsidR="00E307C8" w:rsidRPr="00E307C8" w:rsidRDefault="00E307C8" w:rsidP="00E307C8">
            <w:pPr>
              <w:spacing w:after="0"/>
              <w:rPr>
                <w:rFonts w:eastAsia="PMingLiU"/>
                <w:color w:val="000000"/>
                <w:lang w:val="en-US" w:eastAsia="zh-TW"/>
              </w:rPr>
            </w:pPr>
            <w:r w:rsidRPr="00E307C8">
              <w:rPr>
                <w:rFonts w:eastAsia="PMingLiU"/>
                <w:b/>
                <w:bCs/>
                <w:color w:val="000000"/>
                <w:lang w:val="en-US" w:eastAsia="zh-TW"/>
              </w:rPr>
              <w:t xml:space="preserve">Moderator's comment: </w:t>
            </w:r>
          </w:p>
          <w:p w14:paraId="1879FCAB" w14:textId="77777777"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 xml:space="preserve">On the Issue 2-5-1~3, please check Huawei's comment as follows: </w:t>
            </w:r>
          </w:p>
          <w:p w14:paraId="1ADEF973"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 xml:space="preserve">For RLM, UE will only perform RLM measurements on PCell or PSCell. </w:t>
            </w:r>
          </w:p>
          <w:p w14:paraId="771475A2"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For BFD, UE is only required to perform BFD measurements o</w:t>
            </w:r>
            <w:r w:rsidRPr="00E307C8">
              <w:rPr>
                <w:rFonts w:eastAsia="PMingLiU"/>
                <w:i/>
                <w:iCs/>
                <w:color w:val="0070C0"/>
                <w:u w:val="single"/>
                <w:lang w:eastAsia="zh-TW"/>
              </w:rPr>
              <w:t>n one serving cell per band.</w:t>
            </w:r>
          </w:p>
          <w:p w14:paraId="66F1C548"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Since intra-band NR-DC has not been introduced, PCell and PSCell could not be in the same band.</w:t>
            </w:r>
          </w:p>
          <w:p w14:paraId="642A37B1" w14:textId="08591361"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Based on this comment, it seems no need to fu</w:t>
            </w:r>
            <w:r w:rsidR="00F85860">
              <w:rPr>
                <w:rFonts w:eastAsia="PMingLiU"/>
                <w:color w:val="000000"/>
                <w:lang w:val="en-US" w:eastAsia="zh-TW"/>
              </w:rPr>
              <w:t xml:space="preserve">rther discuss the Issue 2-5-1~3, because there is no case that multiple serving cells will be required to perform RLM/BFD on one band. </w:t>
            </w:r>
          </w:p>
          <w:p w14:paraId="4C47328A" w14:textId="5C493013" w:rsidR="00CF3037" w:rsidRPr="00E307C8" w:rsidRDefault="00E307C8" w:rsidP="00CF3037">
            <w:pPr>
              <w:spacing w:after="120"/>
              <w:rPr>
                <w:rFonts w:eastAsia="PMingLiU"/>
                <w:color w:val="000000"/>
                <w:lang w:val="en-US" w:eastAsia="zh-TW"/>
              </w:rPr>
            </w:pPr>
            <w:r w:rsidRPr="00E307C8">
              <w:rPr>
                <w:rFonts w:eastAsia="PMingLiU"/>
                <w:b/>
                <w:bCs/>
                <w:color w:val="000000"/>
                <w:lang w:val="en-US" w:eastAsia="zh-TW"/>
              </w:rPr>
              <w:t xml:space="preserve">Recommended WF: </w:t>
            </w:r>
            <w:r w:rsidRPr="00E307C8">
              <w:rPr>
                <w:rFonts w:eastAsia="PMingLiU"/>
                <w:color w:val="000000"/>
                <w:lang w:val="en-US" w:eastAsia="zh-TW"/>
              </w:rPr>
              <w:t xml:space="preserve">Before </w:t>
            </w:r>
            <w:proofErr w:type="gramStart"/>
            <w:r w:rsidRPr="00E307C8">
              <w:rPr>
                <w:rFonts w:eastAsia="PMingLiU"/>
                <w:color w:val="000000"/>
                <w:lang w:val="en-US" w:eastAsia="zh-TW"/>
              </w:rPr>
              <w:t>continue</w:t>
            </w:r>
            <w:proofErr w:type="gramEnd"/>
            <w:r w:rsidRPr="00E307C8">
              <w:rPr>
                <w:rFonts w:eastAsia="PMingLiU"/>
                <w:color w:val="000000"/>
                <w:lang w:val="en-US" w:eastAsia="zh-TW"/>
              </w:rPr>
              <w:t xml:space="preserve"> the discussion, please take Huawei's' comment into account. </w:t>
            </w:r>
            <w:r w:rsidR="00F85860">
              <w:rPr>
                <w:rFonts w:eastAsia="PMingLiU"/>
                <w:color w:val="000000"/>
                <w:lang w:val="en-US" w:eastAsia="zh-TW"/>
              </w:rPr>
              <w:t xml:space="preserve">Companies provide views whether this discussion is still needed or not. </w:t>
            </w:r>
          </w:p>
        </w:tc>
      </w:tr>
    </w:tbl>
    <w:p w14:paraId="54DA1969" w14:textId="77777777" w:rsidR="00CF3037" w:rsidRDefault="00CF3037">
      <w:pPr>
        <w:rPr>
          <w:i/>
          <w:color w:val="0070C0"/>
          <w:lang w:val="en-US" w:eastAsia="zh-CN"/>
        </w:rPr>
      </w:pPr>
    </w:p>
    <w:p w14:paraId="663BBA2C" w14:textId="76B0BFA9" w:rsidR="00A04694" w:rsidRPr="00A04694" w:rsidRDefault="00A04694">
      <w:pPr>
        <w:rPr>
          <w:rFonts w:eastAsia="PMingLiU"/>
          <w:color w:val="000000"/>
          <w:lang w:eastAsia="zh-TW"/>
        </w:rPr>
      </w:pPr>
      <w:r w:rsidRPr="00A04694">
        <w:rPr>
          <w:rFonts w:eastAsia="PMingLiU"/>
          <w:b/>
          <w:bCs/>
          <w:color w:val="000000"/>
          <w:u w:val="single"/>
          <w:lang w:eastAsia="zh-TW"/>
        </w:rPr>
        <w:t>Issue 2-5-4: Applicability for BFD relaxation requirement</w:t>
      </w:r>
    </w:p>
    <w:tbl>
      <w:tblPr>
        <w:tblStyle w:val="TableGrid"/>
        <w:tblW w:w="0" w:type="auto"/>
        <w:tblLook w:val="04A0" w:firstRow="1" w:lastRow="0" w:firstColumn="1" w:lastColumn="0" w:noHBand="0" w:noVBand="1"/>
      </w:tblPr>
      <w:tblGrid>
        <w:gridCol w:w="8407"/>
      </w:tblGrid>
      <w:tr w:rsidR="00CF3037" w14:paraId="7CA95500" w14:textId="77777777" w:rsidTr="00CF3037">
        <w:tc>
          <w:tcPr>
            <w:tcW w:w="8407" w:type="dxa"/>
          </w:tcPr>
          <w:p w14:paraId="0668C71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1C09D76D" w14:textId="77777777" w:rsidTr="00CF3037">
        <w:tc>
          <w:tcPr>
            <w:tcW w:w="8407" w:type="dxa"/>
          </w:tcPr>
          <w:p w14:paraId="0FC7E0CB" w14:textId="77777777" w:rsidR="00A04694" w:rsidRPr="00A04694" w:rsidRDefault="00A04694" w:rsidP="00A04694">
            <w:pPr>
              <w:spacing w:after="120"/>
              <w:rPr>
                <w:rFonts w:eastAsia="PMingLiU"/>
                <w:color w:val="000000"/>
                <w:lang w:val="en-US" w:eastAsia="zh-TW"/>
              </w:rPr>
            </w:pPr>
            <w:r w:rsidRPr="00A04694">
              <w:rPr>
                <w:rFonts w:eastAsia="PMingLiU"/>
                <w:b/>
                <w:bCs/>
                <w:color w:val="000000"/>
                <w:lang w:val="en-US" w:eastAsia="zh-TW"/>
              </w:rPr>
              <w:t>Status</w:t>
            </w:r>
          </w:p>
          <w:p w14:paraId="77999D7E" w14:textId="02A64FB1" w:rsidR="00A04694" w:rsidRPr="00A04694" w:rsidRDefault="00A04694" w:rsidP="00A04694">
            <w:pPr>
              <w:spacing w:after="120"/>
              <w:rPr>
                <w:rFonts w:eastAsia="PMingLiU"/>
                <w:color w:val="000000"/>
                <w:lang w:val="en-US" w:eastAsia="zh-TW"/>
              </w:rPr>
            </w:pPr>
            <w:r w:rsidRPr="00A04694">
              <w:rPr>
                <w:rFonts w:eastAsia="PMingLiU"/>
                <w:color w:val="000000"/>
                <w:lang w:val="en-US" w:eastAsia="zh-TW"/>
              </w:rPr>
              <w:t xml:space="preserve">No objection on Option 1. One further comment is provided. </w:t>
            </w:r>
          </w:p>
          <w:p w14:paraId="5B3BE4FC" w14:textId="77777777" w:rsidR="00A04694" w:rsidRPr="00A04694" w:rsidRDefault="00A04694" w:rsidP="00A04694">
            <w:pPr>
              <w:spacing w:after="120"/>
              <w:rPr>
                <w:rFonts w:eastAsia="PMingLiU"/>
                <w:color w:val="000000"/>
                <w:lang w:eastAsia="zh-TW"/>
              </w:rPr>
            </w:pPr>
            <w:r w:rsidRPr="00A04694">
              <w:rPr>
                <w:rFonts w:eastAsia="PMingLiU"/>
                <w:b/>
                <w:bCs/>
                <w:color w:val="000000"/>
                <w:lang w:eastAsia="zh-TW"/>
              </w:rPr>
              <w:lastRenderedPageBreak/>
              <w:t>Proposals</w:t>
            </w:r>
          </w:p>
          <w:p w14:paraId="7451FE34" w14:textId="63DE08F4" w:rsidR="00A04694" w:rsidRPr="00A04694" w:rsidRDefault="00A04694" w:rsidP="00A04694">
            <w:pPr>
              <w:numPr>
                <w:ilvl w:val="0"/>
                <w:numId w:val="58"/>
              </w:numPr>
              <w:ind w:left="540"/>
              <w:textAlignment w:val="center"/>
              <w:rPr>
                <w:rFonts w:ascii="Calibri" w:eastAsia="PMingLiU" w:hAnsi="Calibri" w:cs="Calibri"/>
                <w:color w:val="000000"/>
                <w:sz w:val="24"/>
                <w:szCs w:val="24"/>
                <w:lang w:eastAsia="zh-TW"/>
              </w:rPr>
            </w:pPr>
            <w:r w:rsidRPr="00A04694">
              <w:rPr>
                <w:rFonts w:eastAsia="PMingLiU"/>
                <w:color w:val="000000"/>
                <w:lang w:eastAsia="zh-TW"/>
              </w:rPr>
              <w:t>Option 1: As the legacy BFD requirement, the BFD relaxation requirement is applicable for PCell, PSCell and all configured SCells. (Ericsson)</w:t>
            </w:r>
          </w:p>
          <w:p w14:paraId="08920EB3" w14:textId="77777777" w:rsidR="00A04694" w:rsidRPr="00A04694" w:rsidRDefault="00A04694" w:rsidP="00A04694">
            <w:pPr>
              <w:rPr>
                <w:rFonts w:eastAsia="PMingLiU"/>
                <w:color w:val="000000"/>
                <w:lang w:val="en-US" w:eastAsia="zh-TW"/>
              </w:rPr>
            </w:pPr>
            <w:r w:rsidRPr="00A04694">
              <w:rPr>
                <w:rFonts w:eastAsia="PMingLiU"/>
                <w:b/>
                <w:bCs/>
                <w:color w:val="000000"/>
                <w:lang w:eastAsia="zh-TW"/>
              </w:rPr>
              <w:t>Recommended WF</w:t>
            </w:r>
            <w:r w:rsidRPr="00A04694">
              <w:rPr>
                <w:rFonts w:eastAsia="PMingLiU"/>
                <w:b/>
                <w:bCs/>
                <w:color w:val="000000"/>
                <w:lang w:val="en-US" w:eastAsia="zh-TW"/>
              </w:rPr>
              <w:t xml:space="preserve">: </w:t>
            </w:r>
            <w:r w:rsidRPr="00A04694">
              <w:rPr>
                <w:rFonts w:eastAsia="PMingLiU"/>
                <w:color w:val="000000"/>
                <w:lang w:val="en-US" w:eastAsia="zh-TW"/>
              </w:rPr>
              <w:t>Work on WF directly, the draft WF is provided below</w:t>
            </w:r>
          </w:p>
          <w:p w14:paraId="664A9B9A" w14:textId="77777777" w:rsidR="00A04694" w:rsidRPr="00A04694" w:rsidRDefault="00A04694" w:rsidP="00A04694">
            <w:pPr>
              <w:rPr>
                <w:rFonts w:eastAsia="PMingLiU"/>
                <w:color w:val="000000"/>
                <w:lang w:eastAsia="zh-TW"/>
              </w:rPr>
            </w:pPr>
            <w:r w:rsidRPr="00A04694">
              <w:rPr>
                <w:rFonts w:eastAsia="PMingLiU"/>
                <w:color w:val="000000"/>
                <w:lang w:eastAsia="zh-TW"/>
              </w:rPr>
              <w:t xml:space="preserve">As the legacy BFD requirement, the BFD relaxation requirement is applicable for PCell, PSCell and all configured SCells. </w:t>
            </w:r>
          </w:p>
          <w:p w14:paraId="2AF88B6E" w14:textId="4DFAEA3D" w:rsidR="00CF3037" w:rsidRPr="00A04694" w:rsidRDefault="00A04694" w:rsidP="00A04694">
            <w:pPr>
              <w:numPr>
                <w:ilvl w:val="0"/>
                <w:numId w:val="59"/>
              </w:numPr>
              <w:ind w:left="540"/>
              <w:textAlignment w:val="center"/>
              <w:rPr>
                <w:rFonts w:ascii="Calibri" w:eastAsia="PMingLiU" w:hAnsi="Calibri" w:cs="Calibri"/>
                <w:color w:val="000000"/>
                <w:sz w:val="24"/>
                <w:szCs w:val="24"/>
                <w:lang w:val="en-US" w:eastAsia="zh-TW"/>
              </w:rPr>
            </w:pPr>
            <w:r w:rsidRPr="00A04694">
              <w:rPr>
                <w:rFonts w:eastAsia="PMingLiU"/>
                <w:color w:val="000000"/>
                <w:lang w:val="en-US" w:eastAsia="zh-TW"/>
              </w:rPr>
              <w:t>Note</w:t>
            </w:r>
            <w:r w:rsidRPr="00A04694">
              <w:rPr>
                <w:rFonts w:eastAsia="PMingLiU"/>
                <w:color w:val="000000"/>
                <w:lang w:eastAsia="zh-TW"/>
              </w:rPr>
              <w:t>: the BFD relaxation requirement is applicable for the serving cells which perform measurement relaxation.</w:t>
            </w:r>
          </w:p>
        </w:tc>
      </w:tr>
    </w:tbl>
    <w:p w14:paraId="346AF5E9" w14:textId="77777777" w:rsidR="00CF3037" w:rsidRDefault="00CF3037">
      <w:pPr>
        <w:rPr>
          <w:i/>
          <w:color w:val="0070C0"/>
          <w:lang w:val="en-US" w:eastAsia="zh-CN"/>
        </w:rPr>
      </w:pPr>
    </w:p>
    <w:p w14:paraId="1B67167B" w14:textId="77777777" w:rsidR="00933058" w:rsidRDefault="00933058">
      <w:pPr>
        <w:rPr>
          <w:i/>
          <w:color w:val="0070C0"/>
          <w:lang w:val="en-US" w:eastAsia="zh-CN"/>
        </w:rPr>
      </w:pPr>
    </w:p>
    <w:p w14:paraId="6AE90347" w14:textId="77777777" w:rsidR="00C3290F" w:rsidRDefault="00DE1C2B">
      <w:pPr>
        <w:pStyle w:val="Heading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Heading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Heading1"/>
        <w:rPr>
          <w:lang w:val="en-US" w:eastAsia="ja-JP"/>
        </w:rPr>
      </w:pPr>
      <w:r>
        <w:rPr>
          <w:lang w:val="en-US" w:eastAsia="ja-JP"/>
        </w:rPr>
        <w:t xml:space="preserve">Recommendations for </w:t>
      </w:r>
      <w:proofErr w:type="spellStart"/>
      <w:r>
        <w:rPr>
          <w:lang w:val="en-US" w:eastAsia="ja-JP"/>
        </w:rPr>
        <w:t>Tdocs</w:t>
      </w:r>
      <w:proofErr w:type="spellEnd"/>
    </w:p>
    <w:p w14:paraId="45EF05B7" w14:textId="77777777" w:rsidR="00C3290F" w:rsidRDefault="00DE1C2B">
      <w:pPr>
        <w:pStyle w:val="Heading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6D0F66" w14:paraId="0C049E69" w14:textId="77777777">
        <w:tc>
          <w:tcPr>
            <w:tcW w:w="2058" w:type="pct"/>
          </w:tcPr>
          <w:p w14:paraId="4C98E435" w14:textId="3479CBCD" w:rsidR="006D0F66" w:rsidRDefault="006D0F66" w:rsidP="006D0F66">
            <w:pPr>
              <w:spacing w:after="120"/>
              <w:rPr>
                <w:rFonts w:eastAsiaTheme="minorEastAsia"/>
                <w:color w:val="0070C0"/>
                <w:lang w:val="en-US" w:eastAsia="zh-CN"/>
              </w:rPr>
            </w:pPr>
            <w:ins w:id="1906" w:author="Hsuanli Lin (林烜立)" w:date="2021-04-14T22:01:00Z">
              <w:r w:rsidRPr="00AF2698">
                <w:rPr>
                  <w:rFonts w:eastAsiaTheme="minorEastAsia"/>
                  <w:lang w:val="en-US" w:eastAsia="zh-CN"/>
                </w:rPr>
                <w:t>WF on RLM/BM relaxation</w:t>
              </w:r>
            </w:ins>
            <w:del w:id="1907" w:author="Hsuanli Lin (林烜立)" w:date="2021-04-14T22:01:00Z">
              <w:r w:rsidDel="009B4459">
                <w:rPr>
                  <w:rFonts w:eastAsiaTheme="minorEastAsia"/>
                  <w:color w:val="0070C0"/>
                  <w:lang w:val="en-US" w:eastAsia="zh-CN"/>
                </w:rPr>
                <w:delText>WF on …</w:delText>
              </w:r>
            </w:del>
          </w:p>
        </w:tc>
        <w:tc>
          <w:tcPr>
            <w:tcW w:w="1325" w:type="pct"/>
          </w:tcPr>
          <w:p w14:paraId="2077A4CA" w14:textId="0499C16E" w:rsidR="006D0F66" w:rsidRDefault="006D0F66" w:rsidP="006D0F66">
            <w:pPr>
              <w:spacing w:after="120"/>
              <w:rPr>
                <w:rFonts w:eastAsiaTheme="minorEastAsia"/>
                <w:color w:val="0070C0"/>
                <w:lang w:val="en-US" w:eastAsia="zh-CN"/>
              </w:rPr>
            </w:pPr>
            <w:ins w:id="1908" w:author="Hsuanli Lin (林烜立)" w:date="2021-04-14T22:01:00Z">
              <w:r>
                <w:rPr>
                  <w:rFonts w:eastAsia="PMingLiU" w:hint="eastAsia"/>
                  <w:color w:val="0070C0"/>
                  <w:lang w:val="en-US" w:eastAsia="zh-TW"/>
                </w:rPr>
                <w:t>MTK</w:t>
              </w:r>
            </w:ins>
            <w:del w:id="1909" w:author="Hsuanli Lin (林烜立)" w:date="2021-04-14T22:01:00Z">
              <w:r w:rsidDel="009B4459">
                <w:rPr>
                  <w:rFonts w:eastAsiaTheme="minorEastAsia"/>
                  <w:color w:val="0070C0"/>
                  <w:lang w:val="en-US" w:eastAsia="zh-CN"/>
                </w:rPr>
                <w:delText>YYY</w:delText>
              </w:r>
            </w:del>
          </w:p>
        </w:tc>
        <w:tc>
          <w:tcPr>
            <w:tcW w:w="1617" w:type="pct"/>
          </w:tcPr>
          <w:p w14:paraId="28F9A390" w14:textId="77777777" w:rsidR="006D0F66" w:rsidRDefault="006D0F66" w:rsidP="006D0F66">
            <w:pPr>
              <w:spacing w:after="120"/>
              <w:rPr>
                <w:rFonts w:eastAsiaTheme="minorEastAsia"/>
                <w:color w:val="0070C0"/>
                <w:lang w:val="en-US" w:eastAsia="zh-CN"/>
              </w:rPr>
            </w:pPr>
          </w:p>
        </w:tc>
      </w:tr>
      <w:tr w:rsidR="00C3290F" w14:paraId="5A661D54" w14:textId="77777777">
        <w:tc>
          <w:tcPr>
            <w:tcW w:w="2058" w:type="pct"/>
          </w:tcPr>
          <w:p w14:paraId="283DE67B" w14:textId="3996F243" w:rsidR="00C3290F" w:rsidRDefault="00DE1C2B">
            <w:pPr>
              <w:spacing w:after="120"/>
              <w:rPr>
                <w:rFonts w:eastAsiaTheme="minorEastAsia"/>
                <w:color w:val="0070C0"/>
                <w:lang w:val="en-US" w:eastAsia="zh-CN"/>
              </w:rPr>
            </w:pPr>
            <w:del w:id="1910" w:author="Hsuanli Lin (林烜立)" w:date="2021-04-14T22:01:00Z">
              <w:r w:rsidDel="006D0F66">
                <w:rPr>
                  <w:rFonts w:eastAsiaTheme="minorEastAsia"/>
                  <w:color w:val="0070C0"/>
                  <w:lang w:val="en-US" w:eastAsia="zh-CN"/>
                </w:rPr>
                <w:delText>LS on …</w:delText>
              </w:r>
            </w:del>
          </w:p>
        </w:tc>
        <w:tc>
          <w:tcPr>
            <w:tcW w:w="1325" w:type="pct"/>
          </w:tcPr>
          <w:p w14:paraId="69BFC955" w14:textId="60C67C2F" w:rsidR="00C3290F" w:rsidRDefault="00DE1C2B">
            <w:pPr>
              <w:spacing w:after="120"/>
              <w:rPr>
                <w:rFonts w:eastAsiaTheme="minorEastAsia"/>
                <w:color w:val="0070C0"/>
                <w:lang w:val="en-US" w:eastAsia="zh-CN"/>
              </w:rPr>
            </w:pPr>
            <w:del w:id="1911" w:author="Hsuanli Lin (林烜立)" w:date="2021-04-14T22:01:00Z">
              <w:r w:rsidDel="006D0F66">
                <w:rPr>
                  <w:rFonts w:eastAsiaTheme="minorEastAsia"/>
                  <w:color w:val="0070C0"/>
                  <w:lang w:val="en-US" w:eastAsia="zh-CN"/>
                </w:rPr>
                <w:delText>ZZZ</w:delText>
              </w:r>
            </w:del>
          </w:p>
        </w:tc>
        <w:tc>
          <w:tcPr>
            <w:tcW w:w="1617" w:type="pct"/>
          </w:tcPr>
          <w:p w14:paraId="7D9BBB1C" w14:textId="24F4DCC7" w:rsidR="00C3290F" w:rsidRDefault="00DE1C2B">
            <w:pPr>
              <w:spacing w:after="120"/>
              <w:rPr>
                <w:rFonts w:eastAsiaTheme="minorEastAsia"/>
                <w:color w:val="0070C0"/>
                <w:lang w:val="en-US" w:eastAsia="zh-CN"/>
              </w:rPr>
            </w:pPr>
            <w:del w:id="1912" w:author="Hsuanli Lin (林烜立)" w:date="2021-04-14T22:01:00Z">
              <w:r w:rsidDel="006D0F66">
                <w:rPr>
                  <w:rFonts w:eastAsiaTheme="minorEastAsia"/>
                  <w:color w:val="0070C0"/>
                  <w:lang w:val="en-US" w:eastAsia="zh-CN"/>
                </w:rPr>
                <w:delText>To: RAN_X; Cc: RAN_Y</w:delText>
              </w:r>
            </w:del>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590F2840" w:rsidR="00C3290F" w:rsidRDefault="00DE1C2B">
            <w:pPr>
              <w:spacing w:after="120"/>
              <w:rPr>
                <w:rFonts w:eastAsiaTheme="minorEastAsia"/>
                <w:color w:val="0070C0"/>
                <w:lang w:val="en-US" w:eastAsia="zh-CN"/>
              </w:rPr>
            </w:pPr>
            <w:del w:id="1913" w:author="Hsuanli Lin (林烜立)" w:date="2021-04-14T22:01:00Z">
              <w:r w:rsidDel="006D0F66">
                <w:rPr>
                  <w:rFonts w:eastAsiaTheme="minorEastAsia"/>
                  <w:color w:val="0070C0"/>
                  <w:lang w:val="en-US" w:eastAsia="zh-CN"/>
                </w:rPr>
                <w:delText>R4-210xxxx</w:delText>
              </w:r>
            </w:del>
          </w:p>
        </w:tc>
        <w:tc>
          <w:tcPr>
            <w:tcW w:w="2682" w:type="dxa"/>
          </w:tcPr>
          <w:p w14:paraId="2ED0F0EE" w14:textId="269263E6" w:rsidR="00C3290F" w:rsidRDefault="00DE1C2B">
            <w:pPr>
              <w:spacing w:after="120"/>
              <w:rPr>
                <w:rFonts w:eastAsiaTheme="minorEastAsia"/>
                <w:color w:val="0070C0"/>
                <w:lang w:val="en-US" w:eastAsia="zh-CN"/>
              </w:rPr>
            </w:pPr>
            <w:del w:id="1914" w:author="Hsuanli Lin (林烜立)" w:date="2021-04-14T22:01:00Z">
              <w:r w:rsidDel="006D0F66">
                <w:rPr>
                  <w:rFonts w:eastAsiaTheme="minorEastAsia"/>
                  <w:color w:val="0070C0"/>
                  <w:lang w:val="en-US" w:eastAsia="zh-CN"/>
                </w:rPr>
                <w:delText>CR on …</w:delText>
              </w:r>
            </w:del>
          </w:p>
        </w:tc>
        <w:tc>
          <w:tcPr>
            <w:tcW w:w="1418" w:type="dxa"/>
          </w:tcPr>
          <w:p w14:paraId="20B7B966" w14:textId="0EBDE8A3" w:rsidR="00C3290F" w:rsidRDefault="00DE1C2B">
            <w:pPr>
              <w:spacing w:after="120"/>
              <w:rPr>
                <w:rFonts w:eastAsiaTheme="minorEastAsia"/>
                <w:color w:val="0070C0"/>
                <w:lang w:val="en-US" w:eastAsia="zh-CN"/>
              </w:rPr>
            </w:pPr>
            <w:del w:id="1915" w:author="Hsuanli Lin (林烜立)" w:date="2021-04-14T22:01:00Z">
              <w:r w:rsidDel="006D0F66">
                <w:rPr>
                  <w:rFonts w:eastAsiaTheme="minorEastAsia"/>
                  <w:color w:val="0070C0"/>
                  <w:lang w:val="en-US" w:eastAsia="zh-CN"/>
                </w:rPr>
                <w:delText>XXX</w:delText>
              </w:r>
            </w:del>
          </w:p>
        </w:tc>
        <w:tc>
          <w:tcPr>
            <w:tcW w:w="2409" w:type="dxa"/>
          </w:tcPr>
          <w:p w14:paraId="435036DA" w14:textId="6ED8D059" w:rsidR="00C3290F" w:rsidRDefault="00DE1C2B">
            <w:pPr>
              <w:spacing w:after="120"/>
              <w:rPr>
                <w:rFonts w:eastAsiaTheme="minorEastAsia"/>
                <w:color w:val="0070C0"/>
                <w:lang w:val="en-US" w:eastAsia="zh-CN"/>
              </w:rPr>
            </w:pPr>
            <w:del w:id="1916" w:author="Hsuanli Lin (林烜立)" w:date="2021-04-14T22:01:00Z">
              <w:r w:rsidDel="006D0F66">
                <w:rPr>
                  <w:rFonts w:eastAsiaTheme="minorEastAsia"/>
                  <w:color w:val="0070C0"/>
                  <w:lang w:val="en-US" w:eastAsia="zh-CN"/>
                </w:rPr>
                <w:delText>Agreeable, Revised, Merged, Postponed, Not Pursued</w:delText>
              </w:r>
            </w:del>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715460"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685AEC"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Heading2"/>
      </w:pPr>
      <w:r>
        <w:t xml:space="preserve">2nd </w:t>
      </w:r>
      <w:r>
        <w:rPr>
          <w:rFonts w:hint="eastAsia"/>
        </w:rPr>
        <w:t xml:space="preserve">round </w:t>
      </w:r>
    </w:p>
    <w:p w14:paraId="6E9589FB" w14:textId="77777777" w:rsidR="00C3290F" w:rsidRDefault="00C3290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AC8D50E"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Santhan Thangarasa" w:date="2021-04-09T13:25:00Z" w:initials="ST">
    <w:p w14:paraId="0C5D080D" w14:textId="77777777" w:rsidR="00593DA1" w:rsidRDefault="00593DA1">
      <w:pPr>
        <w:pStyle w:val="CommentText"/>
      </w:pPr>
      <w:proofErr w:type="gramStart"/>
      <w:r>
        <w:t>aren’t</w:t>
      </w:r>
      <w:proofErr w:type="gramEnd"/>
      <w:r>
        <w:t xml:space="preserve"> option 1 and 2 almost same?</w:t>
      </w:r>
    </w:p>
  </w:comment>
  <w:comment w:id="1904" w:author="Nokia" w:date="2021-04-14T21:32:00Z" w:initials="NOK">
    <w:p w14:paraId="48C3624D" w14:textId="691D6085" w:rsidR="00593DA1" w:rsidRDefault="00593DA1">
      <w:pPr>
        <w:pStyle w:val="CommentText"/>
      </w:pPr>
      <w:r>
        <w:rPr>
          <w:rStyle w:val="CommentReference"/>
        </w:rPr>
        <w:annotationRef/>
      </w:r>
      <w:r w:rsidR="00D02F78">
        <w:t xml:space="preserve">This recommended WF is not </w:t>
      </w:r>
      <w:r w:rsidR="006E6F19">
        <w:t>agreeable to</w:t>
      </w:r>
      <w:r w:rsidR="00D02F78">
        <w:t xml:space="preserve"> us. </w:t>
      </w:r>
      <w:r w:rsidR="00F972FF">
        <w:t>This is a very significant issue and cannot just be skipped or left up to each company to decide.</w:t>
      </w:r>
    </w:p>
    <w:p w14:paraId="118A1A15" w14:textId="77777777" w:rsidR="00F972FF" w:rsidRDefault="00F972FF">
      <w:pPr>
        <w:pStyle w:val="CommentText"/>
      </w:pPr>
    </w:p>
    <w:p w14:paraId="3E648D6A" w14:textId="6B8352B4" w:rsidR="00F972FF" w:rsidRDefault="006E6F19">
      <w:pPr>
        <w:pStyle w:val="CommentText"/>
      </w:pPr>
      <w:r>
        <w:t>We want to</w:t>
      </w:r>
      <w:r w:rsidR="00F972FF">
        <w:t xml:space="preserve"> clarify this issue on the second round, since </w:t>
      </w:r>
      <w:r w:rsidR="00D02F78">
        <w:t xml:space="preserve">it has a major impact on the whole WI. Our question about why the UE </w:t>
      </w:r>
      <w:r w:rsidR="00C13E4C">
        <w:t xml:space="preserve">can </w:t>
      </w:r>
      <w:r w:rsidR="00D02F78">
        <w:t>choose the number of samples for RRM but not for RLM and BFD has also not been answered</w:t>
      </w:r>
      <w:r w:rsidR="00C13E4C">
        <w:t xml:space="preserve"> or discussed.</w:t>
      </w:r>
    </w:p>
  </w:comment>
  <w:comment w:id="1905" w:author="Nokia" w:date="2021-04-14T21:37:00Z" w:initials="NOK">
    <w:p w14:paraId="6A7F239B" w14:textId="09358B7F" w:rsidR="00593DA1" w:rsidRDefault="00593DA1">
      <w:pPr>
        <w:pStyle w:val="CommentText"/>
      </w:pPr>
      <w:r>
        <w:rPr>
          <w:rStyle w:val="CommentReference"/>
        </w:rPr>
        <w:annotationRef/>
      </w:r>
      <w:r>
        <w:t>We did not agree on this part</w:t>
      </w:r>
      <w:r w:rsidR="00382650">
        <w:t xml:space="preserve"> in our comment</w:t>
      </w:r>
      <w:r w:rsidR="00C13E4C">
        <w:t xml:space="preserve"> on the first round</w:t>
      </w:r>
      <w:r>
        <w:t xml:space="preserve">. First sentence is ok </w:t>
      </w:r>
      <w:r w:rsidR="00D02F78">
        <w:t>(</w:t>
      </w:r>
      <w:r w:rsidR="00D02F78" w:rsidRPr="00D02F78">
        <w:rPr>
          <w:i/>
          <w:iCs/>
        </w:rPr>
        <w:t>Good serving cell quality criteria of RLM/BFD relaxation is defined as the radio link quality is better than a threshold</w:t>
      </w:r>
      <w:r w:rsidR="00D02F78" w:rsidRPr="00D02F78">
        <w:t>.</w:t>
      </w:r>
      <w:r w:rsidR="00D02F78">
        <w:t xml:space="preserve">) </w:t>
      </w:r>
      <w:r>
        <w:t xml:space="preserve">but </w:t>
      </w:r>
      <w:r w:rsidR="00D02F78">
        <w:t>these bullets need further clarification. We believe this was also a comment from another company on the first round.</w:t>
      </w:r>
    </w:p>
    <w:p w14:paraId="66354F4A" w14:textId="262FC704" w:rsidR="00C13E4C" w:rsidRDefault="00C13E4C">
      <w:pPr>
        <w:pStyle w:val="CommentText"/>
      </w:pPr>
    </w:p>
    <w:p w14:paraId="026B20D1" w14:textId="74B20EFF" w:rsidR="00D02F78" w:rsidRDefault="00C13E4C">
      <w:pPr>
        <w:pStyle w:val="CommentText"/>
      </w:pPr>
      <w:r>
        <w:t xml:space="preserve">We would suggest </w:t>
      </w:r>
      <w:proofErr w:type="gramStart"/>
      <w:r>
        <w:t>to leave</w:t>
      </w:r>
      <w:proofErr w:type="gramEnd"/>
      <w:r>
        <w:t xml:space="preser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D080D" w15:done="0"/>
  <w15:commentEx w15:paraId="3E648D6A" w15:done="0"/>
  <w15:commentEx w15:paraId="026B2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DDE5" w16cex:dateUtc="2021-04-14T18:32:00Z"/>
  <w16cex:commentExtensible w16cex:durableId="2421DF0B" w16cex:dateUtc="2021-04-14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Id w16cid:paraId="3E648D6A" w16cid:durableId="2421DDE5"/>
  <w16cid:commentId w16cid:paraId="026B20D1" w16cid:durableId="2421DF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190BA" w14:textId="77777777" w:rsidR="00593DA1" w:rsidRDefault="00593DA1" w:rsidP="00AF24C5">
      <w:pPr>
        <w:spacing w:after="0"/>
      </w:pPr>
      <w:r>
        <w:separator/>
      </w:r>
    </w:p>
  </w:endnote>
  <w:endnote w:type="continuationSeparator" w:id="0">
    <w:p w14:paraId="53FAC964" w14:textId="77777777" w:rsidR="00593DA1" w:rsidRDefault="00593DA1"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361ED" w14:textId="77777777" w:rsidR="00593DA1" w:rsidRDefault="00593DA1" w:rsidP="00AF24C5">
      <w:pPr>
        <w:spacing w:after="0"/>
      </w:pPr>
      <w:r>
        <w:separator/>
      </w:r>
    </w:p>
  </w:footnote>
  <w:footnote w:type="continuationSeparator" w:id="0">
    <w:p w14:paraId="1BF33FB9" w14:textId="77777777" w:rsidR="00593DA1" w:rsidRDefault="00593DA1" w:rsidP="00AF2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5C9435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1B7F42"/>
    <w:multiLevelType w:val="multilevel"/>
    <w:tmpl w:val="CDF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367C0"/>
    <w:multiLevelType w:val="multilevel"/>
    <w:tmpl w:val="E8DA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A566B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A3384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C7C2056"/>
    <w:multiLevelType w:val="multilevel"/>
    <w:tmpl w:val="541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95B23"/>
    <w:multiLevelType w:val="multilevel"/>
    <w:tmpl w:val="4338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254363"/>
    <w:multiLevelType w:val="multilevel"/>
    <w:tmpl w:val="FC5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805D91"/>
    <w:multiLevelType w:val="multilevel"/>
    <w:tmpl w:val="88B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F241C"/>
    <w:multiLevelType w:val="multilevel"/>
    <w:tmpl w:val="17D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55F7F"/>
    <w:multiLevelType w:val="multilevel"/>
    <w:tmpl w:val="8CA63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A7D00"/>
    <w:multiLevelType w:val="multilevel"/>
    <w:tmpl w:val="65B8B20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336BB8"/>
    <w:multiLevelType w:val="multilevel"/>
    <w:tmpl w:val="826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6C586E"/>
    <w:multiLevelType w:val="multilevel"/>
    <w:tmpl w:val="6A54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C96958"/>
    <w:multiLevelType w:val="multilevel"/>
    <w:tmpl w:val="658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DDC5544"/>
    <w:multiLevelType w:val="multilevel"/>
    <w:tmpl w:val="C1D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65521"/>
    <w:multiLevelType w:val="multilevel"/>
    <w:tmpl w:val="19D425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8466D7B"/>
    <w:multiLevelType w:val="multilevel"/>
    <w:tmpl w:val="989077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AC52F26"/>
    <w:multiLevelType w:val="multilevel"/>
    <w:tmpl w:val="17266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EC54DD"/>
    <w:multiLevelType w:val="multilevel"/>
    <w:tmpl w:val="B220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B96D8B"/>
    <w:multiLevelType w:val="multilevel"/>
    <w:tmpl w:val="646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17687C"/>
    <w:multiLevelType w:val="multilevel"/>
    <w:tmpl w:val="31E6CB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09E04B6"/>
    <w:multiLevelType w:val="multilevel"/>
    <w:tmpl w:val="B50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F12611"/>
    <w:multiLevelType w:val="multilevel"/>
    <w:tmpl w:val="0E5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5F695F"/>
    <w:multiLevelType w:val="multilevel"/>
    <w:tmpl w:val="6866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9" w15:restartNumberingAfterBreak="0">
    <w:nsid w:val="59E43E2B"/>
    <w:multiLevelType w:val="multilevel"/>
    <w:tmpl w:val="7520F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742D1A"/>
    <w:multiLevelType w:val="multilevel"/>
    <w:tmpl w:val="F27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303042"/>
    <w:multiLevelType w:val="multilevel"/>
    <w:tmpl w:val="277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447D28"/>
    <w:multiLevelType w:val="multilevel"/>
    <w:tmpl w:val="733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B36694"/>
    <w:multiLevelType w:val="multilevel"/>
    <w:tmpl w:val="25989B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5F667CC"/>
    <w:multiLevelType w:val="multilevel"/>
    <w:tmpl w:val="7D1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6865C7C"/>
    <w:multiLevelType w:val="multilevel"/>
    <w:tmpl w:val="71424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6E4775F"/>
    <w:multiLevelType w:val="multilevel"/>
    <w:tmpl w:val="B11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782FD8"/>
    <w:multiLevelType w:val="multilevel"/>
    <w:tmpl w:val="6C6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E262FA"/>
    <w:multiLevelType w:val="multilevel"/>
    <w:tmpl w:val="CF6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BA00B5"/>
    <w:multiLevelType w:val="multilevel"/>
    <w:tmpl w:val="B154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75CD1A64"/>
    <w:multiLevelType w:val="multilevel"/>
    <w:tmpl w:val="2C8E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C51D84"/>
    <w:multiLevelType w:val="multilevel"/>
    <w:tmpl w:val="17B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2"/>
  </w:num>
  <w:num w:numId="4">
    <w:abstractNumId w:val="14"/>
  </w:num>
  <w:num w:numId="5">
    <w:abstractNumId w:val="38"/>
  </w:num>
  <w:num w:numId="6">
    <w:abstractNumId w:val="0"/>
  </w:num>
  <w:num w:numId="7">
    <w:abstractNumId w:val="24"/>
  </w:num>
  <w:num w:numId="8">
    <w:abstractNumId w:val="52"/>
  </w:num>
  <w:num w:numId="9">
    <w:abstractNumId w:val="32"/>
    <w:lvlOverride w:ilvl="0">
      <w:startOverride w:val="1"/>
    </w:lvlOverride>
  </w:num>
  <w:num w:numId="10">
    <w:abstractNumId w:val="27"/>
    <w:lvlOverride w:ilvl="0">
      <w:startOverride w:val="1"/>
    </w:lvlOverride>
  </w:num>
  <w:num w:numId="11">
    <w:abstractNumId w:val="20"/>
  </w:num>
  <w:num w:numId="12">
    <w:abstractNumId w:val="56"/>
  </w:num>
  <w:num w:numId="13">
    <w:abstractNumId w:val="7"/>
  </w:num>
  <w:num w:numId="14">
    <w:abstractNumId w:val="4"/>
  </w:num>
  <w:num w:numId="15">
    <w:abstractNumId w:val="55"/>
  </w:num>
  <w:num w:numId="16">
    <w:abstractNumId w:val="46"/>
  </w:num>
  <w:num w:numId="17">
    <w:abstractNumId w:val="19"/>
  </w:num>
  <w:num w:numId="18">
    <w:abstractNumId w:val="13"/>
  </w:num>
  <w:num w:numId="19">
    <w:abstractNumId w:val="5"/>
  </w:num>
  <w:num w:numId="20">
    <w:abstractNumId w:val="11"/>
  </w:num>
  <w:num w:numId="21">
    <w:abstractNumId w:val="43"/>
  </w:num>
  <w:num w:numId="22">
    <w:abstractNumId w:val="35"/>
  </w:num>
  <w:num w:numId="23">
    <w:abstractNumId w:val="31"/>
  </w:num>
  <w:num w:numId="24">
    <w:abstractNumId w:val="53"/>
  </w:num>
  <w:num w:numId="25">
    <w:abstractNumId w:val="44"/>
  </w:num>
  <w:num w:numId="26">
    <w:abstractNumId w:val="10"/>
  </w:num>
  <w:num w:numId="27">
    <w:abstractNumId w:val="29"/>
  </w:num>
  <w:num w:numId="28">
    <w:abstractNumId w:val="16"/>
  </w:num>
  <w:num w:numId="29">
    <w:abstractNumId w:val="6"/>
  </w:num>
  <w:num w:numId="30">
    <w:abstractNumId w:val="50"/>
  </w:num>
  <w:num w:numId="31">
    <w:abstractNumId w:val="23"/>
  </w:num>
  <w:num w:numId="32">
    <w:abstractNumId w:val="37"/>
  </w:num>
  <w:num w:numId="33">
    <w:abstractNumId w:val="3"/>
  </w:num>
  <w:num w:numId="34">
    <w:abstractNumId w:val="54"/>
  </w:num>
  <w:num w:numId="35">
    <w:abstractNumId w:val="47"/>
  </w:num>
  <w:num w:numId="36">
    <w:abstractNumId w:val="36"/>
  </w:num>
  <w:num w:numId="37">
    <w:abstractNumId w:val="40"/>
  </w:num>
  <w:num w:numId="38">
    <w:abstractNumId w:val="1"/>
  </w:num>
  <w:num w:numId="39">
    <w:abstractNumId w:val="33"/>
  </w:num>
  <w:num w:numId="40">
    <w:abstractNumId w:val="30"/>
  </w:num>
  <w:num w:numId="41">
    <w:abstractNumId w:val="45"/>
  </w:num>
  <w:num w:numId="42">
    <w:abstractNumId w:val="34"/>
  </w:num>
  <w:num w:numId="43">
    <w:abstractNumId w:val="41"/>
  </w:num>
  <w:num w:numId="44">
    <w:abstractNumId w:val="28"/>
  </w:num>
  <w:num w:numId="45">
    <w:abstractNumId w:val="18"/>
  </w:num>
  <w:num w:numId="46">
    <w:abstractNumId w:val="22"/>
  </w:num>
  <w:num w:numId="47">
    <w:abstractNumId w:val="17"/>
  </w:num>
  <w:num w:numId="48">
    <w:abstractNumId w:val="12"/>
  </w:num>
  <w:num w:numId="49">
    <w:abstractNumId w:val="51"/>
  </w:num>
  <w:num w:numId="50">
    <w:abstractNumId w:val="42"/>
  </w:num>
  <w:num w:numId="51">
    <w:abstractNumId w:val="48"/>
  </w:num>
  <w:num w:numId="52">
    <w:abstractNumId w:val="26"/>
  </w:num>
  <w:num w:numId="53">
    <w:abstractNumId w:val="39"/>
  </w:num>
  <w:num w:numId="54">
    <w:abstractNumId w:val="2"/>
  </w:num>
  <w:num w:numId="55">
    <w:abstractNumId w:val="8"/>
  </w:num>
  <w:num w:numId="56">
    <w:abstractNumId w:val="9"/>
  </w:num>
  <w:num w:numId="57">
    <w:abstractNumId w:val="15"/>
  </w:num>
  <w:num w:numId="58">
    <w:abstractNumId w:val="49"/>
  </w:num>
  <w:num w:numId="59">
    <w:abstractNumId w:val="2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59D7"/>
    <w:rsid w:val="00136D4C"/>
    <w:rsid w:val="00141270"/>
    <w:rsid w:val="00142538"/>
    <w:rsid w:val="00142BB9"/>
    <w:rsid w:val="00144F96"/>
    <w:rsid w:val="00147DA4"/>
    <w:rsid w:val="00150A5D"/>
    <w:rsid w:val="00151EAC"/>
    <w:rsid w:val="00152562"/>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365C"/>
    <w:rsid w:val="00274E1A"/>
    <w:rsid w:val="00275E26"/>
    <w:rsid w:val="002775B1"/>
    <w:rsid w:val="002775B9"/>
    <w:rsid w:val="002811C4"/>
    <w:rsid w:val="00281565"/>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580F"/>
    <w:rsid w:val="002F77C7"/>
    <w:rsid w:val="00301D79"/>
    <w:rsid w:val="003022A5"/>
    <w:rsid w:val="00307E51"/>
    <w:rsid w:val="00311363"/>
    <w:rsid w:val="00311C6E"/>
    <w:rsid w:val="00312808"/>
    <w:rsid w:val="00315867"/>
    <w:rsid w:val="00315F43"/>
    <w:rsid w:val="00321150"/>
    <w:rsid w:val="00322CCC"/>
    <w:rsid w:val="003260D7"/>
    <w:rsid w:val="00334AD3"/>
    <w:rsid w:val="0033518D"/>
    <w:rsid w:val="00335D03"/>
    <w:rsid w:val="00336697"/>
    <w:rsid w:val="0033742F"/>
    <w:rsid w:val="003418CB"/>
    <w:rsid w:val="00342AEC"/>
    <w:rsid w:val="00355873"/>
    <w:rsid w:val="0035660F"/>
    <w:rsid w:val="003628B9"/>
    <w:rsid w:val="00362D8F"/>
    <w:rsid w:val="0036599B"/>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2AB6"/>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273A"/>
    <w:rsid w:val="004A495F"/>
    <w:rsid w:val="004A7544"/>
    <w:rsid w:val="004B5665"/>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2AE5"/>
    <w:rsid w:val="00533159"/>
    <w:rsid w:val="005339DB"/>
    <w:rsid w:val="00534C89"/>
    <w:rsid w:val="00534FFB"/>
    <w:rsid w:val="00535FF1"/>
    <w:rsid w:val="00541573"/>
    <w:rsid w:val="0054348A"/>
    <w:rsid w:val="00543C9F"/>
    <w:rsid w:val="00546AF2"/>
    <w:rsid w:val="005477D5"/>
    <w:rsid w:val="005520AB"/>
    <w:rsid w:val="00554474"/>
    <w:rsid w:val="00556E6A"/>
    <w:rsid w:val="00567AE3"/>
    <w:rsid w:val="00571777"/>
    <w:rsid w:val="005771BE"/>
    <w:rsid w:val="00580FF5"/>
    <w:rsid w:val="005827FA"/>
    <w:rsid w:val="005850D9"/>
    <w:rsid w:val="0058519C"/>
    <w:rsid w:val="00585803"/>
    <w:rsid w:val="005864E4"/>
    <w:rsid w:val="00586E13"/>
    <w:rsid w:val="0059149A"/>
    <w:rsid w:val="00593DA1"/>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2720B"/>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176"/>
    <w:rsid w:val="006E0A73"/>
    <w:rsid w:val="006E0FEE"/>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4DB7"/>
    <w:rsid w:val="008F4DD1"/>
    <w:rsid w:val="008F53EA"/>
    <w:rsid w:val="008F6056"/>
    <w:rsid w:val="008F6B7D"/>
    <w:rsid w:val="00900750"/>
    <w:rsid w:val="00902C07"/>
    <w:rsid w:val="00905804"/>
    <w:rsid w:val="00907556"/>
    <w:rsid w:val="009101E2"/>
    <w:rsid w:val="00911F74"/>
    <w:rsid w:val="00913A09"/>
    <w:rsid w:val="00915D73"/>
    <w:rsid w:val="00916077"/>
    <w:rsid w:val="009170A2"/>
    <w:rsid w:val="009207EE"/>
    <w:rsid w:val="009208A6"/>
    <w:rsid w:val="00923697"/>
    <w:rsid w:val="00924358"/>
    <w:rsid w:val="00924514"/>
    <w:rsid w:val="009261A7"/>
    <w:rsid w:val="00927316"/>
    <w:rsid w:val="0093133D"/>
    <w:rsid w:val="0093276D"/>
    <w:rsid w:val="00933058"/>
    <w:rsid w:val="00933D12"/>
    <w:rsid w:val="00934235"/>
    <w:rsid w:val="009362AA"/>
    <w:rsid w:val="00937065"/>
    <w:rsid w:val="00940285"/>
    <w:rsid w:val="009415B0"/>
    <w:rsid w:val="0094351A"/>
    <w:rsid w:val="00944FD9"/>
    <w:rsid w:val="009460A8"/>
    <w:rsid w:val="00947E7E"/>
    <w:rsid w:val="00947FA9"/>
    <w:rsid w:val="009508C1"/>
    <w:rsid w:val="0095139A"/>
    <w:rsid w:val="00953E16"/>
    <w:rsid w:val="009542AC"/>
    <w:rsid w:val="009606D7"/>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4694"/>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0DF0"/>
    <w:rsid w:val="00B50FCE"/>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3F5D"/>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07C8"/>
    <w:rsid w:val="00E319F1"/>
    <w:rsid w:val="00E33CD2"/>
    <w:rsid w:val="00E36919"/>
    <w:rsid w:val="00E40E9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3FE7"/>
    <w:rsid w:val="00EB61AE"/>
    <w:rsid w:val="00EC1668"/>
    <w:rsid w:val="00EC322D"/>
    <w:rsid w:val="00EC54A2"/>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4541"/>
    <w:rsid w:val="00F85860"/>
    <w:rsid w:val="00F87CDD"/>
    <w:rsid w:val="00F933F0"/>
    <w:rsid w:val="00F937A3"/>
    <w:rsid w:val="00F93B20"/>
    <w:rsid w:val="00F94715"/>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33C2C"/>
  <w15:docId w15:val="{43ECF068-A072-44D8-892B-CF30A9D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79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856">
      <w:bodyDiv w:val="1"/>
      <w:marLeft w:val="0"/>
      <w:marRight w:val="0"/>
      <w:marTop w:val="0"/>
      <w:marBottom w:val="0"/>
      <w:divBdr>
        <w:top w:val="none" w:sz="0" w:space="0" w:color="auto"/>
        <w:left w:val="none" w:sz="0" w:space="0" w:color="auto"/>
        <w:bottom w:val="none" w:sz="0" w:space="0" w:color="auto"/>
        <w:right w:val="none" w:sz="0" w:space="0" w:color="auto"/>
      </w:divBdr>
    </w:div>
    <w:div w:id="19552785">
      <w:bodyDiv w:val="1"/>
      <w:marLeft w:val="0"/>
      <w:marRight w:val="0"/>
      <w:marTop w:val="0"/>
      <w:marBottom w:val="0"/>
      <w:divBdr>
        <w:top w:val="none" w:sz="0" w:space="0" w:color="auto"/>
        <w:left w:val="none" w:sz="0" w:space="0" w:color="auto"/>
        <w:bottom w:val="none" w:sz="0" w:space="0" w:color="auto"/>
        <w:right w:val="none" w:sz="0" w:space="0" w:color="auto"/>
      </w:divBdr>
    </w:div>
    <w:div w:id="36711333">
      <w:bodyDiv w:val="1"/>
      <w:marLeft w:val="0"/>
      <w:marRight w:val="0"/>
      <w:marTop w:val="0"/>
      <w:marBottom w:val="0"/>
      <w:divBdr>
        <w:top w:val="none" w:sz="0" w:space="0" w:color="auto"/>
        <w:left w:val="none" w:sz="0" w:space="0" w:color="auto"/>
        <w:bottom w:val="none" w:sz="0" w:space="0" w:color="auto"/>
        <w:right w:val="none" w:sz="0" w:space="0" w:color="auto"/>
      </w:divBdr>
    </w:div>
    <w:div w:id="90124416">
      <w:bodyDiv w:val="1"/>
      <w:marLeft w:val="0"/>
      <w:marRight w:val="0"/>
      <w:marTop w:val="0"/>
      <w:marBottom w:val="0"/>
      <w:divBdr>
        <w:top w:val="none" w:sz="0" w:space="0" w:color="auto"/>
        <w:left w:val="none" w:sz="0" w:space="0" w:color="auto"/>
        <w:bottom w:val="none" w:sz="0" w:space="0" w:color="auto"/>
        <w:right w:val="none" w:sz="0" w:space="0" w:color="auto"/>
      </w:divBdr>
    </w:div>
    <w:div w:id="165362658">
      <w:bodyDiv w:val="1"/>
      <w:marLeft w:val="0"/>
      <w:marRight w:val="0"/>
      <w:marTop w:val="0"/>
      <w:marBottom w:val="0"/>
      <w:divBdr>
        <w:top w:val="none" w:sz="0" w:space="0" w:color="auto"/>
        <w:left w:val="none" w:sz="0" w:space="0" w:color="auto"/>
        <w:bottom w:val="none" w:sz="0" w:space="0" w:color="auto"/>
        <w:right w:val="none" w:sz="0" w:space="0" w:color="auto"/>
      </w:divBdr>
    </w:div>
    <w:div w:id="215824549">
      <w:bodyDiv w:val="1"/>
      <w:marLeft w:val="0"/>
      <w:marRight w:val="0"/>
      <w:marTop w:val="0"/>
      <w:marBottom w:val="0"/>
      <w:divBdr>
        <w:top w:val="none" w:sz="0" w:space="0" w:color="auto"/>
        <w:left w:val="none" w:sz="0" w:space="0" w:color="auto"/>
        <w:bottom w:val="none" w:sz="0" w:space="0" w:color="auto"/>
        <w:right w:val="none" w:sz="0" w:space="0" w:color="auto"/>
      </w:divBdr>
    </w:div>
    <w:div w:id="298733979">
      <w:bodyDiv w:val="1"/>
      <w:marLeft w:val="0"/>
      <w:marRight w:val="0"/>
      <w:marTop w:val="0"/>
      <w:marBottom w:val="0"/>
      <w:divBdr>
        <w:top w:val="none" w:sz="0" w:space="0" w:color="auto"/>
        <w:left w:val="none" w:sz="0" w:space="0" w:color="auto"/>
        <w:bottom w:val="none" w:sz="0" w:space="0" w:color="auto"/>
        <w:right w:val="none" w:sz="0" w:space="0" w:color="auto"/>
      </w:divBdr>
    </w:div>
    <w:div w:id="319503757">
      <w:bodyDiv w:val="1"/>
      <w:marLeft w:val="0"/>
      <w:marRight w:val="0"/>
      <w:marTop w:val="0"/>
      <w:marBottom w:val="0"/>
      <w:divBdr>
        <w:top w:val="none" w:sz="0" w:space="0" w:color="auto"/>
        <w:left w:val="none" w:sz="0" w:space="0" w:color="auto"/>
        <w:bottom w:val="none" w:sz="0" w:space="0" w:color="auto"/>
        <w:right w:val="none" w:sz="0" w:space="0" w:color="auto"/>
      </w:divBdr>
      <w:divsChild>
        <w:div w:id="78256470">
          <w:marLeft w:val="0"/>
          <w:marRight w:val="0"/>
          <w:marTop w:val="0"/>
          <w:marBottom w:val="0"/>
          <w:divBdr>
            <w:top w:val="none" w:sz="0" w:space="0" w:color="auto"/>
            <w:left w:val="none" w:sz="0" w:space="0" w:color="auto"/>
            <w:bottom w:val="none" w:sz="0" w:space="0" w:color="auto"/>
            <w:right w:val="none" w:sz="0" w:space="0" w:color="auto"/>
          </w:divBdr>
        </w:div>
        <w:div w:id="1966307676">
          <w:marLeft w:val="0"/>
          <w:marRight w:val="0"/>
          <w:marTop w:val="0"/>
          <w:marBottom w:val="0"/>
          <w:divBdr>
            <w:top w:val="none" w:sz="0" w:space="0" w:color="auto"/>
            <w:left w:val="none" w:sz="0" w:space="0" w:color="auto"/>
            <w:bottom w:val="none" w:sz="0" w:space="0" w:color="auto"/>
            <w:right w:val="none" w:sz="0" w:space="0" w:color="auto"/>
          </w:divBdr>
        </w:div>
      </w:divsChild>
    </w:div>
    <w:div w:id="331225218">
      <w:bodyDiv w:val="1"/>
      <w:marLeft w:val="0"/>
      <w:marRight w:val="0"/>
      <w:marTop w:val="0"/>
      <w:marBottom w:val="0"/>
      <w:divBdr>
        <w:top w:val="none" w:sz="0" w:space="0" w:color="auto"/>
        <w:left w:val="none" w:sz="0" w:space="0" w:color="auto"/>
        <w:bottom w:val="none" w:sz="0" w:space="0" w:color="auto"/>
        <w:right w:val="none" w:sz="0" w:space="0" w:color="auto"/>
      </w:divBdr>
    </w:div>
    <w:div w:id="378936119">
      <w:bodyDiv w:val="1"/>
      <w:marLeft w:val="0"/>
      <w:marRight w:val="0"/>
      <w:marTop w:val="0"/>
      <w:marBottom w:val="0"/>
      <w:divBdr>
        <w:top w:val="none" w:sz="0" w:space="0" w:color="auto"/>
        <w:left w:val="none" w:sz="0" w:space="0" w:color="auto"/>
        <w:bottom w:val="none" w:sz="0" w:space="0" w:color="auto"/>
        <w:right w:val="none" w:sz="0" w:space="0" w:color="auto"/>
      </w:divBdr>
    </w:div>
    <w:div w:id="395199882">
      <w:bodyDiv w:val="1"/>
      <w:marLeft w:val="0"/>
      <w:marRight w:val="0"/>
      <w:marTop w:val="0"/>
      <w:marBottom w:val="0"/>
      <w:divBdr>
        <w:top w:val="none" w:sz="0" w:space="0" w:color="auto"/>
        <w:left w:val="none" w:sz="0" w:space="0" w:color="auto"/>
        <w:bottom w:val="none" w:sz="0" w:space="0" w:color="auto"/>
        <w:right w:val="none" w:sz="0" w:space="0" w:color="auto"/>
      </w:divBdr>
    </w:div>
    <w:div w:id="508451170">
      <w:bodyDiv w:val="1"/>
      <w:marLeft w:val="0"/>
      <w:marRight w:val="0"/>
      <w:marTop w:val="0"/>
      <w:marBottom w:val="0"/>
      <w:divBdr>
        <w:top w:val="none" w:sz="0" w:space="0" w:color="auto"/>
        <w:left w:val="none" w:sz="0" w:space="0" w:color="auto"/>
        <w:bottom w:val="none" w:sz="0" w:space="0" w:color="auto"/>
        <w:right w:val="none" w:sz="0" w:space="0" w:color="auto"/>
      </w:divBdr>
    </w:div>
    <w:div w:id="516844646">
      <w:bodyDiv w:val="1"/>
      <w:marLeft w:val="0"/>
      <w:marRight w:val="0"/>
      <w:marTop w:val="0"/>
      <w:marBottom w:val="0"/>
      <w:divBdr>
        <w:top w:val="none" w:sz="0" w:space="0" w:color="auto"/>
        <w:left w:val="none" w:sz="0" w:space="0" w:color="auto"/>
        <w:bottom w:val="none" w:sz="0" w:space="0" w:color="auto"/>
        <w:right w:val="none" w:sz="0" w:space="0" w:color="auto"/>
      </w:divBdr>
    </w:div>
    <w:div w:id="522522852">
      <w:bodyDiv w:val="1"/>
      <w:marLeft w:val="0"/>
      <w:marRight w:val="0"/>
      <w:marTop w:val="0"/>
      <w:marBottom w:val="0"/>
      <w:divBdr>
        <w:top w:val="none" w:sz="0" w:space="0" w:color="auto"/>
        <w:left w:val="none" w:sz="0" w:space="0" w:color="auto"/>
        <w:bottom w:val="none" w:sz="0" w:space="0" w:color="auto"/>
        <w:right w:val="none" w:sz="0" w:space="0" w:color="auto"/>
      </w:divBdr>
    </w:div>
    <w:div w:id="639925029">
      <w:bodyDiv w:val="1"/>
      <w:marLeft w:val="0"/>
      <w:marRight w:val="0"/>
      <w:marTop w:val="0"/>
      <w:marBottom w:val="0"/>
      <w:divBdr>
        <w:top w:val="none" w:sz="0" w:space="0" w:color="auto"/>
        <w:left w:val="none" w:sz="0" w:space="0" w:color="auto"/>
        <w:bottom w:val="none" w:sz="0" w:space="0" w:color="auto"/>
        <w:right w:val="none" w:sz="0" w:space="0" w:color="auto"/>
      </w:divBdr>
    </w:div>
    <w:div w:id="674186748">
      <w:bodyDiv w:val="1"/>
      <w:marLeft w:val="0"/>
      <w:marRight w:val="0"/>
      <w:marTop w:val="0"/>
      <w:marBottom w:val="0"/>
      <w:divBdr>
        <w:top w:val="none" w:sz="0" w:space="0" w:color="auto"/>
        <w:left w:val="none" w:sz="0" w:space="0" w:color="auto"/>
        <w:bottom w:val="none" w:sz="0" w:space="0" w:color="auto"/>
        <w:right w:val="none" w:sz="0" w:space="0" w:color="auto"/>
      </w:divBdr>
    </w:div>
    <w:div w:id="685669287">
      <w:bodyDiv w:val="1"/>
      <w:marLeft w:val="0"/>
      <w:marRight w:val="0"/>
      <w:marTop w:val="0"/>
      <w:marBottom w:val="0"/>
      <w:divBdr>
        <w:top w:val="none" w:sz="0" w:space="0" w:color="auto"/>
        <w:left w:val="none" w:sz="0" w:space="0" w:color="auto"/>
        <w:bottom w:val="none" w:sz="0" w:space="0" w:color="auto"/>
        <w:right w:val="none" w:sz="0" w:space="0" w:color="auto"/>
      </w:divBdr>
    </w:div>
    <w:div w:id="769159999">
      <w:bodyDiv w:val="1"/>
      <w:marLeft w:val="0"/>
      <w:marRight w:val="0"/>
      <w:marTop w:val="0"/>
      <w:marBottom w:val="0"/>
      <w:divBdr>
        <w:top w:val="none" w:sz="0" w:space="0" w:color="auto"/>
        <w:left w:val="none" w:sz="0" w:space="0" w:color="auto"/>
        <w:bottom w:val="none" w:sz="0" w:space="0" w:color="auto"/>
        <w:right w:val="none" w:sz="0" w:space="0" w:color="auto"/>
      </w:divBdr>
    </w:div>
    <w:div w:id="878010069">
      <w:bodyDiv w:val="1"/>
      <w:marLeft w:val="0"/>
      <w:marRight w:val="0"/>
      <w:marTop w:val="0"/>
      <w:marBottom w:val="0"/>
      <w:divBdr>
        <w:top w:val="none" w:sz="0" w:space="0" w:color="auto"/>
        <w:left w:val="none" w:sz="0" w:space="0" w:color="auto"/>
        <w:bottom w:val="none" w:sz="0" w:space="0" w:color="auto"/>
        <w:right w:val="none" w:sz="0" w:space="0" w:color="auto"/>
      </w:divBdr>
    </w:div>
    <w:div w:id="889726563">
      <w:bodyDiv w:val="1"/>
      <w:marLeft w:val="0"/>
      <w:marRight w:val="0"/>
      <w:marTop w:val="0"/>
      <w:marBottom w:val="0"/>
      <w:divBdr>
        <w:top w:val="none" w:sz="0" w:space="0" w:color="auto"/>
        <w:left w:val="none" w:sz="0" w:space="0" w:color="auto"/>
        <w:bottom w:val="none" w:sz="0" w:space="0" w:color="auto"/>
        <w:right w:val="none" w:sz="0" w:space="0" w:color="auto"/>
      </w:divBdr>
    </w:div>
    <w:div w:id="911700214">
      <w:bodyDiv w:val="1"/>
      <w:marLeft w:val="0"/>
      <w:marRight w:val="0"/>
      <w:marTop w:val="0"/>
      <w:marBottom w:val="0"/>
      <w:divBdr>
        <w:top w:val="none" w:sz="0" w:space="0" w:color="auto"/>
        <w:left w:val="none" w:sz="0" w:space="0" w:color="auto"/>
        <w:bottom w:val="none" w:sz="0" w:space="0" w:color="auto"/>
        <w:right w:val="none" w:sz="0" w:space="0" w:color="auto"/>
      </w:divBdr>
    </w:div>
    <w:div w:id="948396188">
      <w:bodyDiv w:val="1"/>
      <w:marLeft w:val="0"/>
      <w:marRight w:val="0"/>
      <w:marTop w:val="0"/>
      <w:marBottom w:val="0"/>
      <w:divBdr>
        <w:top w:val="none" w:sz="0" w:space="0" w:color="auto"/>
        <w:left w:val="none" w:sz="0" w:space="0" w:color="auto"/>
        <w:bottom w:val="none" w:sz="0" w:space="0" w:color="auto"/>
        <w:right w:val="none" w:sz="0" w:space="0" w:color="auto"/>
      </w:divBdr>
    </w:div>
    <w:div w:id="960115416">
      <w:bodyDiv w:val="1"/>
      <w:marLeft w:val="0"/>
      <w:marRight w:val="0"/>
      <w:marTop w:val="0"/>
      <w:marBottom w:val="0"/>
      <w:divBdr>
        <w:top w:val="none" w:sz="0" w:space="0" w:color="auto"/>
        <w:left w:val="none" w:sz="0" w:space="0" w:color="auto"/>
        <w:bottom w:val="none" w:sz="0" w:space="0" w:color="auto"/>
        <w:right w:val="none" w:sz="0" w:space="0" w:color="auto"/>
      </w:divBdr>
    </w:div>
    <w:div w:id="1007754302">
      <w:bodyDiv w:val="1"/>
      <w:marLeft w:val="0"/>
      <w:marRight w:val="0"/>
      <w:marTop w:val="0"/>
      <w:marBottom w:val="0"/>
      <w:divBdr>
        <w:top w:val="none" w:sz="0" w:space="0" w:color="auto"/>
        <w:left w:val="none" w:sz="0" w:space="0" w:color="auto"/>
        <w:bottom w:val="none" w:sz="0" w:space="0" w:color="auto"/>
        <w:right w:val="none" w:sz="0" w:space="0" w:color="auto"/>
      </w:divBdr>
    </w:div>
    <w:div w:id="1034502804">
      <w:bodyDiv w:val="1"/>
      <w:marLeft w:val="0"/>
      <w:marRight w:val="0"/>
      <w:marTop w:val="0"/>
      <w:marBottom w:val="0"/>
      <w:divBdr>
        <w:top w:val="none" w:sz="0" w:space="0" w:color="auto"/>
        <w:left w:val="none" w:sz="0" w:space="0" w:color="auto"/>
        <w:bottom w:val="none" w:sz="0" w:space="0" w:color="auto"/>
        <w:right w:val="none" w:sz="0" w:space="0" w:color="auto"/>
      </w:divBdr>
    </w:div>
    <w:div w:id="1060907877">
      <w:bodyDiv w:val="1"/>
      <w:marLeft w:val="0"/>
      <w:marRight w:val="0"/>
      <w:marTop w:val="0"/>
      <w:marBottom w:val="0"/>
      <w:divBdr>
        <w:top w:val="none" w:sz="0" w:space="0" w:color="auto"/>
        <w:left w:val="none" w:sz="0" w:space="0" w:color="auto"/>
        <w:bottom w:val="none" w:sz="0" w:space="0" w:color="auto"/>
        <w:right w:val="none" w:sz="0" w:space="0" w:color="auto"/>
      </w:divBdr>
    </w:div>
    <w:div w:id="1168058052">
      <w:bodyDiv w:val="1"/>
      <w:marLeft w:val="0"/>
      <w:marRight w:val="0"/>
      <w:marTop w:val="0"/>
      <w:marBottom w:val="0"/>
      <w:divBdr>
        <w:top w:val="none" w:sz="0" w:space="0" w:color="auto"/>
        <w:left w:val="none" w:sz="0" w:space="0" w:color="auto"/>
        <w:bottom w:val="none" w:sz="0" w:space="0" w:color="auto"/>
        <w:right w:val="none" w:sz="0" w:space="0" w:color="auto"/>
      </w:divBdr>
    </w:div>
    <w:div w:id="1171413080">
      <w:bodyDiv w:val="1"/>
      <w:marLeft w:val="0"/>
      <w:marRight w:val="0"/>
      <w:marTop w:val="0"/>
      <w:marBottom w:val="0"/>
      <w:divBdr>
        <w:top w:val="none" w:sz="0" w:space="0" w:color="auto"/>
        <w:left w:val="none" w:sz="0" w:space="0" w:color="auto"/>
        <w:bottom w:val="none" w:sz="0" w:space="0" w:color="auto"/>
        <w:right w:val="none" w:sz="0" w:space="0" w:color="auto"/>
      </w:divBdr>
      <w:divsChild>
        <w:div w:id="923075506">
          <w:marLeft w:val="0"/>
          <w:marRight w:val="0"/>
          <w:marTop w:val="0"/>
          <w:marBottom w:val="0"/>
          <w:divBdr>
            <w:top w:val="none" w:sz="0" w:space="0" w:color="auto"/>
            <w:left w:val="none" w:sz="0" w:space="0" w:color="auto"/>
            <w:bottom w:val="none" w:sz="0" w:space="0" w:color="auto"/>
            <w:right w:val="none" w:sz="0" w:space="0" w:color="auto"/>
          </w:divBdr>
        </w:div>
      </w:divsChild>
    </w:div>
    <w:div w:id="1174152742">
      <w:bodyDiv w:val="1"/>
      <w:marLeft w:val="0"/>
      <w:marRight w:val="0"/>
      <w:marTop w:val="0"/>
      <w:marBottom w:val="0"/>
      <w:divBdr>
        <w:top w:val="none" w:sz="0" w:space="0" w:color="auto"/>
        <w:left w:val="none" w:sz="0" w:space="0" w:color="auto"/>
        <w:bottom w:val="none" w:sz="0" w:space="0" w:color="auto"/>
        <w:right w:val="none" w:sz="0" w:space="0" w:color="auto"/>
      </w:divBdr>
    </w:div>
    <w:div w:id="1222524240">
      <w:bodyDiv w:val="1"/>
      <w:marLeft w:val="0"/>
      <w:marRight w:val="0"/>
      <w:marTop w:val="0"/>
      <w:marBottom w:val="0"/>
      <w:divBdr>
        <w:top w:val="none" w:sz="0" w:space="0" w:color="auto"/>
        <w:left w:val="none" w:sz="0" w:space="0" w:color="auto"/>
        <w:bottom w:val="none" w:sz="0" w:space="0" w:color="auto"/>
        <w:right w:val="none" w:sz="0" w:space="0" w:color="auto"/>
      </w:divBdr>
    </w:div>
    <w:div w:id="1256741741">
      <w:bodyDiv w:val="1"/>
      <w:marLeft w:val="0"/>
      <w:marRight w:val="0"/>
      <w:marTop w:val="0"/>
      <w:marBottom w:val="0"/>
      <w:divBdr>
        <w:top w:val="none" w:sz="0" w:space="0" w:color="auto"/>
        <w:left w:val="none" w:sz="0" w:space="0" w:color="auto"/>
        <w:bottom w:val="none" w:sz="0" w:space="0" w:color="auto"/>
        <w:right w:val="none" w:sz="0" w:space="0" w:color="auto"/>
      </w:divBdr>
    </w:div>
    <w:div w:id="1347905332">
      <w:bodyDiv w:val="1"/>
      <w:marLeft w:val="0"/>
      <w:marRight w:val="0"/>
      <w:marTop w:val="0"/>
      <w:marBottom w:val="0"/>
      <w:divBdr>
        <w:top w:val="none" w:sz="0" w:space="0" w:color="auto"/>
        <w:left w:val="none" w:sz="0" w:space="0" w:color="auto"/>
        <w:bottom w:val="none" w:sz="0" w:space="0" w:color="auto"/>
        <w:right w:val="none" w:sz="0" w:space="0" w:color="auto"/>
      </w:divBdr>
    </w:div>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 w:id="1411466826">
      <w:bodyDiv w:val="1"/>
      <w:marLeft w:val="0"/>
      <w:marRight w:val="0"/>
      <w:marTop w:val="0"/>
      <w:marBottom w:val="0"/>
      <w:divBdr>
        <w:top w:val="none" w:sz="0" w:space="0" w:color="auto"/>
        <w:left w:val="none" w:sz="0" w:space="0" w:color="auto"/>
        <w:bottom w:val="none" w:sz="0" w:space="0" w:color="auto"/>
        <w:right w:val="none" w:sz="0" w:space="0" w:color="auto"/>
      </w:divBdr>
    </w:div>
    <w:div w:id="1472287698">
      <w:bodyDiv w:val="1"/>
      <w:marLeft w:val="0"/>
      <w:marRight w:val="0"/>
      <w:marTop w:val="0"/>
      <w:marBottom w:val="0"/>
      <w:divBdr>
        <w:top w:val="none" w:sz="0" w:space="0" w:color="auto"/>
        <w:left w:val="none" w:sz="0" w:space="0" w:color="auto"/>
        <w:bottom w:val="none" w:sz="0" w:space="0" w:color="auto"/>
        <w:right w:val="none" w:sz="0" w:space="0" w:color="auto"/>
      </w:divBdr>
    </w:div>
    <w:div w:id="1494225442">
      <w:bodyDiv w:val="1"/>
      <w:marLeft w:val="0"/>
      <w:marRight w:val="0"/>
      <w:marTop w:val="0"/>
      <w:marBottom w:val="0"/>
      <w:divBdr>
        <w:top w:val="none" w:sz="0" w:space="0" w:color="auto"/>
        <w:left w:val="none" w:sz="0" w:space="0" w:color="auto"/>
        <w:bottom w:val="none" w:sz="0" w:space="0" w:color="auto"/>
        <w:right w:val="none" w:sz="0" w:space="0" w:color="auto"/>
      </w:divBdr>
    </w:div>
    <w:div w:id="1595092517">
      <w:bodyDiv w:val="1"/>
      <w:marLeft w:val="0"/>
      <w:marRight w:val="0"/>
      <w:marTop w:val="0"/>
      <w:marBottom w:val="0"/>
      <w:divBdr>
        <w:top w:val="none" w:sz="0" w:space="0" w:color="auto"/>
        <w:left w:val="none" w:sz="0" w:space="0" w:color="auto"/>
        <w:bottom w:val="none" w:sz="0" w:space="0" w:color="auto"/>
        <w:right w:val="none" w:sz="0" w:space="0" w:color="auto"/>
      </w:divBdr>
    </w:div>
    <w:div w:id="1691490277">
      <w:bodyDiv w:val="1"/>
      <w:marLeft w:val="0"/>
      <w:marRight w:val="0"/>
      <w:marTop w:val="0"/>
      <w:marBottom w:val="0"/>
      <w:divBdr>
        <w:top w:val="none" w:sz="0" w:space="0" w:color="auto"/>
        <w:left w:val="none" w:sz="0" w:space="0" w:color="auto"/>
        <w:bottom w:val="none" w:sz="0" w:space="0" w:color="auto"/>
        <w:right w:val="none" w:sz="0" w:space="0" w:color="auto"/>
      </w:divBdr>
    </w:div>
    <w:div w:id="1708796341">
      <w:bodyDiv w:val="1"/>
      <w:marLeft w:val="0"/>
      <w:marRight w:val="0"/>
      <w:marTop w:val="0"/>
      <w:marBottom w:val="0"/>
      <w:divBdr>
        <w:top w:val="none" w:sz="0" w:space="0" w:color="auto"/>
        <w:left w:val="none" w:sz="0" w:space="0" w:color="auto"/>
        <w:bottom w:val="none" w:sz="0" w:space="0" w:color="auto"/>
        <w:right w:val="none" w:sz="0" w:space="0" w:color="auto"/>
      </w:divBdr>
    </w:div>
    <w:div w:id="1721973323">
      <w:bodyDiv w:val="1"/>
      <w:marLeft w:val="0"/>
      <w:marRight w:val="0"/>
      <w:marTop w:val="0"/>
      <w:marBottom w:val="0"/>
      <w:divBdr>
        <w:top w:val="none" w:sz="0" w:space="0" w:color="auto"/>
        <w:left w:val="none" w:sz="0" w:space="0" w:color="auto"/>
        <w:bottom w:val="none" w:sz="0" w:space="0" w:color="auto"/>
        <w:right w:val="none" w:sz="0" w:space="0" w:color="auto"/>
      </w:divBdr>
    </w:div>
    <w:div w:id="1723480672">
      <w:bodyDiv w:val="1"/>
      <w:marLeft w:val="0"/>
      <w:marRight w:val="0"/>
      <w:marTop w:val="0"/>
      <w:marBottom w:val="0"/>
      <w:divBdr>
        <w:top w:val="none" w:sz="0" w:space="0" w:color="auto"/>
        <w:left w:val="none" w:sz="0" w:space="0" w:color="auto"/>
        <w:bottom w:val="none" w:sz="0" w:space="0" w:color="auto"/>
        <w:right w:val="none" w:sz="0" w:space="0" w:color="auto"/>
      </w:divBdr>
    </w:div>
    <w:div w:id="1767073756">
      <w:bodyDiv w:val="1"/>
      <w:marLeft w:val="0"/>
      <w:marRight w:val="0"/>
      <w:marTop w:val="0"/>
      <w:marBottom w:val="0"/>
      <w:divBdr>
        <w:top w:val="none" w:sz="0" w:space="0" w:color="auto"/>
        <w:left w:val="none" w:sz="0" w:space="0" w:color="auto"/>
        <w:bottom w:val="none" w:sz="0" w:space="0" w:color="auto"/>
        <w:right w:val="none" w:sz="0" w:space="0" w:color="auto"/>
      </w:divBdr>
    </w:div>
    <w:div w:id="1831287211">
      <w:bodyDiv w:val="1"/>
      <w:marLeft w:val="0"/>
      <w:marRight w:val="0"/>
      <w:marTop w:val="0"/>
      <w:marBottom w:val="0"/>
      <w:divBdr>
        <w:top w:val="none" w:sz="0" w:space="0" w:color="auto"/>
        <w:left w:val="none" w:sz="0" w:space="0" w:color="auto"/>
        <w:bottom w:val="none" w:sz="0" w:space="0" w:color="auto"/>
        <w:right w:val="none" w:sz="0" w:space="0" w:color="auto"/>
      </w:divBdr>
    </w:div>
    <w:div w:id="1854300738">
      <w:bodyDiv w:val="1"/>
      <w:marLeft w:val="0"/>
      <w:marRight w:val="0"/>
      <w:marTop w:val="0"/>
      <w:marBottom w:val="0"/>
      <w:divBdr>
        <w:top w:val="none" w:sz="0" w:space="0" w:color="auto"/>
        <w:left w:val="none" w:sz="0" w:space="0" w:color="auto"/>
        <w:bottom w:val="none" w:sz="0" w:space="0" w:color="auto"/>
        <w:right w:val="none" w:sz="0" w:space="0" w:color="auto"/>
      </w:divBdr>
    </w:div>
    <w:div w:id="1955675362">
      <w:bodyDiv w:val="1"/>
      <w:marLeft w:val="0"/>
      <w:marRight w:val="0"/>
      <w:marTop w:val="0"/>
      <w:marBottom w:val="0"/>
      <w:divBdr>
        <w:top w:val="none" w:sz="0" w:space="0" w:color="auto"/>
        <w:left w:val="none" w:sz="0" w:space="0" w:color="auto"/>
        <w:bottom w:val="none" w:sz="0" w:space="0" w:color="auto"/>
        <w:right w:val="none" w:sz="0" w:space="0" w:color="auto"/>
      </w:divBdr>
    </w:div>
    <w:div w:id="1983971390">
      <w:bodyDiv w:val="1"/>
      <w:marLeft w:val="0"/>
      <w:marRight w:val="0"/>
      <w:marTop w:val="0"/>
      <w:marBottom w:val="0"/>
      <w:divBdr>
        <w:top w:val="none" w:sz="0" w:space="0" w:color="auto"/>
        <w:left w:val="none" w:sz="0" w:space="0" w:color="auto"/>
        <w:bottom w:val="none" w:sz="0" w:space="0" w:color="auto"/>
        <w:right w:val="none" w:sz="0" w:space="0" w:color="auto"/>
      </w:divBdr>
    </w:div>
    <w:div w:id="1987203642">
      <w:bodyDiv w:val="1"/>
      <w:marLeft w:val="0"/>
      <w:marRight w:val="0"/>
      <w:marTop w:val="0"/>
      <w:marBottom w:val="0"/>
      <w:divBdr>
        <w:top w:val="none" w:sz="0" w:space="0" w:color="auto"/>
        <w:left w:val="none" w:sz="0" w:space="0" w:color="auto"/>
        <w:bottom w:val="none" w:sz="0" w:space="0" w:color="auto"/>
        <w:right w:val="none" w:sz="0" w:space="0" w:color="auto"/>
      </w:divBdr>
    </w:div>
    <w:div w:id="1991669474">
      <w:bodyDiv w:val="1"/>
      <w:marLeft w:val="0"/>
      <w:marRight w:val="0"/>
      <w:marTop w:val="0"/>
      <w:marBottom w:val="0"/>
      <w:divBdr>
        <w:top w:val="none" w:sz="0" w:space="0" w:color="auto"/>
        <w:left w:val="none" w:sz="0" w:space="0" w:color="auto"/>
        <w:bottom w:val="none" w:sz="0" w:space="0" w:color="auto"/>
        <w:right w:val="none" w:sz="0" w:space="0" w:color="auto"/>
      </w:divBdr>
    </w:div>
    <w:div w:id="2022122454">
      <w:bodyDiv w:val="1"/>
      <w:marLeft w:val="0"/>
      <w:marRight w:val="0"/>
      <w:marTop w:val="0"/>
      <w:marBottom w:val="0"/>
      <w:divBdr>
        <w:top w:val="none" w:sz="0" w:space="0" w:color="auto"/>
        <w:left w:val="none" w:sz="0" w:space="0" w:color="auto"/>
        <w:bottom w:val="none" w:sz="0" w:space="0" w:color="auto"/>
        <w:right w:val="none" w:sz="0" w:space="0" w:color="auto"/>
      </w:divBdr>
    </w:div>
    <w:div w:id="2036492624">
      <w:bodyDiv w:val="1"/>
      <w:marLeft w:val="0"/>
      <w:marRight w:val="0"/>
      <w:marTop w:val="0"/>
      <w:marBottom w:val="0"/>
      <w:divBdr>
        <w:top w:val="none" w:sz="0" w:space="0" w:color="auto"/>
        <w:left w:val="none" w:sz="0" w:space="0" w:color="auto"/>
        <w:bottom w:val="none" w:sz="0" w:space="0" w:color="auto"/>
        <w:right w:val="none" w:sz="0" w:space="0" w:color="auto"/>
      </w:divBdr>
    </w:div>
    <w:div w:id="2069766331">
      <w:bodyDiv w:val="1"/>
      <w:marLeft w:val="0"/>
      <w:marRight w:val="0"/>
      <w:marTop w:val="0"/>
      <w:marBottom w:val="0"/>
      <w:divBdr>
        <w:top w:val="none" w:sz="0" w:space="0" w:color="auto"/>
        <w:left w:val="none" w:sz="0" w:space="0" w:color="auto"/>
        <w:bottom w:val="none" w:sz="0" w:space="0" w:color="auto"/>
        <w:right w:val="none" w:sz="0" w:space="0" w:color="auto"/>
      </w:divBdr>
    </w:div>
    <w:div w:id="211432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image" Target="media/image1.wmf"/><Relationship Id="rId40"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3.xml><?xml version="1.0" encoding="utf-8"?>
<ds:datastoreItem xmlns:ds="http://schemas.openxmlformats.org/officeDocument/2006/customXml" ds:itemID="{B6DC3F31-92BE-4548-A84D-5DD5E7A68500}">
  <ds:schemaRefs>
    <ds:schemaRef ds:uri="http://schemas.openxmlformats.org/officeDocument/2006/bibliography"/>
  </ds:schemaRefs>
</ds:datastoreItem>
</file>

<file path=customXml/itemProps4.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59</Pages>
  <Words>23865</Words>
  <Characters>124648</Characters>
  <Application>Microsoft Office Word</Application>
  <DocSecurity>0</DocSecurity>
  <Lines>1038</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2021-04-14T19:24:00Z</dcterms:created>
  <dcterms:modified xsi:type="dcterms:W3CDTF">2021-04-14T19:24:00Z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