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86C9" w14:textId="7D1CFF3F" w:rsidR="00C71FC3" w:rsidRPr="00CD5A36" w:rsidRDefault="00C71FC3" w:rsidP="00C62CE5">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r>
      <w:r w:rsidR="00277B64" w:rsidRPr="00277B64">
        <w:rPr>
          <w:rFonts w:cs="Arial"/>
          <w:sz w:val="24"/>
          <w:szCs w:val="24"/>
        </w:rPr>
        <w:t>R4-2106969</w:t>
      </w:r>
    </w:p>
    <w:p w14:paraId="0233825F" w14:textId="77777777" w:rsidR="00C71FC3" w:rsidRPr="00CD5A36" w:rsidRDefault="00C71FC3" w:rsidP="00C71FC3">
      <w:pPr>
        <w:pStyle w:val="a4"/>
        <w:tabs>
          <w:tab w:val="right" w:pos="9781"/>
          <w:tab w:val="right" w:pos="13323"/>
        </w:tabs>
        <w:outlineLvl w:val="0"/>
        <w:rPr>
          <w:rFonts w:eastAsia="宋体"/>
          <w:b w:val="0"/>
          <w:sz w:val="24"/>
          <w:szCs w:val="24"/>
          <w:lang w:eastAsia="zh-CN"/>
        </w:rPr>
      </w:pPr>
      <w:r w:rsidRPr="00CD5A36">
        <w:rPr>
          <w:rFonts w:eastAsia="宋体"/>
          <w:sz w:val="24"/>
          <w:szCs w:val="24"/>
          <w:lang w:eastAsia="zh-CN"/>
        </w:rPr>
        <w:t xml:space="preserve">Electronic Meeting, </w:t>
      </w:r>
      <w:r>
        <w:rPr>
          <w:rFonts w:eastAsia="宋体"/>
          <w:sz w:val="24"/>
          <w:szCs w:val="24"/>
          <w:lang w:eastAsia="zh-CN"/>
        </w:rPr>
        <w:t>Apr. 12-20</w:t>
      </w:r>
      <w:r w:rsidRPr="00CD5A36">
        <w:rPr>
          <w:rFonts w:eastAsia="宋体"/>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3036C189" w:rsidR="00A04B4D" w:rsidRPr="00410371" w:rsidRDefault="00A04B4D" w:rsidP="00A04B4D">
            <w:pPr>
              <w:pStyle w:val="CRCoverPage"/>
              <w:spacing w:after="0"/>
              <w:jc w:val="right"/>
              <w:rPr>
                <w:b/>
                <w:noProof/>
                <w:sz w:val="28"/>
              </w:rPr>
            </w:pPr>
            <w:r>
              <w:rPr>
                <w:b/>
                <w:noProof/>
                <w:sz w:val="28"/>
              </w:rPr>
              <w:t>3</w:t>
            </w:r>
            <w:r>
              <w:rPr>
                <w:rFonts w:hint="eastAsia"/>
                <w:b/>
                <w:noProof/>
                <w:sz w:val="28"/>
                <w:lang w:eastAsia="zh-CN"/>
              </w:rPr>
              <w:t>8</w:t>
            </w:r>
            <w:r>
              <w:rPr>
                <w:b/>
                <w:noProof/>
                <w:sz w:val="28"/>
              </w:rPr>
              <w:t>.1</w:t>
            </w:r>
            <w:r>
              <w:rPr>
                <w:b/>
                <w:noProof/>
                <w:sz w:val="28"/>
                <w:lang w:eastAsia="zh-CN"/>
              </w:rPr>
              <w:t>33</w:t>
            </w:r>
          </w:p>
        </w:tc>
        <w:tc>
          <w:tcPr>
            <w:tcW w:w="709" w:type="dxa"/>
          </w:tcPr>
          <w:p w14:paraId="40EF1847" w14:textId="77777777" w:rsidR="00A04B4D" w:rsidRPr="0090274C" w:rsidRDefault="00A04B4D" w:rsidP="004834E9">
            <w:pPr>
              <w:pStyle w:val="CRCoverPage"/>
              <w:spacing w:after="0"/>
              <w:jc w:val="center"/>
              <w:rPr>
                <w:b/>
                <w:noProof/>
                <w:sz w:val="28"/>
              </w:rPr>
            </w:pPr>
            <w:r>
              <w:rPr>
                <w:b/>
                <w:noProof/>
                <w:sz w:val="28"/>
              </w:rPr>
              <w:t>CR</w:t>
            </w:r>
          </w:p>
        </w:tc>
        <w:tc>
          <w:tcPr>
            <w:tcW w:w="1276" w:type="dxa"/>
            <w:shd w:val="pct30" w:color="FFFF00" w:fill="auto"/>
          </w:tcPr>
          <w:p w14:paraId="2F832167" w14:textId="1E1DE613" w:rsidR="00A04B4D" w:rsidRPr="0090274C" w:rsidRDefault="0090274C" w:rsidP="004834E9">
            <w:pPr>
              <w:pStyle w:val="CRCoverPage"/>
              <w:spacing w:after="0"/>
              <w:rPr>
                <w:b/>
                <w:noProof/>
                <w:sz w:val="28"/>
              </w:rPr>
            </w:pPr>
            <w:r w:rsidRPr="0090274C">
              <w:rPr>
                <w:b/>
                <w:noProof/>
                <w:sz w:val="28"/>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2C6C0373" w:rsidR="00A04B4D" w:rsidRPr="00410371" w:rsidRDefault="0090274C" w:rsidP="00277B64">
            <w:pPr>
              <w:pStyle w:val="CRCoverPage"/>
              <w:spacing w:after="0"/>
              <w:jc w:val="center"/>
              <w:rPr>
                <w:noProof/>
                <w:sz w:val="28"/>
              </w:rPr>
            </w:pPr>
            <w:r w:rsidRPr="0090274C">
              <w:rPr>
                <w:b/>
                <w:noProof/>
                <w:sz w:val="28"/>
                <w:lang w:eastAsia="zh-CN"/>
              </w:rPr>
              <w:t>16.</w:t>
            </w:r>
            <w:r w:rsidR="00277B64">
              <w:rPr>
                <w:b/>
                <w:noProof/>
                <w:sz w:val="28"/>
                <w:lang w:eastAsia="zh-CN"/>
              </w:rPr>
              <w:t>7</w:t>
            </w:r>
            <w:r w:rsidRPr="0090274C">
              <w:rPr>
                <w:b/>
                <w:noProof/>
                <w:sz w:val="28"/>
                <w:lang w:eastAsia="zh-CN"/>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04223BE" w:rsidR="00A04B4D" w:rsidRDefault="004C1E8C" w:rsidP="00146E4D">
            <w:pPr>
              <w:pStyle w:val="CRCoverPage"/>
              <w:spacing w:after="0"/>
              <w:ind w:left="100"/>
              <w:rPr>
                <w:noProof/>
              </w:rPr>
            </w:pPr>
            <w:r>
              <w:rPr>
                <w:noProof/>
              </w:rPr>
              <w:t>Draft CR on CSSF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060B068" w:rsidR="00A04B4D" w:rsidRDefault="00326CC1" w:rsidP="00752A84">
            <w:pPr>
              <w:pStyle w:val="CRCoverPage"/>
              <w:spacing w:after="0"/>
              <w:ind w:left="100"/>
              <w:rPr>
                <w:noProof/>
              </w:rPr>
            </w:pPr>
            <w:r w:rsidRPr="00F13600">
              <w:rPr>
                <w:noProof/>
              </w:rPr>
              <w:t>NR_unlic-Core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70E77211" w:rsidR="00A04B4D" w:rsidRDefault="004C1E8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4460AC1A" w:rsidR="00A04B4D" w:rsidRDefault="00277B64" w:rsidP="00A04B4D">
            <w:pPr>
              <w:pStyle w:val="CRCoverPage"/>
              <w:spacing w:after="0"/>
              <w:ind w:left="100"/>
              <w:rPr>
                <w:noProof/>
              </w:rPr>
            </w:pPr>
            <w:r>
              <w:rPr>
                <w:noProof/>
              </w:rPr>
              <w:t>The CSSF for NR-U is not defined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1C2A9A7B" w:rsidR="00A04B4D" w:rsidRDefault="00277B64" w:rsidP="00146E4D">
            <w:pPr>
              <w:pStyle w:val="CRCoverPage"/>
              <w:spacing w:after="0"/>
              <w:rPr>
                <w:noProof/>
              </w:rPr>
            </w:pPr>
            <w:r>
              <w:rPr>
                <w:noProof/>
              </w:rPr>
              <w:t>Add the CSSF for NR-U according to previous agreements.</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6B950E6A" w:rsidR="00A04B4D" w:rsidRDefault="00277B64" w:rsidP="00A04B4D">
            <w:pPr>
              <w:pStyle w:val="CRCoverPage"/>
              <w:spacing w:after="0"/>
              <w:ind w:left="100"/>
              <w:rPr>
                <w:noProof/>
              </w:rPr>
            </w:pPr>
            <w:r>
              <w:rPr>
                <w:noProof/>
              </w:rPr>
              <w:t>The requirements are not correct.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4603406C" w:rsidR="00A04B4D" w:rsidRDefault="00A04B4D" w:rsidP="00544531">
            <w:pPr>
              <w:pStyle w:val="CRCoverPage"/>
              <w:spacing w:after="0"/>
              <w:ind w:left="100"/>
              <w:rPr>
                <w:noProof/>
              </w:rPr>
            </w:pP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60BBDE7C"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22533675" w:rsidR="00A04B4D" w:rsidRDefault="000874BE"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1E227F23" w:rsidR="00A04B4D" w:rsidRDefault="000874BE"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7DEDCDC" w14:textId="77777777" w:rsidR="009F288F" w:rsidRPr="009C5807" w:rsidRDefault="009F288F" w:rsidP="009F288F">
      <w:pPr>
        <w:pStyle w:val="30"/>
      </w:pPr>
      <w:r w:rsidRPr="009C5807">
        <w:t>9.1.5</w:t>
      </w:r>
      <w:r w:rsidRPr="009C5807">
        <w:tab/>
        <w:t>Carrier-specific scaling factor</w:t>
      </w:r>
    </w:p>
    <w:p w14:paraId="2BCBB718" w14:textId="63E05D55" w:rsidR="009F288F" w:rsidRPr="0004357B" w:rsidRDefault="009F288F" w:rsidP="009F288F">
      <w:bookmarkStart w:id="2" w:name="_Toc5952686"/>
      <w:r w:rsidRPr="0004357B">
        <w:rPr>
          <w:rFonts w:cs="v4.2.0"/>
        </w:rPr>
        <w:t>This clause specifies the derivation of carrier-specific scaling factor (</w:t>
      </w:r>
      <w:r w:rsidRPr="0004357B">
        <w:t>CSSF) values, which scales the measurement delay requirements given in clause 9.2</w:t>
      </w:r>
      <w:ins w:id="3" w:author="Huawei" w:date="2021-03-03T09:40:00Z">
        <w:r>
          <w:rPr>
            <w:rFonts w:hint="eastAsia"/>
            <w:lang w:eastAsia="zh-CN"/>
          </w:rPr>
          <w:t>,</w:t>
        </w:r>
        <w:r>
          <w:rPr>
            <w:lang w:eastAsia="zh-CN"/>
          </w:rPr>
          <w:t xml:space="preserve"> 9.2A</w:t>
        </w:r>
      </w:ins>
      <w:r w:rsidRPr="0004357B">
        <w:t>, 9.3</w:t>
      </w:r>
      <w:ins w:id="4" w:author="Huawei" w:date="2021-03-03T09:40:00Z">
        <w:r>
          <w:t>, 9.3A</w:t>
        </w:r>
      </w:ins>
      <w:r w:rsidRPr="0004357B">
        <w:t xml:space="preserve">, 9.4, and NR PRS-based positioning measurements in clause 9.9 and CSI-RS based L3 measurement in clause 9.10 when UE is configured to monitor multiple measurement objects. The CSSF values are categorized into </w:t>
      </w:r>
      <w:proofErr w:type="spellStart"/>
      <w:r w:rsidRPr="0004357B">
        <w:t>CSSF</w:t>
      </w:r>
      <w:r w:rsidRPr="0004357B">
        <w:rPr>
          <w:vertAlign w:val="subscript"/>
        </w:rPr>
        <w:t>outside_gap,i</w:t>
      </w:r>
      <w:proofErr w:type="spellEnd"/>
      <w:r w:rsidRPr="0004357B">
        <w:rPr>
          <w:vertAlign w:val="subscript"/>
        </w:rPr>
        <w:t xml:space="preserve"> </w:t>
      </w:r>
      <w:r w:rsidRPr="0004357B">
        <w:t>and</w:t>
      </w:r>
      <w:r w:rsidRPr="0004357B">
        <w:rPr>
          <w:i/>
        </w:rPr>
        <w:t xml:space="preserve"> </w:t>
      </w:r>
      <w:proofErr w:type="spellStart"/>
      <w:r w:rsidRPr="0004357B">
        <w:t>CSSF</w:t>
      </w:r>
      <w:r w:rsidRPr="0004357B">
        <w:rPr>
          <w:vertAlign w:val="subscript"/>
        </w:rPr>
        <w:t>within_gap,i</w:t>
      </w:r>
      <w:proofErr w:type="spellEnd"/>
      <w:r w:rsidRPr="0004357B">
        <w:t>, for the measurements conducted outside measurement gaps and within measurement gaps, respectively.</w:t>
      </w:r>
    </w:p>
    <w:p w14:paraId="413BDF06" w14:textId="77777777" w:rsidR="009F288F" w:rsidRPr="009C5807" w:rsidRDefault="009F288F" w:rsidP="009F288F">
      <w:pPr>
        <w:pStyle w:val="40"/>
      </w:pPr>
      <w:r w:rsidRPr="009C5807">
        <w:t>9.1.5.1</w:t>
      </w:r>
      <w:r w:rsidRPr="009C5807">
        <w:tab/>
        <w:t>Monitoring of multiple layers outside gaps</w:t>
      </w:r>
      <w:bookmarkEnd w:id="2"/>
    </w:p>
    <w:p w14:paraId="30E7B1B6" w14:textId="77777777" w:rsidR="009F288F" w:rsidRPr="009C5807" w:rsidRDefault="009F288F" w:rsidP="009F288F">
      <w:pPr>
        <w:rPr>
          <w:iCs/>
        </w:rPr>
      </w:pPr>
      <w:r w:rsidRPr="009C5807">
        <w:t xml:space="preserve">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4399665D" w14:textId="49CF46E7" w:rsidR="009F288F" w:rsidRPr="009C5807" w:rsidRDefault="009F288F" w:rsidP="009F288F">
      <w:pPr>
        <w:pStyle w:val="B10"/>
      </w:pPr>
      <w:r w:rsidRPr="009C5807">
        <w:t>-</w:t>
      </w:r>
      <w:r w:rsidRPr="009C5807">
        <w:tab/>
      </w:r>
      <w:r>
        <w:t>SSB-based i</w:t>
      </w:r>
      <w:r w:rsidRPr="009C5807">
        <w:t>ntra-frequency measurement with no measurement gap in clause 9.2.5</w:t>
      </w:r>
      <w:ins w:id="5" w:author="Huawei" w:date="2021-03-03T09:40:00Z">
        <w:r>
          <w:t xml:space="preserve"> and 9.2A.5</w:t>
        </w:r>
      </w:ins>
      <w:r w:rsidRPr="009C5807">
        <w:t xml:space="preserve">, when none of the SMTC occasions of this intra-frequency </w:t>
      </w:r>
      <w:r w:rsidRPr="009C5807">
        <w:rPr>
          <w:lang w:val="en-US"/>
        </w:rPr>
        <w:t>measurement object</w:t>
      </w:r>
      <w:r w:rsidRPr="009C5807">
        <w:t xml:space="preserve"> are overlapped by the measurement gap.</w:t>
      </w:r>
    </w:p>
    <w:p w14:paraId="6EF8D00E" w14:textId="03B0EB0D" w:rsidR="009F288F" w:rsidRDefault="009F288F" w:rsidP="009F288F">
      <w:pPr>
        <w:pStyle w:val="B10"/>
      </w:pPr>
      <w:r w:rsidRPr="009C5807">
        <w:t>-</w:t>
      </w:r>
      <w:r w:rsidRPr="009C5807">
        <w:tab/>
      </w:r>
      <w:r>
        <w:t>SSB-based i</w:t>
      </w:r>
      <w:r w:rsidRPr="009C5807">
        <w:t>ntra-frequency measurement with no measurement gap in clause 9.2.5</w:t>
      </w:r>
      <w:ins w:id="6" w:author="Huawei" w:date="2021-03-03T09:40:00Z">
        <w:r w:rsidR="00015D11">
          <w:t xml:space="preserve"> and 9.2A.5</w:t>
        </w:r>
      </w:ins>
      <w:r w:rsidRPr="009C5807">
        <w:t xml:space="preserve">, when part of the SMTC occasions of this intra-frequency </w:t>
      </w:r>
      <w:r w:rsidRPr="009C5807">
        <w:rPr>
          <w:lang w:val="en-US"/>
        </w:rPr>
        <w:t>measurement object</w:t>
      </w:r>
      <w:r w:rsidRPr="009C5807">
        <w:t xml:space="preserve"> are overlapped by the measurement gap.</w:t>
      </w:r>
    </w:p>
    <w:p w14:paraId="5A5293DC" w14:textId="77777777" w:rsidR="009F288F" w:rsidRPr="009C5807" w:rsidRDefault="009F288F" w:rsidP="009F288F">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2CFF329E" w14:textId="77777777" w:rsidR="009F288F" w:rsidRPr="009C5807" w:rsidRDefault="009F288F" w:rsidP="009F288F">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5545AD1E" w14:textId="77777777" w:rsidR="009F288F" w:rsidRDefault="009F288F" w:rsidP="009F288F">
      <w:pPr>
        <w:pStyle w:val="B10"/>
        <w:rPr>
          <w:ins w:id="7" w:author="Huawei" w:date="2021-03-03T09:41:00Z"/>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when part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3536043A" w14:textId="0EC62C9D" w:rsidR="00015D11" w:rsidRPr="009C5807" w:rsidRDefault="00015D11" w:rsidP="009F288F">
      <w:pPr>
        <w:pStyle w:val="B10"/>
        <w:rPr>
          <w:lang w:eastAsia="zh-CN"/>
        </w:rPr>
      </w:pPr>
      <w:ins w:id="8" w:author="Huawei" w:date="2021-03-03T09:42:00Z">
        <w:r w:rsidRPr="00015D11">
          <w:rPr>
            <w:lang w:eastAsia="zh-CN"/>
          </w:rPr>
          <w:t>-</w:t>
        </w:r>
        <w:r w:rsidRPr="00015D11">
          <w:rPr>
            <w:lang w:eastAsia="zh-CN"/>
          </w:rPr>
          <w:tab/>
        </w:r>
      </w:ins>
      <w:ins w:id="9" w:author="Huawei" w:date="2021-03-03T09:41:00Z">
        <w:r>
          <w:rPr>
            <w:lang w:eastAsia="zh-CN"/>
          </w:rPr>
          <w:t>Intra-frequency RSSI and channel occupancy measurement wit</w:t>
        </w:r>
      </w:ins>
      <w:ins w:id="10" w:author="Huawei" w:date="2021-03-03T09:42:00Z">
        <w:r>
          <w:rPr>
            <w:lang w:eastAsia="zh-CN"/>
          </w:rPr>
          <w:t xml:space="preserve">h no measurement gap </w:t>
        </w:r>
      </w:ins>
      <w:ins w:id="11" w:author="Huawei" w:date="2021-03-03T09:41:00Z">
        <w:r>
          <w:rPr>
            <w:lang w:eastAsia="zh-CN"/>
          </w:rPr>
          <w:t xml:space="preserve">on a carrier subject to CCA </w:t>
        </w:r>
      </w:ins>
      <w:ins w:id="12" w:author="Huawei" w:date="2021-03-03T09:42:00Z">
        <w:r>
          <w:rPr>
            <w:lang w:eastAsia="zh-CN"/>
          </w:rPr>
          <w:t>when SMTC and RMTC are overlapping</w:t>
        </w:r>
      </w:ins>
      <w:ins w:id="13" w:author="Huawei" w:date="2021-04-15T15:36:00Z">
        <w:r w:rsidR="002D0AC5" w:rsidRPr="002D0AC5">
          <w:rPr>
            <w:highlight w:val="yellow"/>
            <w:lang w:eastAsia="zh-CN"/>
          </w:rPr>
          <w:t xml:space="preserve"> </w:t>
        </w:r>
        <w:r w:rsidR="002D0AC5">
          <w:rPr>
            <w:highlight w:val="yellow"/>
            <w:lang w:eastAsia="zh-CN"/>
          </w:rPr>
          <w:t>and RMTCs are not fully overlapped with measurement gap</w:t>
        </w:r>
      </w:ins>
      <w:ins w:id="14" w:author="Huawei" w:date="2021-03-03T09:42:00Z">
        <w:r>
          <w:rPr>
            <w:lang w:eastAsia="zh-CN"/>
          </w:rPr>
          <w:t xml:space="preserve">. </w:t>
        </w:r>
      </w:ins>
    </w:p>
    <w:p w14:paraId="6D0F29F1" w14:textId="77777777" w:rsidR="009F288F" w:rsidRPr="009C5807" w:rsidRDefault="009F288F" w:rsidP="009F288F">
      <w:pPr>
        <w:rPr>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outside the measurement gaps.</w:t>
      </w:r>
    </w:p>
    <w:p w14:paraId="79C8FEC7" w14:textId="77777777" w:rsidR="009F288F" w:rsidRPr="000F608B" w:rsidRDefault="009F288F" w:rsidP="009F288F">
      <w:r w:rsidRPr="000F608B">
        <w:t xml:space="preserve">The number of </w:t>
      </w:r>
      <w:r w:rsidRPr="00C532DA">
        <w:rPr>
          <w:color w:val="FF2600"/>
        </w:rPr>
        <w:t>frequency layers for SSB measurements</w:t>
      </w:r>
      <w:r>
        <w:rPr>
          <w:color w:val="FF2600"/>
        </w:rPr>
        <w:t xml:space="preserve"> </w:t>
      </w:r>
      <w:r w:rsidRPr="000F608B">
        <w:t>shall include the total number of MOs with</w:t>
      </w:r>
    </w:p>
    <w:p w14:paraId="2EE31ECA" w14:textId="77777777" w:rsidR="009F288F" w:rsidRPr="000F608B" w:rsidRDefault="009F288F" w:rsidP="009F288F">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5A210705" w14:textId="77777777" w:rsidR="009F288F" w:rsidRPr="000F608B" w:rsidRDefault="009F288F" w:rsidP="009F288F">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40172A46" w14:textId="77777777" w:rsidR="009F288F" w:rsidRPr="000F608B" w:rsidRDefault="009F288F" w:rsidP="009F288F">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53BDA901" w14:textId="77777777" w:rsidR="009F288F" w:rsidRPr="009C5807" w:rsidRDefault="009F288F" w:rsidP="009F288F">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2E096295" w14:textId="77777777" w:rsidR="009F288F" w:rsidRPr="0004357B" w:rsidRDefault="009F288F" w:rsidP="009F288F">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3917B217" w14:textId="77777777" w:rsidR="009F288F" w:rsidRDefault="009F288F" w:rsidP="009F288F">
      <w:pPr>
        <w:rPr>
          <w:noProof/>
          <w:lang w:eastAsia="zh-CN"/>
        </w:rPr>
      </w:pPr>
      <w:r>
        <w:rPr>
          <w:noProof/>
          <w:lang w:eastAsia="zh-CN"/>
        </w:rPr>
        <w:t>The</w:t>
      </w:r>
      <w:r w:rsidRPr="009D30B2">
        <w:rPr>
          <w:noProof/>
          <w:lang w:eastAsia="zh-CN"/>
        </w:rPr>
        <w:t xml:space="preserve"> requirements in this clause apply provided that </w:t>
      </w:r>
    </w:p>
    <w:p w14:paraId="5D17EC87" w14:textId="77777777" w:rsidR="009F288F" w:rsidRDefault="009F288F" w:rsidP="009F288F">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only SCCs in FR2, or </w:t>
      </w:r>
    </w:p>
    <w:p w14:paraId="79D9DE84" w14:textId="77777777" w:rsidR="009F288F" w:rsidRPr="009D30B2" w:rsidRDefault="009F288F" w:rsidP="009F288F">
      <w:pPr>
        <w:pStyle w:val="B10"/>
        <w:rPr>
          <w:noProof/>
          <w:lang w:eastAsia="zh-CN"/>
        </w:rPr>
      </w:pPr>
      <w:r>
        <w:rPr>
          <w:noProof/>
          <w:lang w:eastAsia="zh-CN"/>
        </w:rPr>
        <w:t>-</w:t>
      </w:r>
      <w:r>
        <w:rPr>
          <w:noProof/>
          <w:lang w:eastAsia="zh-CN"/>
        </w:rPr>
        <w:tab/>
        <w:t>T</w:t>
      </w:r>
      <w:r w:rsidRPr="009D30B2">
        <w:rPr>
          <w:noProof/>
          <w:lang w:eastAsia="zh-CN"/>
        </w:rPr>
        <w:t>he SMTC on all CCs in FR2 have the same offset, and one of following conditions is met</w:t>
      </w:r>
    </w:p>
    <w:p w14:paraId="363A683D" w14:textId="77777777" w:rsidR="009F288F" w:rsidRPr="009D30B2" w:rsidRDefault="009F288F" w:rsidP="009F288F">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79BDB06B" w14:textId="77777777" w:rsidR="009F288F" w:rsidRPr="009D30B2" w:rsidRDefault="009F288F" w:rsidP="009F288F">
      <w:pPr>
        <w:pStyle w:val="B3"/>
        <w:rPr>
          <w:noProof/>
          <w:lang w:eastAsia="zh-CN"/>
        </w:rPr>
      </w:pPr>
      <w:r>
        <w:rPr>
          <w:noProof/>
          <w:lang w:eastAsia="zh-CN"/>
        </w:rPr>
        <w:lastRenderedPageBreak/>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7D25E4EA" w14:textId="77777777" w:rsidR="009F288F" w:rsidRPr="009D30B2" w:rsidRDefault="009F288F" w:rsidP="009F288F">
      <w:pPr>
        <w:pStyle w:val="B3"/>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31CBE284" w14:textId="77777777" w:rsidR="009F288F" w:rsidRPr="009D30B2" w:rsidRDefault="009F288F" w:rsidP="009F288F">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75BD9F04" w14:textId="77777777" w:rsidR="009F288F" w:rsidRDefault="009F288F" w:rsidP="009F288F">
      <w:pPr>
        <w:pStyle w:val="B3"/>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does not exceed </w:t>
      </w:r>
      <w:r>
        <w:rPr>
          <w:noProof/>
          <w:lang w:eastAsia="zh-CN"/>
        </w:rPr>
        <w:t>4</w:t>
      </w:r>
    </w:p>
    <w:p w14:paraId="068A5E15" w14:textId="77777777" w:rsidR="009F288F" w:rsidRPr="00F72E60" w:rsidRDefault="009F288F" w:rsidP="009F288F">
      <w:pPr>
        <w:pStyle w:val="B3"/>
        <w:rPr>
          <w:noProof/>
          <w:lang w:eastAsia="zh-CN"/>
        </w:rPr>
      </w:pPr>
      <w:r>
        <w:rPr>
          <w:noProof/>
          <w:lang w:eastAsia="zh-CN"/>
        </w:rPr>
        <w:t>- All CSI-RS resources in the same MO are configured within a periodic 5ms window.</w:t>
      </w:r>
    </w:p>
    <w:p w14:paraId="05480866" w14:textId="77777777" w:rsidR="009F288F" w:rsidRDefault="009F288F" w:rsidP="009F288F">
      <w:pPr>
        <w:pStyle w:val="NO"/>
        <w:rPr>
          <w:noProof/>
        </w:rPr>
      </w:pP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3776F072" w14:textId="3A5DE8DE" w:rsidR="009F288F" w:rsidRPr="009C5807" w:rsidRDefault="009F288F" w:rsidP="009F288F">
      <w:pPr>
        <w:pStyle w:val="5"/>
      </w:pPr>
      <w:r w:rsidRPr="009C5807">
        <w:t>9.1.5.1.1</w:t>
      </w:r>
      <w:r w:rsidRPr="009C5807">
        <w:tab/>
        <w:t>EN-DC mode: carrier-specific scaling factor for SSB-</w:t>
      </w:r>
      <w:proofErr w:type="spellStart"/>
      <w:r w:rsidRPr="009C5807">
        <w:t>based</w:t>
      </w:r>
      <w:ins w:id="15" w:author="Huawei" w:date="2021-03-03T10:16:00Z">
        <w:r w:rsidR="00664916">
          <w:t>,</w:t>
        </w:r>
      </w:ins>
      <w:del w:id="16" w:author="Huawei" w:date="2021-03-03T10:16:00Z">
        <w:r w:rsidRPr="009C5807" w:rsidDel="00664916">
          <w:delText xml:space="preserve"> </w:delText>
        </w:r>
        <w:r w:rsidDel="00664916">
          <w:delText xml:space="preserve">and </w:delText>
        </w:r>
      </w:del>
      <w:r>
        <w:t>CSI</w:t>
      </w:r>
      <w:proofErr w:type="spellEnd"/>
      <w:r>
        <w:t xml:space="preserve">-RS based L3 </w:t>
      </w:r>
      <w:r w:rsidRPr="009C5807">
        <w:t xml:space="preserve">measurements </w:t>
      </w:r>
      <w:ins w:id="17" w:author="Huawei" w:date="2021-03-03T10:16:00Z">
        <w:r w:rsidR="00664916">
          <w:t>and</w:t>
        </w:r>
      </w:ins>
      <w:ins w:id="18" w:author="Huawei" w:date="2021-03-03T10:17:00Z">
        <w:r w:rsidR="00664916">
          <w:t xml:space="preserve"> RSSI and channel occupancy measurements </w:t>
        </w:r>
      </w:ins>
      <w:r w:rsidRPr="009C5807">
        <w:t>performed outside gaps</w:t>
      </w:r>
    </w:p>
    <w:p w14:paraId="68F31283" w14:textId="77A78B5F" w:rsidR="009F288F" w:rsidRPr="0004357B" w:rsidRDefault="009F288F" w:rsidP="009F288F">
      <w:r w:rsidRPr="0004357B">
        <w:t xml:space="preserve">For UE configured with the E-UTRA-NR dual connectivity operation, the carrier-specific scaling factor </w:t>
      </w:r>
      <w:proofErr w:type="spellStart"/>
      <w:r w:rsidRPr="0004357B">
        <w:t>CSSF</w:t>
      </w:r>
      <w:r w:rsidRPr="0004357B">
        <w:rPr>
          <w:vertAlign w:val="subscript"/>
        </w:rPr>
        <w:t>outside_gap,i</w:t>
      </w:r>
      <w:proofErr w:type="spellEnd"/>
      <w:r w:rsidRPr="0004357B">
        <w:rPr>
          <w:vertAlign w:val="subscript"/>
        </w:rPr>
        <w:t xml:space="preserve"> </w:t>
      </w:r>
      <w:r w:rsidRPr="0004357B">
        <w:t>for intra-frequency SSB-based measurements, inter-frequency SSB-based measurements performed outside measurements gaps</w:t>
      </w:r>
      <w:ins w:id="19" w:author="Huawei" w:date="2021-03-03T09:46:00Z">
        <w:r w:rsidR="00015D11">
          <w:t xml:space="preserve">, </w:t>
        </w:r>
      </w:ins>
      <w:del w:id="20" w:author="Huawei" w:date="2021-03-03T09:46:00Z">
        <w:r w:rsidRPr="0004357B" w:rsidDel="00015D11">
          <w:delText xml:space="preserve"> and </w:delText>
        </w:r>
      </w:del>
      <w:r w:rsidRPr="0004357B">
        <w:t>intra-frequency CSI-RS</w:t>
      </w:r>
      <w:ins w:id="21" w:author="Huawei" w:date="2021-03-03T09:46:00Z">
        <w:r w:rsidR="00015D11">
          <w:t xml:space="preserve"> </w:t>
        </w:r>
      </w:ins>
      <w:del w:id="22" w:author="Huawei" w:date="2021-03-03T09:47:00Z">
        <w:r w:rsidRPr="0004357B" w:rsidDel="00015D11">
          <w:delText xml:space="preserve"> </w:delText>
        </w:r>
      </w:del>
      <w:r w:rsidRPr="0004357B">
        <w:t>L3 measurement</w:t>
      </w:r>
      <w:ins w:id="23" w:author="Huawei" w:date="2021-03-03T09:46:00Z">
        <w:r w:rsidR="00015D11">
          <w:t xml:space="preserve"> </w:t>
        </w:r>
      </w:ins>
      <w:ins w:id="24" w:author="Huawei" w:date="2021-03-03T09:47:00Z">
        <w:r w:rsidR="00015D11">
          <w:t xml:space="preserve">and </w:t>
        </w:r>
        <w:r w:rsidR="00015D11">
          <w:rPr>
            <w:lang w:eastAsia="zh-CN"/>
          </w:rPr>
          <w:t>RSSI/channel occupancy measurement with no measurement gap on a carrier subject to CCA when SMTC and RMTC are overlapping</w:t>
        </w:r>
      </w:ins>
      <w:r w:rsidRPr="0004357B">
        <w:t xml:space="preserve"> will be as specified in Table 9.1.5.1.1-1.</w:t>
      </w:r>
    </w:p>
    <w:p w14:paraId="501A2845" w14:textId="77777777" w:rsidR="009F288F" w:rsidRPr="009C5807" w:rsidRDefault="009F288F" w:rsidP="009F288F">
      <w:pPr>
        <w:pStyle w:val="TH"/>
      </w:pPr>
      <w:r w:rsidRPr="009C5807">
        <w:lastRenderedPageBreak/>
        <w:t xml:space="preserve">Table 9.1.5.1.1-1: </w:t>
      </w:r>
      <w:proofErr w:type="spellStart"/>
      <w:r w:rsidRPr="009C5807">
        <w:t>CSSF</w:t>
      </w:r>
      <w:r w:rsidRPr="009C5807">
        <w:rPr>
          <w:vertAlign w:val="subscript"/>
        </w:rPr>
        <w:t>outside_gap,i</w:t>
      </w:r>
      <w:proofErr w:type="spell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9F288F" w:rsidRPr="009C5807" w14:paraId="3F993DF7" w14:textId="77777777" w:rsidTr="002D6A0C">
        <w:trPr>
          <w:trHeight w:val="187"/>
          <w:jc w:val="center"/>
        </w:trPr>
        <w:tc>
          <w:tcPr>
            <w:tcW w:w="1702" w:type="dxa"/>
            <w:shd w:val="clear" w:color="auto" w:fill="auto"/>
          </w:tcPr>
          <w:p w14:paraId="1687C280" w14:textId="77777777" w:rsidR="009F288F" w:rsidRPr="009C5807" w:rsidRDefault="009F288F" w:rsidP="002D6A0C">
            <w:pPr>
              <w:pStyle w:val="TAH"/>
              <w:rPr>
                <w:lang w:eastAsia="zh-CN"/>
              </w:rPr>
            </w:pPr>
            <w:r w:rsidRPr="009C5807">
              <w:t>Scenario</w:t>
            </w:r>
          </w:p>
        </w:tc>
        <w:tc>
          <w:tcPr>
            <w:tcW w:w="1340" w:type="dxa"/>
            <w:shd w:val="clear" w:color="auto" w:fill="auto"/>
          </w:tcPr>
          <w:p w14:paraId="713D5D66"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FR1 PSCC</w:t>
            </w:r>
          </w:p>
        </w:tc>
        <w:tc>
          <w:tcPr>
            <w:tcW w:w="1418" w:type="dxa"/>
            <w:shd w:val="clear" w:color="auto" w:fill="auto"/>
          </w:tcPr>
          <w:p w14:paraId="5A34F509"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FR1 SCC</w:t>
            </w:r>
          </w:p>
        </w:tc>
        <w:tc>
          <w:tcPr>
            <w:tcW w:w="1453" w:type="dxa"/>
            <w:shd w:val="clear" w:color="auto" w:fill="auto"/>
          </w:tcPr>
          <w:p w14:paraId="3CA93229"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FR2 PSCC</w:t>
            </w:r>
          </w:p>
        </w:tc>
        <w:tc>
          <w:tcPr>
            <w:tcW w:w="1582" w:type="dxa"/>
          </w:tcPr>
          <w:p w14:paraId="41F62B35" w14:textId="77777777" w:rsidR="009F288F" w:rsidRPr="009C5807" w:rsidRDefault="009F288F" w:rsidP="002D6A0C">
            <w:pPr>
              <w:pStyle w:val="TAH"/>
              <w:rPr>
                <w:i/>
              </w:rPr>
            </w:pPr>
            <w:proofErr w:type="spellStart"/>
            <w:r w:rsidRPr="009C5807">
              <w:rPr>
                <w:i/>
              </w:rPr>
              <w:t>CSSF</w:t>
            </w:r>
            <w:r w:rsidRPr="009C5807">
              <w:rPr>
                <w:vertAlign w:val="subscript"/>
              </w:rPr>
              <w:t>outside_gap,i</w:t>
            </w:r>
            <w:proofErr w:type="spellEnd"/>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1BE461B4"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FR2 SCC where neighbour cell measurement is not required</w:t>
            </w:r>
          </w:p>
        </w:tc>
        <w:tc>
          <w:tcPr>
            <w:tcW w:w="1701" w:type="dxa"/>
          </w:tcPr>
          <w:p w14:paraId="2384FAE1" w14:textId="77777777" w:rsidR="009F288F" w:rsidRPr="009C5807" w:rsidRDefault="009F288F" w:rsidP="002D6A0C">
            <w:pPr>
              <w:pStyle w:val="TAH"/>
              <w:rPr>
                <w:i/>
              </w:rPr>
            </w:pPr>
            <w:proofErr w:type="spellStart"/>
            <w:r w:rsidRPr="003B2615">
              <w:rPr>
                <w:i/>
              </w:rPr>
              <w:t>CSSF</w:t>
            </w:r>
            <w:r w:rsidRPr="003B2615">
              <w:rPr>
                <w:vertAlign w:val="subscript"/>
              </w:rPr>
              <w:t>outside_gap,i</w:t>
            </w:r>
            <w:proofErr w:type="spellEnd"/>
            <w:r w:rsidRPr="003B2615">
              <w:t xml:space="preserve"> for inter-frequency MO with no measurement </w:t>
            </w:r>
            <w:proofErr w:type="spellStart"/>
            <w:r w:rsidRPr="003B2615">
              <w:t>gp</w:t>
            </w:r>
            <w:proofErr w:type="spellEnd"/>
          </w:p>
        </w:tc>
      </w:tr>
      <w:tr w:rsidR="009F288F" w:rsidRPr="009C5807" w14:paraId="70241078" w14:textId="77777777" w:rsidTr="002D6A0C">
        <w:trPr>
          <w:trHeight w:val="187"/>
          <w:jc w:val="center"/>
        </w:trPr>
        <w:tc>
          <w:tcPr>
            <w:tcW w:w="1702" w:type="dxa"/>
            <w:shd w:val="clear" w:color="auto" w:fill="auto"/>
          </w:tcPr>
          <w:p w14:paraId="74EAF75B" w14:textId="77777777" w:rsidR="009F288F" w:rsidRPr="009C5807" w:rsidRDefault="009F288F" w:rsidP="002D6A0C">
            <w:pPr>
              <w:pStyle w:val="TAL"/>
              <w:rPr>
                <w:b/>
              </w:rPr>
            </w:pPr>
            <w:r w:rsidRPr="009C5807">
              <w:rPr>
                <w:b/>
              </w:rPr>
              <w:t xml:space="preserve">EN-DC with FR1 only CA </w:t>
            </w:r>
          </w:p>
        </w:tc>
        <w:tc>
          <w:tcPr>
            <w:tcW w:w="1340" w:type="dxa"/>
            <w:shd w:val="clear" w:color="auto" w:fill="auto"/>
          </w:tcPr>
          <w:p w14:paraId="75205AF6" w14:textId="3FF96EA4" w:rsidR="009F288F" w:rsidRPr="009C5807" w:rsidRDefault="009F288F" w:rsidP="002D6A0C">
            <w:pPr>
              <w:pStyle w:val="TAC"/>
              <w:rPr>
                <w:vertAlign w:val="superscript"/>
              </w:rPr>
            </w:pPr>
            <w:r w:rsidRPr="00464452">
              <w:rPr>
                <w:rFonts w:hint="eastAsia"/>
                <w:szCs w:val="24"/>
              </w:rPr>
              <w:t>1</w:t>
            </w:r>
            <w:r>
              <w:t>+N</w:t>
            </w:r>
            <w:r w:rsidRPr="00464452">
              <w:rPr>
                <w:vertAlign w:val="subscript"/>
              </w:rPr>
              <w:t>PSCC</w:t>
            </w:r>
            <w:r>
              <w:rPr>
                <w:vertAlign w:val="subscript"/>
              </w:rPr>
              <w:t>_CSIRS</w:t>
            </w:r>
            <w:ins w:id="25" w:author="Huawei" w:date="2021-03-03T09:48:00Z">
              <w:r w:rsidR="00015D11" w:rsidRPr="00015D11">
                <w:t>+N</w:t>
              </w:r>
            </w:ins>
            <w:ins w:id="26" w:author="Huawei" w:date="2021-04-15T15:38:00Z">
              <w:r w:rsidR="002D0AC5" w:rsidRPr="002D0AC5">
                <w:rPr>
                  <w:highlight w:val="yellow"/>
                  <w:vertAlign w:val="subscript"/>
                  <w:rPrChange w:id="27" w:author="Huawei" w:date="2021-04-15T15:38:00Z">
                    <w:rPr/>
                  </w:rPrChange>
                </w:rPr>
                <w:t>PSCC</w:t>
              </w:r>
            </w:ins>
            <w:ins w:id="28" w:author="Huawei" w:date="2021-04-15T15:39:00Z">
              <w:r w:rsidR="002D0AC5">
                <w:rPr>
                  <w:vertAlign w:val="subscript"/>
                </w:rPr>
                <w:t>_</w:t>
              </w:r>
            </w:ins>
            <w:ins w:id="29" w:author="Huawei" w:date="2021-03-03T09:48:00Z">
              <w:r w:rsidR="00015D11">
                <w:rPr>
                  <w:vertAlign w:val="subscript"/>
                </w:rPr>
                <w:t>CCA_RSSI/CO</w:t>
              </w:r>
            </w:ins>
            <w:r>
              <w:t xml:space="preserve"> </w:t>
            </w:r>
          </w:p>
        </w:tc>
        <w:tc>
          <w:tcPr>
            <w:tcW w:w="1418" w:type="dxa"/>
            <w:shd w:val="clear" w:color="auto" w:fill="auto"/>
          </w:tcPr>
          <w:p w14:paraId="754E87C6" w14:textId="2A74053B" w:rsidR="009F288F" w:rsidRPr="00015D11" w:rsidRDefault="009F288F" w:rsidP="002D6A0C">
            <w:pPr>
              <w:pStyle w:val="TAC"/>
            </w:pPr>
            <w:r w:rsidRPr="00C55A91">
              <w:t>N</w:t>
            </w:r>
            <w:r w:rsidRPr="00C55A91">
              <w:rPr>
                <w:vertAlign w:val="subscript"/>
              </w:rPr>
              <w:t>SCC</w:t>
            </w:r>
            <w:r>
              <w:rPr>
                <w:vertAlign w:val="subscript"/>
              </w:rPr>
              <w:t>_</w:t>
            </w:r>
            <w:r w:rsidRPr="00C55A91">
              <w:rPr>
                <w:vertAlign w:val="subscript"/>
              </w:rPr>
              <w:t>SSB</w:t>
            </w:r>
            <w:r w:rsidRPr="00C55A91" w:rsidDel="00285DBC">
              <w:t xml:space="preserve"> </w:t>
            </w:r>
            <w:r w:rsidRPr="003B2615">
              <w:rPr>
                <w:rFonts w:hint="eastAsia"/>
              </w:rPr>
              <w:t>+Y</w:t>
            </w:r>
            <w:r>
              <w:t>+2x N</w:t>
            </w:r>
            <w:r w:rsidRPr="001B4F32">
              <w:rPr>
                <w:vertAlign w:val="subscript"/>
              </w:rPr>
              <w:t>SCC</w:t>
            </w:r>
            <w:r>
              <w:rPr>
                <w:vertAlign w:val="subscript"/>
              </w:rPr>
              <w:t>_CSIRS</w:t>
            </w:r>
            <w:ins w:id="30" w:author="Huawei" w:date="2021-03-03T09:52:00Z">
              <w:r w:rsidR="00015D11">
                <w:t xml:space="preserve"> +</w:t>
              </w:r>
              <w:r w:rsidR="00015D11" w:rsidRPr="00015D11">
                <w:t xml:space="preserve"> N</w:t>
              </w:r>
            </w:ins>
            <w:ins w:id="31" w:author="Huawei" w:date="2021-04-15T15:38:00Z">
              <w:r w:rsidR="002D0AC5" w:rsidRPr="002D0AC5">
                <w:rPr>
                  <w:highlight w:val="yellow"/>
                  <w:vertAlign w:val="subscript"/>
                  <w:rPrChange w:id="32" w:author="Huawei" w:date="2021-04-15T15:39:00Z">
                    <w:rPr/>
                  </w:rPrChange>
                </w:rPr>
                <w:t>SCC</w:t>
              </w:r>
            </w:ins>
            <w:ins w:id="33" w:author="Huawei" w:date="2021-04-15T15:39:00Z">
              <w:r w:rsidR="002D0AC5">
                <w:rPr>
                  <w:vertAlign w:val="subscript"/>
                </w:rPr>
                <w:t>_</w:t>
              </w:r>
            </w:ins>
            <w:ins w:id="34" w:author="Huawei" w:date="2021-03-03T09:52:00Z">
              <w:r w:rsidR="00015D11">
                <w:rPr>
                  <w:vertAlign w:val="subscript"/>
                </w:rPr>
                <w:t>CCA_RSSI/CO</w:t>
              </w:r>
            </w:ins>
          </w:p>
        </w:tc>
        <w:tc>
          <w:tcPr>
            <w:tcW w:w="1453" w:type="dxa"/>
            <w:shd w:val="clear" w:color="auto" w:fill="auto"/>
          </w:tcPr>
          <w:p w14:paraId="60BBB33C" w14:textId="77777777" w:rsidR="009F288F" w:rsidRPr="009C5807" w:rsidRDefault="009F288F" w:rsidP="002D6A0C">
            <w:pPr>
              <w:pStyle w:val="TAC"/>
            </w:pPr>
            <w:r w:rsidRPr="003B2615">
              <w:t>N/A</w:t>
            </w:r>
          </w:p>
        </w:tc>
        <w:tc>
          <w:tcPr>
            <w:tcW w:w="1582" w:type="dxa"/>
          </w:tcPr>
          <w:p w14:paraId="1BD7EBD3" w14:textId="77777777" w:rsidR="009F288F" w:rsidRPr="009C5807" w:rsidRDefault="009F288F" w:rsidP="002D6A0C">
            <w:pPr>
              <w:pStyle w:val="TAC"/>
            </w:pPr>
            <w:r w:rsidRPr="003B2615">
              <w:t>N/A</w:t>
            </w:r>
          </w:p>
        </w:tc>
        <w:tc>
          <w:tcPr>
            <w:tcW w:w="1701" w:type="dxa"/>
            <w:shd w:val="clear" w:color="auto" w:fill="auto"/>
          </w:tcPr>
          <w:p w14:paraId="457ECE20" w14:textId="77777777" w:rsidR="009F288F" w:rsidRPr="009C5807" w:rsidRDefault="009F288F" w:rsidP="002D6A0C">
            <w:pPr>
              <w:pStyle w:val="TAC"/>
            </w:pPr>
            <w:r w:rsidRPr="003B2615">
              <w:t>N/A</w:t>
            </w:r>
          </w:p>
        </w:tc>
        <w:tc>
          <w:tcPr>
            <w:tcW w:w="1701" w:type="dxa"/>
          </w:tcPr>
          <w:p w14:paraId="2CB67E9D" w14:textId="77777777" w:rsidR="009F288F" w:rsidRPr="009C5807" w:rsidRDefault="009F288F" w:rsidP="002D6A0C">
            <w:pPr>
              <w:pStyle w:val="TAC"/>
            </w:pPr>
            <w:r w:rsidRPr="00C55A91">
              <w:t>N</w:t>
            </w:r>
            <w:r w:rsidRPr="00C55A91">
              <w:rPr>
                <w:vertAlign w:val="subscript"/>
              </w:rPr>
              <w:t>SCC_SSB</w:t>
            </w:r>
            <w:r w:rsidRPr="00C55A91">
              <w:rPr>
                <w:rFonts w:hint="eastAsia"/>
              </w:rPr>
              <w:t xml:space="preserve"> </w:t>
            </w:r>
            <w:r w:rsidRPr="003B2615">
              <w:rPr>
                <w:rFonts w:hint="eastAsia"/>
              </w:rPr>
              <w:t>+Y</w:t>
            </w:r>
            <w:r>
              <w:t>+2x N</w:t>
            </w:r>
            <w:r w:rsidRPr="001B4F32">
              <w:rPr>
                <w:vertAlign w:val="subscript"/>
              </w:rPr>
              <w:t>SCC</w:t>
            </w:r>
            <w:r>
              <w:rPr>
                <w:vertAlign w:val="subscript"/>
              </w:rPr>
              <w:t>_CSIRS</w:t>
            </w:r>
            <w:r w:rsidDel="003A726D">
              <w:t xml:space="preserve"> </w:t>
            </w:r>
          </w:p>
        </w:tc>
      </w:tr>
      <w:tr w:rsidR="009F288F" w:rsidRPr="009C5807" w14:paraId="676E7A78" w14:textId="77777777" w:rsidTr="002D6A0C">
        <w:trPr>
          <w:trHeight w:val="187"/>
          <w:jc w:val="center"/>
        </w:trPr>
        <w:tc>
          <w:tcPr>
            <w:tcW w:w="1702" w:type="dxa"/>
            <w:shd w:val="clear" w:color="auto" w:fill="auto"/>
          </w:tcPr>
          <w:p w14:paraId="3298B7B7" w14:textId="77777777" w:rsidR="009F288F" w:rsidRPr="009C5807" w:rsidRDefault="009F288F" w:rsidP="002D6A0C">
            <w:pPr>
              <w:pStyle w:val="TAL"/>
              <w:rPr>
                <w:b/>
              </w:rPr>
            </w:pPr>
            <w:r w:rsidRPr="009C5807">
              <w:rPr>
                <w:b/>
              </w:rPr>
              <w:t>EN-DC with</w:t>
            </w:r>
          </w:p>
          <w:p w14:paraId="27CCC584" w14:textId="77777777" w:rsidR="009F288F" w:rsidRPr="009C5807" w:rsidRDefault="009F288F" w:rsidP="002D6A0C">
            <w:pPr>
              <w:pStyle w:val="TAL"/>
              <w:rPr>
                <w:b/>
              </w:rPr>
            </w:pPr>
            <w:r w:rsidRPr="009C5807">
              <w:rPr>
                <w:b/>
              </w:rPr>
              <w:t xml:space="preserve">FR2 only intra band CA </w:t>
            </w:r>
          </w:p>
        </w:tc>
        <w:tc>
          <w:tcPr>
            <w:tcW w:w="1340" w:type="dxa"/>
            <w:shd w:val="clear" w:color="auto" w:fill="auto"/>
          </w:tcPr>
          <w:p w14:paraId="75C23137" w14:textId="77777777" w:rsidR="009F288F" w:rsidRPr="009C5807" w:rsidRDefault="009F288F" w:rsidP="002D6A0C">
            <w:pPr>
              <w:pStyle w:val="TAC"/>
              <w:rPr>
                <w:b/>
              </w:rPr>
            </w:pPr>
            <w:r w:rsidRPr="003B2615">
              <w:t>N/A</w:t>
            </w:r>
          </w:p>
        </w:tc>
        <w:tc>
          <w:tcPr>
            <w:tcW w:w="1418" w:type="dxa"/>
            <w:shd w:val="clear" w:color="auto" w:fill="auto"/>
          </w:tcPr>
          <w:p w14:paraId="35E70A22" w14:textId="77777777" w:rsidR="009F288F" w:rsidRPr="009C5807" w:rsidRDefault="009F288F" w:rsidP="002D6A0C">
            <w:pPr>
              <w:pStyle w:val="TAC"/>
              <w:rPr>
                <w:b/>
              </w:rPr>
            </w:pPr>
            <w:r w:rsidRPr="003B2615">
              <w:t>N/A</w:t>
            </w:r>
          </w:p>
        </w:tc>
        <w:tc>
          <w:tcPr>
            <w:tcW w:w="1453" w:type="dxa"/>
            <w:shd w:val="clear" w:color="auto" w:fill="auto"/>
          </w:tcPr>
          <w:p w14:paraId="7B7C9DA1" w14:textId="77777777" w:rsidR="009F288F" w:rsidRPr="009C5807" w:rsidRDefault="009F288F" w:rsidP="002D6A0C">
            <w:pPr>
              <w:pStyle w:val="TAC"/>
            </w:pPr>
            <w:r w:rsidRPr="001B4F32">
              <w:t>1</w:t>
            </w:r>
            <w:r>
              <w:t>+N</w:t>
            </w:r>
            <w:r w:rsidRPr="001B4F32">
              <w:rPr>
                <w:vertAlign w:val="subscript"/>
              </w:rPr>
              <w:t>PSCC</w:t>
            </w:r>
            <w:r>
              <w:rPr>
                <w:vertAlign w:val="subscript"/>
              </w:rPr>
              <w:t>_CSIRS</w:t>
            </w:r>
            <w:r>
              <w:t xml:space="preserve"> </w:t>
            </w:r>
          </w:p>
        </w:tc>
        <w:tc>
          <w:tcPr>
            <w:tcW w:w="1582" w:type="dxa"/>
          </w:tcPr>
          <w:p w14:paraId="76B81D2D" w14:textId="77777777" w:rsidR="009F288F" w:rsidRPr="009C5807" w:rsidRDefault="009F288F" w:rsidP="002D6A0C">
            <w:pPr>
              <w:pStyle w:val="TAC"/>
            </w:pPr>
            <w:r w:rsidRPr="003B2615">
              <w:t>N/A</w:t>
            </w:r>
          </w:p>
        </w:tc>
        <w:tc>
          <w:tcPr>
            <w:tcW w:w="1701" w:type="dxa"/>
            <w:shd w:val="clear" w:color="auto" w:fill="auto"/>
          </w:tcPr>
          <w:p w14:paraId="10443293" w14:textId="77777777" w:rsidR="009F288F" w:rsidRPr="009C5807" w:rsidRDefault="009F288F" w:rsidP="002D6A0C">
            <w:pPr>
              <w:pStyle w:val="TAC"/>
            </w:pPr>
            <w:r w:rsidRPr="00C55A91">
              <w:t>N</w:t>
            </w:r>
            <w:r w:rsidRPr="00C55A91">
              <w:rPr>
                <w:vertAlign w:val="subscript"/>
              </w:rPr>
              <w:t>SCC_SSB</w:t>
            </w:r>
            <w:r w:rsidRPr="00C55A91" w:rsidDel="003A726D">
              <w:t xml:space="preserve"> </w:t>
            </w:r>
            <w:r w:rsidRPr="003B2615">
              <w:rPr>
                <w:rFonts w:hint="eastAsia"/>
              </w:rPr>
              <w:t>+Y</w:t>
            </w:r>
            <w:r>
              <w:t>+2x N</w:t>
            </w:r>
            <w:r w:rsidRPr="001B4F32">
              <w:rPr>
                <w:vertAlign w:val="subscript"/>
              </w:rPr>
              <w:t>SCC</w:t>
            </w:r>
            <w:r>
              <w:rPr>
                <w:vertAlign w:val="subscript"/>
              </w:rPr>
              <w:t>_CSIRS</w:t>
            </w:r>
            <w:r w:rsidRPr="003B2615" w:rsidDel="005F2DBD">
              <w:t xml:space="preserve"> </w:t>
            </w:r>
          </w:p>
        </w:tc>
        <w:tc>
          <w:tcPr>
            <w:tcW w:w="1701" w:type="dxa"/>
          </w:tcPr>
          <w:p w14:paraId="2354E22F" w14:textId="77777777" w:rsidR="009F288F" w:rsidRPr="003B2615" w:rsidRDefault="009F288F" w:rsidP="002D6A0C">
            <w:pPr>
              <w:pStyle w:val="TAC"/>
            </w:pPr>
          </w:p>
          <w:p w14:paraId="0A75E212" w14:textId="77777777" w:rsidR="009F288F" w:rsidRPr="009C5807" w:rsidRDefault="009F288F" w:rsidP="002D6A0C">
            <w:pPr>
              <w:pStyle w:val="TAC"/>
            </w:pPr>
            <w:r w:rsidRPr="00C55A91">
              <w:t>N</w:t>
            </w:r>
            <w:r w:rsidRPr="00C55A91">
              <w:rPr>
                <w:vertAlign w:val="subscript"/>
              </w:rPr>
              <w:t>SCC_SSB</w:t>
            </w:r>
            <w:r w:rsidRPr="00C55A91">
              <w:rPr>
                <w:rFonts w:hint="eastAsia"/>
              </w:rPr>
              <w:t xml:space="preserve"> </w:t>
            </w:r>
            <w:r w:rsidRPr="003B2615">
              <w:rPr>
                <w:rFonts w:hint="eastAsia"/>
              </w:rPr>
              <w:t>+Y</w:t>
            </w:r>
            <w:r>
              <w:t>+2x N</w:t>
            </w:r>
            <w:r w:rsidRPr="001B4F32">
              <w:rPr>
                <w:vertAlign w:val="subscript"/>
              </w:rPr>
              <w:t>SCC</w:t>
            </w:r>
            <w:r>
              <w:rPr>
                <w:vertAlign w:val="subscript"/>
              </w:rPr>
              <w:t>_CSIRS</w:t>
            </w:r>
            <w:r w:rsidRPr="003B2615" w:rsidDel="005F2DBD">
              <w:t xml:space="preserve"> </w:t>
            </w:r>
          </w:p>
        </w:tc>
      </w:tr>
      <w:tr w:rsidR="009F288F" w:rsidRPr="009C5807" w14:paraId="5EA54305" w14:textId="77777777" w:rsidTr="002D6A0C">
        <w:trPr>
          <w:trHeight w:val="187"/>
          <w:jc w:val="center"/>
        </w:trPr>
        <w:tc>
          <w:tcPr>
            <w:tcW w:w="1702" w:type="dxa"/>
            <w:shd w:val="clear" w:color="auto" w:fill="auto"/>
          </w:tcPr>
          <w:p w14:paraId="145D34B3" w14:textId="77777777" w:rsidR="009F288F" w:rsidRPr="00885F53" w:rsidRDefault="009F288F" w:rsidP="002D6A0C">
            <w:pPr>
              <w:pStyle w:val="TAL"/>
              <w:rPr>
                <w:b/>
              </w:rPr>
            </w:pPr>
            <w:r w:rsidRPr="00885F53">
              <w:rPr>
                <w:b/>
              </w:rPr>
              <w:t>EN-DC with</w:t>
            </w:r>
          </w:p>
          <w:p w14:paraId="56BB681B" w14:textId="77777777" w:rsidR="009F288F" w:rsidRPr="009C5807" w:rsidRDefault="009F288F" w:rsidP="002D6A0C">
            <w:pPr>
              <w:pStyle w:val="TAL"/>
              <w:rPr>
                <w:b/>
              </w:rPr>
            </w:pPr>
            <w:r w:rsidRPr="00885F53">
              <w:rPr>
                <w:b/>
              </w:rPr>
              <w:t>FR2 only int</w:t>
            </w:r>
            <w:r>
              <w:rPr>
                <w:b/>
              </w:rPr>
              <w:t>er</w:t>
            </w:r>
            <w:r w:rsidRPr="00885F53">
              <w:rPr>
                <w:b/>
              </w:rPr>
              <w:t xml:space="preserve"> band CA</w:t>
            </w:r>
          </w:p>
        </w:tc>
        <w:tc>
          <w:tcPr>
            <w:tcW w:w="1340" w:type="dxa"/>
            <w:shd w:val="clear" w:color="auto" w:fill="auto"/>
          </w:tcPr>
          <w:p w14:paraId="6E95ACAC" w14:textId="77777777" w:rsidR="009F288F" w:rsidRPr="009C5807" w:rsidRDefault="009F288F" w:rsidP="002D6A0C">
            <w:pPr>
              <w:pStyle w:val="TAC"/>
            </w:pPr>
            <w:r w:rsidRPr="00C11FC6">
              <w:t>N/A</w:t>
            </w:r>
          </w:p>
        </w:tc>
        <w:tc>
          <w:tcPr>
            <w:tcW w:w="1418" w:type="dxa"/>
            <w:shd w:val="clear" w:color="auto" w:fill="auto"/>
          </w:tcPr>
          <w:p w14:paraId="7F0E2CA7" w14:textId="77777777" w:rsidR="009F288F" w:rsidRPr="009C5807" w:rsidRDefault="009F288F" w:rsidP="002D6A0C">
            <w:pPr>
              <w:pStyle w:val="TAC"/>
            </w:pPr>
            <w:r w:rsidRPr="00C11FC6">
              <w:t>N/A</w:t>
            </w:r>
          </w:p>
        </w:tc>
        <w:tc>
          <w:tcPr>
            <w:tcW w:w="1453" w:type="dxa"/>
            <w:shd w:val="clear" w:color="auto" w:fill="auto"/>
          </w:tcPr>
          <w:p w14:paraId="5DD411B4" w14:textId="77777777" w:rsidR="009F288F" w:rsidRPr="009C5807" w:rsidRDefault="009F288F" w:rsidP="002D6A0C">
            <w:pPr>
              <w:pStyle w:val="TAC"/>
            </w:pPr>
            <w:r w:rsidRPr="001B4F32">
              <w:t>1</w:t>
            </w:r>
            <w:r>
              <w:t>+N</w:t>
            </w:r>
            <w:r w:rsidRPr="001B4F32">
              <w:rPr>
                <w:vertAlign w:val="subscript"/>
              </w:rPr>
              <w:t>PSCC</w:t>
            </w:r>
            <w:r>
              <w:rPr>
                <w:vertAlign w:val="subscript"/>
              </w:rPr>
              <w:t>_CSIRS</w:t>
            </w:r>
          </w:p>
        </w:tc>
        <w:tc>
          <w:tcPr>
            <w:tcW w:w="1582" w:type="dxa"/>
          </w:tcPr>
          <w:p w14:paraId="2BB81D27" w14:textId="77777777" w:rsidR="009F288F" w:rsidRPr="009C5807" w:rsidRDefault="009F288F" w:rsidP="002D6A0C">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5143372F"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701" w:type="dxa"/>
          </w:tcPr>
          <w:p w14:paraId="1AA8F3FF" w14:textId="77777777" w:rsidR="009F288F" w:rsidRPr="00DD3199"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r>
      <w:tr w:rsidR="009F288F" w:rsidRPr="009C5807" w14:paraId="5E6FBDA9" w14:textId="77777777" w:rsidTr="002D6A0C">
        <w:trPr>
          <w:trHeight w:val="187"/>
          <w:jc w:val="center"/>
        </w:trPr>
        <w:tc>
          <w:tcPr>
            <w:tcW w:w="1702" w:type="dxa"/>
            <w:shd w:val="clear" w:color="auto" w:fill="auto"/>
          </w:tcPr>
          <w:p w14:paraId="0508F84D" w14:textId="77777777" w:rsidR="009F288F" w:rsidRPr="009C5807" w:rsidRDefault="009F288F" w:rsidP="002D6A0C">
            <w:pPr>
              <w:pStyle w:val="TAL"/>
              <w:rPr>
                <w:b/>
              </w:rPr>
            </w:pPr>
            <w:r w:rsidRPr="009C5807">
              <w:rPr>
                <w:b/>
              </w:rPr>
              <w:t>EN-DC with</w:t>
            </w:r>
          </w:p>
          <w:p w14:paraId="442A6183" w14:textId="77777777" w:rsidR="009F288F" w:rsidRPr="009C5807" w:rsidRDefault="009F288F" w:rsidP="002D6A0C">
            <w:pPr>
              <w:pStyle w:val="TAL"/>
              <w:rPr>
                <w:b/>
              </w:rPr>
            </w:pPr>
            <w:r w:rsidRPr="009C5807">
              <w:rPr>
                <w:b/>
              </w:rPr>
              <w:t xml:space="preserve">FR1 +FR2 CA (FR1 </w:t>
            </w:r>
            <w:proofErr w:type="spellStart"/>
            <w:r w:rsidRPr="009C5807">
              <w:rPr>
                <w:b/>
              </w:rPr>
              <w:t>PSCell</w:t>
            </w:r>
            <w:proofErr w:type="spellEnd"/>
            <w:r w:rsidRPr="009C5807">
              <w:rPr>
                <w:b/>
              </w:rPr>
              <w:t xml:space="preserve">) </w:t>
            </w:r>
            <w:r w:rsidRPr="009C5807">
              <w:rPr>
                <w:b/>
                <w:vertAlign w:val="superscript"/>
              </w:rPr>
              <w:t>Note 1</w:t>
            </w:r>
          </w:p>
        </w:tc>
        <w:tc>
          <w:tcPr>
            <w:tcW w:w="1340" w:type="dxa"/>
            <w:shd w:val="clear" w:color="auto" w:fill="auto"/>
          </w:tcPr>
          <w:p w14:paraId="28EBB9A1" w14:textId="77777777" w:rsidR="009F288F" w:rsidRPr="009C5807" w:rsidRDefault="009F288F" w:rsidP="002D6A0C">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763D2390"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453" w:type="dxa"/>
            <w:shd w:val="clear" w:color="auto" w:fill="auto"/>
          </w:tcPr>
          <w:p w14:paraId="228A2F7E" w14:textId="77777777" w:rsidR="009F288F" w:rsidRPr="009C5807" w:rsidRDefault="009F288F" w:rsidP="002D6A0C">
            <w:pPr>
              <w:pStyle w:val="TAC"/>
            </w:pPr>
            <w:r w:rsidRPr="003B2615">
              <w:t>N/A</w:t>
            </w:r>
          </w:p>
        </w:tc>
        <w:tc>
          <w:tcPr>
            <w:tcW w:w="1582" w:type="dxa"/>
          </w:tcPr>
          <w:p w14:paraId="2A4CC912" w14:textId="77777777" w:rsidR="009F288F" w:rsidRPr="009C5807" w:rsidRDefault="009F288F" w:rsidP="002D6A0C">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ECA7847"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701" w:type="dxa"/>
          </w:tcPr>
          <w:p w14:paraId="1875133D"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r>
      <w:tr w:rsidR="009F288F" w:rsidRPr="009C5807" w14:paraId="47F6D016" w14:textId="77777777" w:rsidTr="002D6A0C">
        <w:trPr>
          <w:trHeight w:val="187"/>
          <w:jc w:val="center"/>
        </w:trPr>
        <w:tc>
          <w:tcPr>
            <w:tcW w:w="1702" w:type="dxa"/>
            <w:shd w:val="clear" w:color="auto" w:fill="auto"/>
          </w:tcPr>
          <w:p w14:paraId="7FCBE690" w14:textId="77777777" w:rsidR="009F288F" w:rsidRPr="009C5807" w:rsidRDefault="009F288F" w:rsidP="002D6A0C">
            <w:pPr>
              <w:pStyle w:val="TAL"/>
              <w:rPr>
                <w:b/>
              </w:rPr>
            </w:pPr>
            <w:r w:rsidRPr="009C5807">
              <w:rPr>
                <w:b/>
              </w:rPr>
              <w:t>EN-DC with</w:t>
            </w:r>
          </w:p>
          <w:p w14:paraId="4C593146" w14:textId="77777777" w:rsidR="009F288F" w:rsidRPr="009C5807" w:rsidRDefault="009F288F" w:rsidP="002D6A0C">
            <w:pPr>
              <w:pStyle w:val="TAL"/>
              <w:rPr>
                <w:b/>
              </w:rPr>
            </w:pPr>
            <w:r w:rsidRPr="009C5807">
              <w:rPr>
                <w:b/>
              </w:rPr>
              <w:t xml:space="preserve">FR1 +FR2 CA (FR2 </w:t>
            </w:r>
            <w:proofErr w:type="spellStart"/>
            <w:r w:rsidRPr="009C5807">
              <w:rPr>
                <w:b/>
              </w:rPr>
              <w:t>PSCell</w:t>
            </w:r>
            <w:proofErr w:type="spellEnd"/>
            <w:r w:rsidRPr="009C5807">
              <w:rPr>
                <w:b/>
              </w:rPr>
              <w:t>)</w:t>
            </w:r>
            <w:r w:rsidRPr="009C5807">
              <w:rPr>
                <w:b/>
                <w:vertAlign w:val="superscript"/>
              </w:rPr>
              <w:t xml:space="preserve"> Note 1</w:t>
            </w:r>
          </w:p>
        </w:tc>
        <w:tc>
          <w:tcPr>
            <w:tcW w:w="1340" w:type="dxa"/>
            <w:shd w:val="clear" w:color="auto" w:fill="auto"/>
          </w:tcPr>
          <w:p w14:paraId="14C43A27" w14:textId="77777777" w:rsidR="009F288F" w:rsidRPr="009C5807" w:rsidRDefault="009F288F" w:rsidP="002D6A0C">
            <w:pPr>
              <w:pStyle w:val="TAC"/>
            </w:pPr>
            <w:r w:rsidRPr="003B2615">
              <w:t>N/A</w:t>
            </w:r>
          </w:p>
        </w:tc>
        <w:tc>
          <w:tcPr>
            <w:tcW w:w="1418" w:type="dxa"/>
            <w:shd w:val="clear" w:color="auto" w:fill="auto"/>
          </w:tcPr>
          <w:p w14:paraId="46F796FA" w14:textId="77777777" w:rsidR="009F288F" w:rsidRPr="009C5807" w:rsidRDefault="009F288F" w:rsidP="002D6A0C">
            <w:pPr>
              <w:pStyle w:val="TAC"/>
            </w:pPr>
            <w:r w:rsidRPr="00C55A91">
              <w:t>N</w:t>
            </w:r>
            <w:r w:rsidRPr="00C55A91">
              <w:rPr>
                <w:vertAlign w:val="subscript"/>
              </w:rPr>
              <w:t>SCC_SSB</w:t>
            </w:r>
            <w:r w:rsidRPr="00C55A91">
              <w:t xml:space="preserve"> </w:t>
            </w:r>
            <w:r w:rsidRPr="003B2615">
              <w:rPr>
                <w:rFonts w:hint="eastAsia"/>
              </w:rPr>
              <w:t>+Y</w:t>
            </w:r>
            <w:r>
              <w:t>+2x N</w:t>
            </w:r>
            <w:r w:rsidRPr="001B4F32">
              <w:rPr>
                <w:vertAlign w:val="subscript"/>
              </w:rPr>
              <w:t>SCC</w:t>
            </w:r>
            <w:r>
              <w:rPr>
                <w:vertAlign w:val="subscript"/>
              </w:rPr>
              <w:t>_CSIRS</w:t>
            </w:r>
          </w:p>
        </w:tc>
        <w:tc>
          <w:tcPr>
            <w:tcW w:w="1453" w:type="dxa"/>
            <w:shd w:val="clear" w:color="auto" w:fill="auto"/>
          </w:tcPr>
          <w:p w14:paraId="2367C020" w14:textId="77777777" w:rsidR="009F288F" w:rsidRPr="009C5807" w:rsidRDefault="009F288F" w:rsidP="002D6A0C">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5E425427" w14:textId="77777777" w:rsidR="009F288F" w:rsidRPr="009C5807" w:rsidRDefault="009F288F" w:rsidP="002D6A0C">
            <w:pPr>
              <w:pStyle w:val="TAC"/>
            </w:pPr>
            <w:r w:rsidRPr="003B2615">
              <w:t>N/A</w:t>
            </w:r>
          </w:p>
        </w:tc>
        <w:tc>
          <w:tcPr>
            <w:tcW w:w="1701" w:type="dxa"/>
            <w:shd w:val="clear" w:color="auto" w:fill="auto"/>
          </w:tcPr>
          <w:p w14:paraId="31A355C7" w14:textId="77777777" w:rsidR="009F288F" w:rsidRPr="009C5807" w:rsidRDefault="009F288F" w:rsidP="002D6A0C">
            <w:pPr>
              <w:pStyle w:val="TAC"/>
            </w:pPr>
            <w:r w:rsidRPr="00C55A91">
              <w:t>N</w:t>
            </w:r>
            <w:r w:rsidRPr="00C55A91">
              <w:rPr>
                <w:vertAlign w:val="subscript"/>
              </w:rPr>
              <w:t>SCC_SSB</w:t>
            </w:r>
            <w:r w:rsidRPr="003B2615">
              <w:rPr>
                <w:rFonts w:hint="eastAsia"/>
              </w:rPr>
              <w:t>+Y</w:t>
            </w:r>
            <w:r>
              <w:t>+2x N</w:t>
            </w:r>
            <w:r w:rsidRPr="001B4F32">
              <w:rPr>
                <w:vertAlign w:val="subscript"/>
              </w:rPr>
              <w:t>SCC</w:t>
            </w:r>
            <w:r>
              <w:rPr>
                <w:vertAlign w:val="subscript"/>
              </w:rPr>
              <w:t>_CSIRS</w:t>
            </w:r>
            <w:r w:rsidRPr="003B2615" w:rsidDel="005F2DBD">
              <w:t xml:space="preserve"> </w:t>
            </w:r>
          </w:p>
        </w:tc>
        <w:tc>
          <w:tcPr>
            <w:tcW w:w="1701" w:type="dxa"/>
          </w:tcPr>
          <w:p w14:paraId="621E8590" w14:textId="77777777" w:rsidR="009F288F" w:rsidRPr="009C5807" w:rsidRDefault="009F288F" w:rsidP="002D6A0C">
            <w:pPr>
              <w:pStyle w:val="TAC"/>
            </w:pPr>
            <w:r w:rsidRPr="00C55A91">
              <w:t>N</w:t>
            </w:r>
            <w:r w:rsidRPr="00C55A91">
              <w:rPr>
                <w:vertAlign w:val="subscript"/>
              </w:rPr>
              <w:t>SCC_SSB</w:t>
            </w:r>
            <w:r w:rsidRPr="003B2615">
              <w:rPr>
                <w:rFonts w:hint="eastAsia"/>
              </w:rPr>
              <w:t>+Y</w:t>
            </w:r>
            <w:r>
              <w:t>+2x N</w:t>
            </w:r>
            <w:r w:rsidRPr="001B4F32">
              <w:rPr>
                <w:vertAlign w:val="subscript"/>
              </w:rPr>
              <w:t>SCC</w:t>
            </w:r>
            <w:r>
              <w:rPr>
                <w:vertAlign w:val="subscript"/>
              </w:rPr>
              <w:t>_CSIRS</w:t>
            </w:r>
          </w:p>
        </w:tc>
      </w:tr>
      <w:tr w:rsidR="009F288F" w:rsidRPr="009C5807" w14:paraId="17185A2B" w14:textId="77777777" w:rsidTr="002D6A0C">
        <w:trPr>
          <w:trHeight w:val="340"/>
          <w:jc w:val="center"/>
        </w:trPr>
        <w:tc>
          <w:tcPr>
            <w:tcW w:w="10897" w:type="dxa"/>
            <w:gridSpan w:val="7"/>
            <w:shd w:val="clear" w:color="auto" w:fill="auto"/>
          </w:tcPr>
          <w:p w14:paraId="6299AF9C" w14:textId="77777777" w:rsidR="009F288F" w:rsidRPr="009C5807" w:rsidRDefault="009F288F" w:rsidP="002D6A0C">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3CF2E8C9" w14:textId="77777777" w:rsidR="009F288F" w:rsidRPr="009C5807" w:rsidRDefault="009F288F" w:rsidP="002D6A0C">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4DD93D30" w14:textId="77777777" w:rsidR="009F288F" w:rsidRPr="009C5807" w:rsidRDefault="009F288F" w:rsidP="002D6A0C">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r w:rsidRPr="009C5807">
              <w:rPr>
                <w:lang w:eastAsia="zh-CN"/>
              </w:rPr>
              <w:t>.</w:t>
            </w:r>
          </w:p>
          <w:p w14:paraId="220D2FEF" w14:textId="77777777" w:rsidR="009F288F" w:rsidRDefault="009F288F" w:rsidP="002D6A0C">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p>
          <w:p w14:paraId="6EF4A0F7" w14:textId="77777777" w:rsidR="009F288F" w:rsidRDefault="009F288F" w:rsidP="002D6A0C">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9D005F6" w14:textId="77777777" w:rsidR="009F288F" w:rsidRDefault="009F288F" w:rsidP="002D6A0C">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w:t>
            </w:r>
            <w:r>
              <w:t xml:space="preserve"> =0.</w:t>
            </w:r>
          </w:p>
          <w:p w14:paraId="7C818D4C" w14:textId="77777777" w:rsidR="009F288F" w:rsidRDefault="009F288F" w:rsidP="002D6A0C">
            <w:pPr>
              <w:pStyle w:val="TAN"/>
            </w:pPr>
            <w:r>
              <w:t>Note 7:</w:t>
            </w:r>
            <w:r w:rsidRPr="009C5807">
              <w:tab/>
            </w:r>
            <w:r>
              <w:t>N</w:t>
            </w:r>
            <w:r w:rsidRPr="00464452">
              <w:rPr>
                <w:vertAlign w:val="subscript"/>
              </w:rPr>
              <w:t>SCC</w:t>
            </w:r>
            <w:r>
              <w:rPr>
                <w:vertAlign w:val="subscript"/>
              </w:rPr>
              <w:t>_</w:t>
            </w:r>
            <w:r w:rsidRPr="0046445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1116A223" w14:textId="77777777" w:rsidR="009F288F" w:rsidRDefault="009F288F" w:rsidP="002D6A0C">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6445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03B748C" w14:textId="77777777" w:rsidR="009F288F" w:rsidRDefault="009F288F" w:rsidP="002D6A0C">
            <w:pPr>
              <w:pStyle w:val="TAN"/>
              <w:rPr>
                <w:ins w:id="35" w:author="Huawei" w:date="2021-03-03T09:53:00Z"/>
              </w:rPr>
            </w:pPr>
            <w:r>
              <w:t>Note 9:</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p w14:paraId="2C56C034" w14:textId="4168A5B5" w:rsidR="00015D11" w:rsidRPr="00015D11" w:rsidRDefault="00015D11" w:rsidP="002D0AC5">
            <w:pPr>
              <w:pStyle w:val="TAN"/>
            </w:pPr>
            <w:ins w:id="36" w:author="Huawei" w:date="2021-03-03T09:53:00Z">
              <w:r>
                <w:t xml:space="preserve">Note 10:   </w:t>
              </w:r>
              <w:r w:rsidRPr="002D0AC5">
                <w:rPr>
                  <w:highlight w:val="yellow"/>
                  <w:rPrChange w:id="37" w:author="Huawei" w:date="2021-04-15T15:43:00Z">
                    <w:rPr/>
                  </w:rPrChange>
                </w:rPr>
                <w:t>N</w:t>
              </w:r>
            </w:ins>
            <w:ins w:id="38" w:author="Huawei" w:date="2021-04-15T15:39:00Z">
              <w:r w:rsidR="002D0AC5" w:rsidRPr="002D0AC5">
                <w:rPr>
                  <w:highlight w:val="yellow"/>
                  <w:vertAlign w:val="subscript"/>
                  <w:rPrChange w:id="39" w:author="Huawei" w:date="2021-04-15T15:43:00Z">
                    <w:rPr/>
                  </w:rPrChange>
                </w:rPr>
                <w:t>PSCC_</w:t>
              </w:r>
            </w:ins>
            <w:ins w:id="40" w:author="Huawei" w:date="2021-03-03T09:53:00Z">
              <w:r w:rsidRPr="002D0AC5">
                <w:rPr>
                  <w:highlight w:val="yellow"/>
                  <w:vertAlign w:val="subscript"/>
                  <w:rPrChange w:id="41" w:author="Huawei" w:date="2021-04-15T15:43:00Z">
                    <w:rPr>
                      <w:vertAlign w:val="subscript"/>
                    </w:rPr>
                  </w:rPrChange>
                </w:rPr>
                <w:t>CCA_RSSI/CO</w:t>
              </w:r>
              <w:r w:rsidRPr="002D0AC5">
                <w:rPr>
                  <w:highlight w:val="yellow"/>
                  <w:rPrChange w:id="42" w:author="Huawei" w:date="2021-04-15T15:43:00Z">
                    <w:rPr/>
                  </w:rPrChange>
                </w:rPr>
                <w:t xml:space="preserve">= </w:t>
              </w:r>
            </w:ins>
            <w:ins w:id="43" w:author="Huawei" w:date="2021-04-15T15:40:00Z">
              <w:r w:rsidR="002D0AC5" w:rsidRPr="002D0AC5">
                <w:rPr>
                  <w:highlight w:val="yellow"/>
                  <w:rPrChange w:id="44" w:author="Huawei" w:date="2021-04-15T15:43:00Z">
                    <w:rPr/>
                  </w:rPrChange>
                </w:rPr>
                <w:t>1 if PSCC is configured with RSSI</w:t>
              </w:r>
            </w:ins>
            <w:ins w:id="45" w:author="Huawei" w:date="2021-04-15T15:41:00Z">
              <w:r w:rsidR="002D0AC5" w:rsidRPr="002D0AC5">
                <w:rPr>
                  <w:highlight w:val="yellow"/>
                  <w:rPrChange w:id="46" w:author="Huawei" w:date="2021-04-15T15:43:00Z">
                    <w:rPr/>
                  </w:rPrChange>
                </w:rPr>
                <w:t xml:space="preserve">/CO measurements without MG when RMTC and SMTC are overlapping; </w:t>
              </w:r>
              <w:r w:rsidR="002D0AC5" w:rsidRPr="002D0AC5">
                <w:rPr>
                  <w:highlight w:val="yellow"/>
                  <w:rPrChange w:id="47" w:author="Huawei" w:date="2021-04-15T15:43:00Z">
                    <w:rPr/>
                  </w:rPrChange>
                </w:rPr>
                <w:t>N</w:t>
              </w:r>
              <w:r w:rsidR="002D0AC5" w:rsidRPr="002D0AC5">
                <w:rPr>
                  <w:highlight w:val="yellow"/>
                  <w:vertAlign w:val="subscript"/>
                </w:rPr>
                <w:t>SCC_</w:t>
              </w:r>
              <w:r w:rsidR="002D0AC5" w:rsidRPr="002D0AC5">
                <w:rPr>
                  <w:highlight w:val="yellow"/>
                  <w:vertAlign w:val="subscript"/>
                  <w:rPrChange w:id="48" w:author="Huawei" w:date="2021-04-15T15:43:00Z">
                    <w:rPr>
                      <w:vertAlign w:val="subscript"/>
                    </w:rPr>
                  </w:rPrChange>
                </w:rPr>
                <w:t>CCA_RSSI/CO</w:t>
              </w:r>
              <w:r w:rsidR="002D0AC5" w:rsidRPr="002D0AC5">
                <w:rPr>
                  <w:highlight w:val="yellow"/>
                  <w:rPrChange w:id="49" w:author="Huawei" w:date="2021-04-15T15:43:00Z">
                    <w:rPr/>
                  </w:rPrChange>
                </w:rPr>
                <w:t xml:space="preserve"> = </w:t>
              </w:r>
            </w:ins>
            <w:ins w:id="50" w:author="Huawei" w:date="2021-03-03T09:54:00Z">
              <w:r w:rsidRPr="002D0AC5">
                <w:rPr>
                  <w:highlight w:val="yellow"/>
                  <w:rPrChange w:id="51" w:author="Huawei" w:date="2021-04-15T15:43:00Z">
                    <w:rPr/>
                  </w:rPrChange>
                </w:rPr>
                <w:t xml:space="preserve">Number of MOs </w:t>
              </w:r>
            </w:ins>
            <w:ins w:id="52" w:author="Huawei" w:date="2021-04-15T15:43:00Z">
              <w:r w:rsidR="002D0AC5" w:rsidRPr="002D0AC5">
                <w:rPr>
                  <w:highlight w:val="yellow"/>
                  <w:rPrChange w:id="53" w:author="Huawei" w:date="2021-04-15T15:43:00Z">
                    <w:rPr/>
                  </w:rPrChange>
                </w:rPr>
                <w:t xml:space="preserve">for </w:t>
              </w:r>
              <w:proofErr w:type="spellStart"/>
              <w:r w:rsidR="002D0AC5" w:rsidRPr="002D0AC5">
                <w:rPr>
                  <w:highlight w:val="yellow"/>
                  <w:rPrChange w:id="54" w:author="Huawei" w:date="2021-04-15T15:43:00Z">
                    <w:rPr/>
                  </w:rPrChange>
                </w:rPr>
                <w:t>SCell</w:t>
              </w:r>
              <w:proofErr w:type="spellEnd"/>
              <w:r w:rsidR="002D0AC5" w:rsidRPr="002D0AC5">
                <w:rPr>
                  <w:highlight w:val="yellow"/>
                  <w:rPrChange w:id="55" w:author="Huawei" w:date="2021-04-15T15:43:00Z">
                    <w:rPr/>
                  </w:rPrChange>
                </w:rPr>
                <w:t xml:space="preserve">(s) </w:t>
              </w:r>
            </w:ins>
            <w:ins w:id="56" w:author="Huawei" w:date="2021-03-03T09:54:00Z">
              <w:r w:rsidRPr="002D0AC5">
                <w:rPr>
                  <w:highlight w:val="yellow"/>
                  <w:rPrChange w:id="57" w:author="Huawei" w:date="2021-04-15T15:43:00Z">
                    <w:rPr/>
                  </w:rPrChange>
                </w:rPr>
                <w:t>configured with RSSI/CO measurements without MG when RMTC and SMTC are overlapping.</w:t>
              </w:r>
            </w:ins>
          </w:p>
        </w:tc>
      </w:tr>
    </w:tbl>
    <w:p w14:paraId="1C47DDD8" w14:textId="77777777" w:rsidR="009F288F" w:rsidRPr="009C5807" w:rsidRDefault="009F288F" w:rsidP="009F288F"/>
    <w:p w14:paraId="0C16601E" w14:textId="431EBA36" w:rsidR="009F288F" w:rsidRPr="009C5807" w:rsidRDefault="009F288F" w:rsidP="009F288F">
      <w:pPr>
        <w:pStyle w:val="5"/>
      </w:pPr>
      <w:bookmarkStart w:id="58" w:name="_Toc5952688"/>
      <w:r w:rsidRPr="009C5807">
        <w:t>9.1.5.1.2</w:t>
      </w:r>
      <w:r w:rsidRPr="009C5807">
        <w:tab/>
        <w:t>SA mode: carrier-specific scaling factor for SSB-based</w:t>
      </w:r>
      <w:ins w:id="59" w:author="Huawei" w:date="2021-03-03T10:18:00Z">
        <w:r w:rsidR="00664916">
          <w:t>,</w:t>
        </w:r>
      </w:ins>
      <w:del w:id="60" w:author="Huawei" w:date="2021-03-03T10:18:00Z">
        <w:r w:rsidRPr="009C5807" w:rsidDel="00664916">
          <w:delText xml:space="preserve"> </w:delText>
        </w:r>
        <w:r w:rsidDel="00664916">
          <w:delText>and</w:delText>
        </w:r>
      </w:del>
      <w:r>
        <w:t xml:space="preserve"> CSI-RS based L3 </w:t>
      </w:r>
      <w:r w:rsidRPr="009C5807">
        <w:t xml:space="preserve">measurements </w:t>
      </w:r>
      <w:ins w:id="61" w:author="Huawei" w:date="2021-03-03T10:18:00Z">
        <w:r w:rsidR="00664916">
          <w:t xml:space="preserve">and RSSI and channel occupancy measurements </w:t>
        </w:r>
      </w:ins>
      <w:r w:rsidRPr="009C5807">
        <w:t>performed outside gaps</w:t>
      </w:r>
      <w:bookmarkEnd w:id="58"/>
    </w:p>
    <w:p w14:paraId="51721EA9" w14:textId="1373AD0B" w:rsidR="009F288F" w:rsidRPr="009C5807" w:rsidRDefault="009F288F" w:rsidP="009F288F">
      <w:pPr>
        <w:rPr>
          <w:rFonts w:eastAsia="Times New Roman"/>
        </w:rPr>
      </w:pPr>
      <w:r w:rsidRPr="009C5807">
        <w:rPr>
          <w:rFonts w:eastAsia="Times New Roman"/>
        </w:rPr>
        <w:t xml:space="preserve">For UE in SA operation mode, 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t>for intra-frequency SSB-based measurements performed outside measurements gaps</w:t>
      </w:r>
      <w:ins w:id="62" w:author="Huawei" w:date="2021-03-03T10:01:00Z">
        <w:r w:rsidR="00CB15D9">
          <w:t xml:space="preserve"> and </w:t>
        </w:r>
        <w:r w:rsidR="00CB15D9">
          <w:rPr>
            <w:lang w:eastAsia="zh-CN"/>
          </w:rPr>
          <w:t>RSSI/channel occupancy measurement with no measurement gap on a carrier subject to CCA when SMTC and RMTC are overlapping</w:t>
        </w:r>
      </w:ins>
      <w:r w:rsidRPr="009C5807">
        <w:rPr>
          <w:rFonts w:eastAsia="Times New Roman"/>
        </w:rPr>
        <w:t xml:space="preserve"> will be as specified in Table 9.1.5.1.2-1, which shall also be applied for a UE configured with NE-DC operation.</w:t>
      </w:r>
    </w:p>
    <w:p w14:paraId="220F2957" w14:textId="77777777" w:rsidR="009F288F" w:rsidRPr="009C5807" w:rsidRDefault="009F288F" w:rsidP="009F288F">
      <w:pPr>
        <w:pStyle w:val="TH"/>
      </w:pPr>
      <w:r w:rsidRPr="009C5807">
        <w:lastRenderedPageBreak/>
        <w:t xml:space="preserve">Table 9.1.5.1.2-1: </w:t>
      </w:r>
      <w:proofErr w:type="spellStart"/>
      <w:r w:rsidRPr="009C5807">
        <w:t>CSSF</w:t>
      </w:r>
      <w:r w:rsidRPr="009C5807">
        <w:rPr>
          <w:vertAlign w:val="subscript"/>
        </w:rPr>
        <w:t>outside_gap,i</w:t>
      </w:r>
      <w:proofErr w:type="spell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9F288F" w:rsidRPr="009C5807" w14:paraId="18A94B85" w14:textId="77777777" w:rsidTr="002D6A0C">
        <w:trPr>
          <w:trHeight w:val="340"/>
          <w:jc w:val="center"/>
        </w:trPr>
        <w:tc>
          <w:tcPr>
            <w:tcW w:w="1483" w:type="dxa"/>
            <w:shd w:val="clear" w:color="auto" w:fill="auto"/>
          </w:tcPr>
          <w:p w14:paraId="3AB1B051" w14:textId="77777777" w:rsidR="009F288F" w:rsidRPr="009C5807" w:rsidRDefault="009F288F" w:rsidP="002D6A0C">
            <w:pPr>
              <w:pStyle w:val="TAH"/>
              <w:rPr>
                <w:lang w:eastAsia="zh-CN"/>
              </w:rPr>
            </w:pPr>
            <w:r w:rsidRPr="009C5807">
              <w:t>Scenario</w:t>
            </w:r>
          </w:p>
        </w:tc>
        <w:tc>
          <w:tcPr>
            <w:tcW w:w="1314" w:type="dxa"/>
            <w:shd w:val="clear" w:color="auto" w:fill="auto"/>
          </w:tcPr>
          <w:p w14:paraId="4DC5F8BA"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FR1 PCC</w:t>
            </w:r>
          </w:p>
        </w:tc>
        <w:tc>
          <w:tcPr>
            <w:tcW w:w="1276" w:type="dxa"/>
            <w:shd w:val="clear" w:color="auto" w:fill="auto"/>
          </w:tcPr>
          <w:p w14:paraId="3EE3E797"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FR1 SCC</w:t>
            </w:r>
          </w:p>
        </w:tc>
        <w:tc>
          <w:tcPr>
            <w:tcW w:w="1417" w:type="dxa"/>
            <w:shd w:val="clear" w:color="auto" w:fill="auto"/>
          </w:tcPr>
          <w:p w14:paraId="48385489" w14:textId="77777777" w:rsidR="009F288F" w:rsidRPr="009C5807" w:rsidRDefault="009F288F" w:rsidP="002D6A0C">
            <w:pPr>
              <w:pStyle w:val="TAH"/>
            </w:pPr>
            <w:proofErr w:type="spellStart"/>
            <w:r w:rsidRPr="009C5807">
              <w:rPr>
                <w:i/>
              </w:rPr>
              <w:t>CSSF</w:t>
            </w:r>
            <w:r w:rsidRPr="009C5807">
              <w:rPr>
                <w:vertAlign w:val="subscript"/>
              </w:rPr>
              <w:t>outside_gap,i</w:t>
            </w:r>
            <w:proofErr w:type="spellEnd"/>
            <w:r w:rsidRPr="009C5807">
              <w:t xml:space="preserve"> for FR2 PCC</w:t>
            </w:r>
          </w:p>
        </w:tc>
        <w:tc>
          <w:tcPr>
            <w:tcW w:w="1418" w:type="dxa"/>
          </w:tcPr>
          <w:p w14:paraId="340FECF4" w14:textId="77777777" w:rsidR="009F288F" w:rsidRPr="009C5807" w:rsidRDefault="009F288F" w:rsidP="002D6A0C">
            <w:pPr>
              <w:pStyle w:val="TAH"/>
              <w:rPr>
                <w:i/>
              </w:rPr>
            </w:pPr>
            <w:proofErr w:type="spellStart"/>
            <w:r w:rsidRPr="009C5807">
              <w:rPr>
                <w:i/>
              </w:rPr>
              <w:t>CSSF</w:t>
            </w:r>
            <w:r w:rsidRPr="009C5807">
              <w:rPr>
                <w:vertAlign w:val="subscript"/>
              </w:rPr>
              <w:t>outside_gap,i</w:t>
            </w:r>
            <w:proofErr w:type="spellEnd"/>
            <w:r w:rsidRPr="009C5807">
              <w:t xml:space="preserve"> for FR2 SCC where neighbour cell measurement is required</w:t>
            </w:r>
          </w:p>
        </w:tc>
        <w:tc>
          <w:tcPr>
            <w:tcW w:w="1417" w:type="dxa"/>
            <w:shd w:val="clear" w:color="auto" w:fill="auto"/>
          </w:tcPr>
          <w:p w14:paraId="620216AB" w14:textId="77777777" w:rsidR="009F288F" w:rsidRPr="009C5807" w:rsidRDefault="009F288F" w:rsidP="002D6A0C">
            <w:pPr>
              <w:pStyle w:val="TAH"/>
            </w:pPr>
            <w:r w:rsidRPr="009C5807">
              <w:rPr>
                <w:i/>
              </w:rPr>
              <w:t>CSSF</w:t>
            </w:r>
            <w:r w:rsidRPr="009C5807">
              <w:t xml:space="preserve"> </w:t>
            </w:r>
            <w:proofErr w:type="spellStart"/>
            <w:r w:rsidRPr="009C5807">
              <w:rPr>
                <w:vertAlign w:val="subscript"/>
              </w:rPr>
              <w:t>outside_gap,i</w:t>
            </w:r>
            <w:proofErr w:type="spellEnd"/>
            <w:r w:rsidRPr="009C5807">
              <w:t xml:space="preserve"> for FR2 SCC where neighbour cell measurement is not required</w:t>
            </w:r>
          </w:p>
        </w:tc>
        <w:tc>
          <w:tcPr>
            <w:tcW w:w="1367" w:type="dxa"/>
          </w:tcPr>
          <w:p w14:paraId="052C89A6" w14:textId="77777777" w:rsidR="009F288F" w:rsidRPr="009C5807" w:rsidRDefault="009F288F" w:rsidP="002D6A0C">
            <w:pPr>
              <w:pStyle w:val="TAH"/>
              <w:rPr>
                <w:i/>
              </w:rPr>
            </w:pPr>
            <w:proofErr w:type="spellStart"/>
            <w:r w:rsidRPr="00BC793C">
              <w:rPr>
                <w:i/>
              </w:rPr>
              <w:t>CSSF</w:t>
            </w:r>
            <w:r w:rsidRPr="009C5807">
              <w:rPr>
                <w:vertAlign w:val="subscript"/>
              </w:rPr>
              <w:t>outside_gap,i</w:t>
            </w:r>
            <w:proofErr w:type="spellEnd"/>
            <w:r w:rsidRPr="009C5807">
              <w:t xml:space="preserve"> for inter-frequency MO with no measurement gap</w:t>
            </w:r>
          </w:p>
        </w:tc>
      </w:tr>
      <w:tr w:rsidR="009F288F" w:rsidRPr="009C5807" w14:paraId="10C177FE" w14:textId="77777777" w:rsidTr="002D6A0C">
        <w:trPr>
          <w:trHeight w:val="340"/>
          <w:jc w:val="center"/>
        </w:trPr>
        <w:tc>
          <w:tcPr>
            <w:tcW w:w="1483" w:type="dxa"/>
            <w:shd w:val="clear" w:color="auto" w:fill="auto"/>
          </w:tcPr>
          <w:p w14:paraId="31C2F938" w14:textId="77777777" w:rsidR="009F288F" w:rsidRPr="009C5807" w:rsidRDefault="009F288F" w:rsidP="002D6A0C">
            <w:pPr>
              <w:pStyle w:val="TAL"/>
              <w:rPr>
                <w:b/>
              </w:rPr>
            </w:pPr>
            <w:r w:rsidRPr="009C5807">
              <w:rPr>
                <w:b/>
              </w:rPr>
              <w:t xml:space="preserve">FR1 only CA </w:t>
            </w:r>
          </w:p>
        </w:tc>
        <w:tc>
          <w:tcPr>
            <w:tcW w:w="1314" w:type="dxa"/>
            <w:shd w:val="clear" w:color="auto" w:fill="auto"/>
          </w:tcPr>
          <w:p w14:paraId="1FDFB343" w14:textId="32DD79EF" w:rsidR="009F288F" w:rsidRPr="009C5807" w:rsidRDefault="009F288F" w:rsidP="00664916">
            <w:pPr>
              <w:pStyle w:val="TAC"/>
              <w:rPr>
                <w:vertAlign w:val="superscript"/>
              </w:rPr>
            </w:pPr>
            <w:r w:rsidRPr="001B4F32">
              <w:t>1</w:t>
            </w:r>
            <w:r>
              <w:t>+N</w:t>
            </w:r>
            <w:r w:rsidRPr="001B4F32">
              <w:rPr>
                <w:vertAlign w:val="subscript"/>
              </w:rPr>
              <w:t>PCC</w:t>
            </w:r>
            <w:r>
              <w:rPr>
                <w:vertAlign w:val="subscript"/>
              </w:rPr>
              <w:t>_CSIRS</w:t>
            </w:r>
            <w:r>
              <w:t xml:space="preserve"> </w:t>
            </w:r>
            <w:ins w:id="63" w:author="Huawei" w:date="2021-03-03T10:03:00Z">
              <w:r w:rsidR="000874BE">
                <w:t>+</w:t>
              </w:r>
              <w:r w:rsidR="000874BE" w:rsidRPr="00015D11">
                <w:t xml:space="preserve"> N</w:t>
              </w:r>
            </w:ins>
            <w:ins w:id="64" w:author="Huawei" w:date="2021-04-15T15:43:00Z">
              <w:r w:rsidR="002D0AC5" w:rsidRPr="002D0AC5">
                <w:rPr>
                  <w:highlight w:val="yellow"/>
                  <w:vertAlign w:val="subscript"/>
                  <w:rPrChange w:id="65" w:author="Huawei" w:date="2021-04-15T15:44:00Z">
                    <w:rPr/>
                  </w:rPrChange>
                </w:rPr>
                <w:t>PCC_</w:t>
              </w:r>
            </w:ins>
            <w:ins w:id="66" w:author="Huawei" w:date="2021-03-03T10:03:00Z">
              <w:r w:rsidR="000874BE">
                <w:rPr>
                  <w:vertAlign w:val="subscript"/>
                </w:rPr>
                <w:t>CCA_RSSI/CO</w:t>
              </w:r>
            </w:ins>
          </w:p>
        </w:tc>
        <w:tc>
          <w:tcPr>
            <w:tcW w:w="1276" w:type="dxa"/>
            <w:shd w:val="clear" w:color="auto" w:fill="auto"/>
          </w:tcPr>
          <w:p w14:paraId="63ECC39D" w14:textId="29C8E001" w:rsidR="009F288F" w:rsidRPr="009C5807" w:rsidRDefault="009F288F" w:rsidP="002D6A0C">
            <w:pPr>
              <w:pStyle w:val="TAC"/>
            </w:pPr>
            <w:r w:rsidRPr="00C55A91">
              <w:t>N</w:t>
            </w:r>
            <w:r w:rsidRPr="00C55A91">
              <w:rPr>
                <w:vertAlign w:val="subscript"/>
              </w:rPr>
              <w:t>SCC</w:t>
            </w:r>
            <w:r>
              <w:rPr>
                <w:vertAlign w:val="subscript"/>
              </w:rPr>
              <w:t>_</w:t>
            </w:r>
            <w:r w:rsidRPr="00C55A91">
              <w:rPr>
                <w:vertAlign w:val="subscript"/>
              </w:rPr>
              <w:t>SSB</w:t>
            </w:r>
            <w:r w:rsidRPr="00C55A91" w:rsidDel="00285DBC">
              <w:t xml:space="preserve"> </w:t>
            </w:r>
            <w:r w:rsidRPr="003B2615">
              <w:rPr>
                <w:rFonts w:hint="eastAsia"/>
              </w:rPr>
              <w:t>+Y</w:t>
            </w:r>
            <w:r>
              <w:t>+2x N</w:t>
            </w:r>
            <w:r w:rsidRPr="001B4F32">
              <w:rPr>
                <w:vertAlign w:val="subscript"/>
              </w:rPr>
              <w:t>SCC</w:t>
            </w:r>
            <w:r>
              <w:rPr>
                <w:vertAlign w:val="subscript"/>
              </w:rPr>
              <w:t>_CSIRS</w:t>
            </w:r>
            <w:ins w:id="67" w:author="Huawei" w:date="2021-03-03T10:03:00Z">
              <w:r w:rsidR="00CB15D9">
                <w:rPr>
                  <w:vertAlign w:val="subscript"/>
                </w:rPr>
                <w:t xml:space="preserve"> </w:t>
              </w:r>
              <w:r w:rsidR="00CB15D9">
                <w:t>+</w:t>
              </w:r>
              <w:r w:rsidR="00CB15D9" w:rsidRPr="00015D11">
                <w:t xml:space="preserve"> N</w:t>
              </w:r>
            </w:ins>
            <w:ins w:id="68" w:author="Huawei" w:date="2021-04-15T15:44:00Z">
              <w:r w:rsidR="002D0AC5" w:rsidRPr="002D0AC5">
                <w:rPr>
                  <w:highlight w:val="yellow"/>
                  <w:vertAlign w:val="subscript"/>
                  <w:rPrChange w:id="69" w:author="Huawei" w:date="2021-04-15T15:44:00Z">
                    <w:rPr/>
                  </w:rPrChange>
                </w:rPr>
                <w:t>SCC_</w:t>
              </w:r>
            </w:ins>
            <w:ins w:id="70" w:author="Huawei" w:date="2021-03-03T10:03:00Z">
              <w:r w:rsidR="00CB15D9">
                <w:rPr>
                  <w:vertAlign w:val="subscript"/>
                </w:rPr>
                <w:t>CCA_RSSI/CO</w:t>
              </w:r>
            </w:ins>
          </w:p>
        </w:tc>
        <w:tc>
          <w:tcPr>
            <w:tcW w:w="1417" w:type="dxa"/>
            <w:shd w:val="clear" w:color="auto" w:fill="auto"/>
          </w:tcPr>
          <w:p w14:paraId="0D1959AC" w14:textId="77777777" w:rsidR="009F288F" w:rsidRPr="009C5807" w:rsidRDefault="009F288F" w:rsidP="002D6A0C">
            <w:pPr>
              <w:pStyle w:val="TAC"/>
            </w:pPr>
            <w:r w:rsidRPr="003B2615">
              <w:t>N/A</w:t>
            </w:r>
          </w:p>
        </w:tc>
        <w:tc>
          <w:tcPr>
            <w:tcW w:w="1418" w:type="dxa"/>
          </w:tcPr>
          <w:p w14:paraId="2091C3B9" w14:textId="77777777" w:rsidR="009F288F" w:rsidRPr="009C5807" w:rsidRDefault="009F288F" w:rsidP="002D6A0C">
            <w:pPr>
              <w:pStyle w:val="TAC"/>
            </w:pPr>
            <w:r w:rsidRPr="003B2615">
              <w:t>N/A</w:t>
            </w:r>
          </w:p>
        </w:tc>
        <w:tc>
          <w:tcPr>
            <w:tcW w:w="1417" w:type="dxa"/>
            <w:shd w:val="clear" w:color="auto" w:fill="auto"/>
          </w:tcPr>
          <w:p w14:paraId="130E5871" w14:textId="77777777" w:rsidR="009F288F" w:rsidRPr="009C5807" w:rsidRDefault="009F288F" w:rsidP="002D6A0C">
            <w:pPr>
              <w:pStyle w:val="TAC"/>
            </w:pPr>
            <w:r w:rsidRPr="003B2615">
              <w:t>N/A</w:t>
            </w:r>
          </w:p>
        </w:tc>
        <w:tc>
          <w:tcPr>
            <w:tcW w:w="1367" w:type="dxa"/>
          </w:tcPr>
          <w:p w14:paraId="28639E6D" w14:textId="77777777" w:rsidR="009F288F" w:rsidRPr="009C5807" w:rsidRDefault="009F288F" w:rsidP="002D6A0C">
            <w:pPr>
              <w:pStyle w:val="TAC"/>
            </w:pPr>
            <w:r w:rsidRPr="00C55A91">
              <w:t>N</w:t>
            </w:r>
            <w:r w:rsidRPr="00C55A91">
              <w:rPr>
                <w:vertAlign w:val="subscript"/>
              </w:rPr>
              <w:t>SCC</w:t>
            </w:r>
            <w:r>
              <w:rPr>
                <w:vertAlign w:val="subscript"/>
              </w:rPr>
              <w:t>_</w:t>
            </w:r>
            <w:r w:rsidRPr="00C55A91">
              <w:rPr>
                <w:vertAlign w:val="subscript"/>
              </w:rPr>
              <w:t>SSB</w:t>
            </w:r>
            <w:r w:rsidRPr="00C55A91" w:rsidDel="00285DBC">
              <w:t xml:space="preserve"> </w:t>
            </w:r>
            <w:r w:rsidRPr="003B2615">
              <w:rPr>
                <w:rFonts w:hint="eastAsia"/>
              </w:rPr>
              <w:t>+Y</w:t>
            </w:r>
            <w:r>
              <w:t>+2x N</w:t>
            </w:r>
            <w:r w:rsidRPr="001B4F32">
              <w:rPr>
                <w:vertAlign w:val="subscript"/>
              </w:rPr>
              <w:t>SCC</w:t>
            </w:r>
            <w:r>
              <w:rPr>
                <w:vertAlign w:val="subscript"/>
              </w:rPr>
              <w:t>_CSIRS</w:t>
            </w:r>
          </w:p>
        </w:tc>
      </w:tr>
      <w:tr w:rsidR="009F288F" w:rsidRPr="009C5807" w14:paraId="6B337950" w14:textId="77777777" w:rsidTr="002D6A0C">
        <w:trPr>
          <w:trHeight w:val="340"/>
          <w:jc w:val="center"/>
        </w:trPr>
        <w:tc>
          <w:tcPr>
            <w:tcW w:w="1483" w:type="dxa"/>
            <w:shd w:val="clear" w:color="auto" w:fill="auto"/>
          </w:tcPr>
          <w:p w14:paraId="69250E2F" w14:textId="77777777" w:rsidR="009F288F" w:rsidRPr="009C5807" w:rsidRDefault="009F288F" w:rsidP="002D6A0C">
            <w:pPr>
              <w:pStyle w:val="TAL"/>
              <w:rPr>
                <w:b/>
              </w:rPr>
            </w:pPr>
            <w:r w:rsidRPr="009C5807">
              <w:rPr>
                <w:b/>
              </w:rPr>
              <w:t xml:space="preserve">FR2 only intra band CA </w:t>
            </w:r>
          </w:p>
        </w:tc>
        <w:tc>
          <w:tcPr>
            <w:tcW w:w="1314" w:type="dxa"/>
            <w:shd w:val="clear" w:color="auto" w:fill="auto"/>
          </w:tcPr>
          <w:p w14:paraId="4D9E02C8" w14:textId="77777777" w:rsidR="009F288F" w:rsidRPr="009C5807" w:rsidRDefault="009F288F" w:rsidP="002D6A0C">
            <w:pPr>
              <w:pStyle w:val="TAC"/>
              <w:rPr>
                <w:b/>
              </w:rPr>
            </w:pPr>
            <w:r w:rsidRPr="003B2615">
              <w:t>N/A</w:t>
            </w:r>
          </w:p>
        </w:tc>
        <w:tc>
          <w:tcPr>
            <w:tcW w:w="1276" w:type="dxa"/>
            <w:shd w:val="clear" w:color="auto" w:fill="auto"/>
          </w:tcPr>
          <w:p w14:paraId="41DD871A" w14:textId="77777777" w:rsidR="009F288F" w:rsidRPr="009C5807" w:rsidRDefault="009F288F" w:rsidP="002D6A0C">
            <w:pPr>
              <w:pStyle w:val="TAC"/>
              <w:rPr>
                <w:b/>
              </w:rPr>
            </w:pPr>
            <w:r w:rsidRPr="003B2615">
              <w:t>N/A</w:t>
            </w:r>
          </w:p>
        </w:tc>
        <w:tc>
          <w:tcPr>
            <w:tcW w:w="1417" w:type="dxa"/>
            <w:shd w:val="clear" w:color="auto" w:fill="auto"/>
          </w:tcPr>
          <w:p w14:paraId="6A94BF1E" w14:textId="77777777" w:rsidR="009F288F" w:rsidRPr="009C5807" w:rsidRDefault="009F288F" w:rsidP="002D6A0C">
            <w:pPr>
              <w:pStyle w:val="TAC"/>
            </w:pPr>
            <w:r w:rsidRPr="001B4F32">
              <w:t>1</w:t>
            </w:r>
            <w:r>
              <w:t>+N</w:t>
            </w:r>
            <w:r w:rsidRPr="001B4F32">
              <w:rPr>
                <w:vertAlign w:val="subscript"/>
              </w:rPr>
              <w:t>PCC</w:t>
            </w:r>
            <w:r>
              <w:rPr>
                <w:vertAlign w:val="subscript"/>
              </w:rPr>
              <w:t>_CSIRS</w:t>
            </w:r>
            <w:r>
              <w:t xml:space="preserve"> </w:t>
            </w:r>
          </w:p>
        </w:tc>
        <w:tc>
          <w:tcPr>
            <w:tcW w:w="1418" w:type="dxa"/>
          </w:tcPr>
          <w:p w14:paraId="6774D775" w14:textId="77777777" w:rsidR="009F288F" w:rsidRPr="009C5807" w:rsidRDefault="009F288F" w:rsidP="002D6A0C">
            <w:pPr>
              <w:pStyle w:val="TAC"/>
            </w:pPr>
            <w:r w:rsidRPr="003B2615">
              <w:t>N/A</w:t>
            </w:r>
          </w:p>
        </w:tc>
        <w:tc>
          <w:tcPr>
            <w:tcW w:w="1417" w:type="dxa"/>
            <w:shd w:val="clear" w:color="auto" w:fill="auto"/>
          </w:tcPr>
          <w:p w14:paraId="087AA37C" w14:textId="77777777" w:rsidR="009F288F" w:rsidRPr="009C5807" w:rsidRDefault="009F288F" w:rsidP="002D6A0C">
            <w:pPr>
              <w:pStyle w:val="TAC"/>
            </w:pPr>
            <w:r w:rsidRPr="00C55A91">
              <w:t>N</w:t>
            </w:r>
            <w:r w:rsidRPr="00C55A91">
              <w:rPr>
                <w:vertAlign w:val="subscript"/>
              </w:rPr>
              <w:t>SCC</w:t>
            </w:r>
            <w:r>
              <w:rPr>
                <w:vertAlign w:val="subscript"/>
              </w:rPr>
              <w:t>_</w:t>
            </w:r>
            <w:r w:rsidRPr="00C55A91">
              <w:rPr>
                <w:vertAlign w:val="subscript"/>
              </w:rPr>
              <w:t>SSB</w:t>
            </w:r>
            <w:r w:rsidRPr="00C55A91" w:rsidDel="00285DBC">
              <w:t xml:space="preserve"> </w:t>
            </w:r>
            <w:r w:rsidRPr="003B2615">
              <w:rPr>
                <w:rFonts w:hint="eastAsia"/>
              </w:rPr>
              <w:t>+Y</w:t>
            </w:r>
            <w:r>
              <w:t>+2x N</w:t>
            </w:r>
            <w:r w:rsidRPr="001B4F32">
              <w:rPr>
                <w:vertAlign w:val="subscript"/>
              </w:rPr>
              <w:t>SCC</w:t>
            </w:r>
            <w:r>
              <w:rPr>
                <w:vertAlign w:val="subscript"/>
              </w:rPr>
              <w:t>_CSIRS</w:t>
            </w:r>
          </w:p>
        </w:tc>
        <w:tc>
          <w:tcPr>
            <w:tcW w:w="1367" w:type="dxa"/>
          </w:tcPr>
          <w:p w14:paraId="63DE88D0" w14:textId="77777777" w:rsidR="009F288F" w:rsidRPr="009C5807" w:rsidRDefault="009F288F" w:rsidP="002D6A0C">
            <w:pPr>
              <w:pStyle w:val="TAC"/>
            </w:pPr>
            <w:r w:rsidRPr="00C55A91">
              <w:t>N</w:t>
            </w:r>
            <w:r w:rsidRPr="00C55A91">
              <w:rPr>
                <w:vertAlign w:val="subscript"/>
              </w:rPr>
              <w:t>SCC</w:t>
            </w:r>
            <w:r>
              <w:rPr>
                <w:vertAlign w:val="subscript"/>
              </w:rPr>
              <w:t>_</w:t>
            </w:r>
            <w:r w:rsidRPr="00C55A91">
              <w:rPr>
                <w:vertAlign w:val="subscript"/>
              </w:rPr>
              <w:t>SSB</w:t>
            </w:r>
            <w:r w:rsidRPr="00C55A91" w:rsidDel="00285DBC">
              <w:t xml:space="preserve"> </w:t>
            </w:r>
            <w:r w:rsidRPr="003B2615">
              <w:rPr>
                <w:rFonts w:hint="eastAsia"/>
              </w:rPr>
              <w:t>+Y</w:t>
            </w:r>
            <w:r>
              <w:t>+2x N</w:t>
            </w:r>
            <w:r w:rsidRPr="001B4F32">
              <w:rPr>
                <w:vertAlign w:val="subscript"/>
              </w:rPr>
              <w:t>SCC</w:t>
            </w:r>
            <w:r>
              <w:rPr>
                <w:vertAlign w:val="subscript"/>
              </w:rPr>
              <w:t>_CSIRS</w:t>
            </w:r>
          </w:p>
        </w:tc>
      </w:tr>
      <w:tr w:rsidR="009F288F" w:rsidRPr="009C5807" w14:paraId="38D4C7FE" w14:textId="77777777" w:rsidTr="002D6A0C">
        <w:trPr>
          <w:trHeight w:val="340"/>
          <w:jc w:val="center"/>
        </w:trPr>
        <w:tc>
          <w:tcPr>
            <w:tcW w:w="1483" w:type="dxa"/>
            <w:shd w:val="clear" w:color="auto" w:fill="auto"/>
          </w:tcPr>
          <w:p w14:paraId="30C1E587" w14:textId="77777777" w:rsidR="009F288F" w:rsidRPr="009C5807" w:rsidRDefault="009F288F" w:rsidP="002D6A0C">
            <w:pPr>
              <w:pStyle w:val="TAL"/>
              <w:rPr>
                <w:b/>
              </w:rPr>
            </w:pPr>
            <w:r w:rsidRPr="00885F53">
              <w:rPr>
                <w:b/>
              </w:rPr>
              <w:t>FR2 only int</w:t>
            </w:r>
            <w:r>
              <w:rPr>
                <w:b/>
              </w:rPr>
              <w:t>er</w:t>
            </w:r>
            <w:r w:rsidRPr="00885F53">
              <w:rPr>
                <w:b/>
              </w:rPr>
              <w:t xml:space="preserve"> band CA</w:t>
            </w:r>
          </w:p>
        </w:tc>
        <w:tc>
          <w:tcPr>
            <w:tcW w:w="1314" w:type="dxa"/>
            <w:shd w:val="clear" w:color="auto" w:fill="auto"/>
          </w:tcPr>
          <w:p w14:paraId="198F4270" w14:textId="77777777" w:rsidR="009F288F" w:rsidRPr="009C5807" w:rsidRDefault="009F288F" w:rsidP="002D6A0C">
            <w:pPr>
              <w:pStyle w:val="TAC"/>
            </w:pPr>
            <w:r w:rsidRPr="00C11FC6">
              <w:t>N/A</w:t>
            </w:r>
          </w:p>
        </w:tc>
        <w:tc>
          <w:tcPr>
            <w:tcW w:w="1276" w:type="dxa"/>
            <w:shd w:val="clear" w:color="auto" w:fill="auto"/>
          </w:tcPr>
          <w:p w14:paraId="27F486B9" w14:textId="77777777" w:rsidR="009F288F" w:rsidRPr="009C5807" w:rsidRDefault="009F288F" w:rsidP="002D6A0C">
            <w:pPr>
              <w:pStyle w:val="TAC"/>
            </w:pPr>
            <w:r w:rsidRPr="00C11FC6">
              <w:t>N/A</w:t>
            </w:r>
          </w:p>
        </w:tc>
        <w:tc>
          <w:tcPr>
            <w:tcW w:w="1417" w:type="dxa"/>
            <w:shd w:val="clear" w:color="auto" w:fill="auto"/>
          </w:tcPr>
          <w:p w14:paraId="6AE13E59" w14:textId="77777777" w:rsidR="009F288F" w:rsidRPr="009C5807" w:rsidRDefault="009F288F" w:rsidP="002D6A0C">
            <w:pPr>
              <w:pStyle w:val="TAC"/>
            </w:pPr>
            <w:r w:rsidRPr="00C11FC6">
              <w:rPr>
                <w:rFonts w:hint="eastAsia"/>
              </w:rPr>
              <w:t>1</w:t>
            </w:r>
          </w:p>
        </w:tc>
        <w:tc>
          <w:tcPr>
            <w:tcW w:w="1418" w:type="dxa"/>
          </w:tcPr>
          <w:p w14:paraId="5E21BFAF" w14:textId="77777777" w:rsidR="009F288F" w:rsidRPr="009C5807" w:rsidRDefault="009F288F" w:rsidP="002D6A0C">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FC39762"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367" w:type="dxa"/>
          </w:tcPr>
          <w:p w14:paraId="1D935947" w14:textId="77777777" w:rsidR="009F288F" w:rsidRPr="009C5807" w:rsidRDefault="009F288F" w:rsidP="002D6A0C">
            <w:pPr>
              <w:pStyle w:val="TAC"/>
              <w:rPr>
                <w:lang w:eastAsia="zh-CN"/>
              </w:rPr>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r>
      <w:tr w:rsidR="009F288F" w:rsidRPr="009C5807" w14:paraId="12667505" w14:textId="77777777" w:rsidTr="002D6A0C">
        <w:trPr>
          <w:trHeight w:val="340"/>
          <w:jc w:val="center"/>
        </w:trPr>
        <w:tc>
          <w:tcPr>
            <w:tcW w:w="1483" w:type="dxa"/>
            <w:shd w:val="clear" w:color="auto" w:fill="auto"/>
          </w:tcPr>
          <w:p w14:paraId="560934E3" w14:textId="77777777" w:rsidR="009F288F" w:rsidRPr="009C5807" w:rsidRDefault="009F288F" w:rsidP="002D6A0C">
            <w:pPr>
              <w:pStyle w:val="TAL"/>
              <w:rPr>
                <w:b/>
              </w:rPr>
            </w:pPr>
            <w:r w:rsidRPr="009C5807">
              <w:rPr>
                <w:b/>
              </w:rPr>
              <w:t xml:space="preserve">FR1 +FR2 CA (FR1 </w:t>
            </w:r>
            <w:proofErr w:type="spellStart"/>
            <w:r w:rsidRPr="009C5807">
              <w:rPr>
                <w:b/>
              </w:rPr>
              <w:t>PCell</w:t>
            </w:r>
            <w:proofErr w:type="spellEnd"/>
            <w:r w:rsidRPr="009C5807">
              <w:rPr>
                <w:b/>
              </w:rPr>
              <w:t xml:space="preserve">) </w:t>
            </w:r>
            <w:r w:rsidRPr="009C5807">
              <w:rPr>
                <w:b/>
                <w:vertAlign w:val="superscript"/>
              </w:rPr>
              <w:t>Note 1</w:t>
            </w:r>
          </w:p>
        </w:tc>
        <w:tc>
          <w:tcPr>
            <w:tcW w:w="1314" w:type="dxa"/>
            <w:shd w:val="clear" w:color="auto" w:fill="auto"/>
          </w:tcPr>
          <w:p w14:paraId="3A3ECB98" w14:textId="77777777" w:rsidR="009F288F" w:rsidRPr="009C5807" w:rsidRDefault="009F288F" w:rsidP="002D6A0C">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16156BF9" w14:textId="31A55DA0" w:rsidR="009F288F" w:rsidRPr="009C5807" w:rsidRDefault="009F288F" w:rsidP="00062111">
            <w:pPr>
              <w:pStyle w:val="TAC"/>
            </w:pPr>
            <w:r w:rsidRPr="00C11FC6">
              <w:t>2×(</w:t>
            </w:r>
            <w:r w:rsidRPr="00C55A91">
              <w:t xml:space="preserve"> N</w:t>
            </w:r>
            <w:r w:rsidRPr="00C55A91">
              <w:rPr>
                <w:vertAlign w:val="subscript"/>
              </w:rPr>
              <w:t>SCC_SSB</w:t>
            </w:r>
            <w:r w:rsidRPr="00C55A91">
              <w:t xml:space="preserve"> </w:t>
            </w:r>
            <w:r w:rsidRPr="00C11FC6">
              <w:t>+Y</w:t>
            </w:r>
            <w:r>
              <w:t>+2*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417" w:type="dxa"/>
            <w:shd w:val="clear" w:color="auto" w:fill="auto"/>
          </w:tcPr>
          <w:p w14:paraId="4EDBFC8F" w14:textId="77777777" w:rsidR="009F288F" w:rsidRPr="009C5807" w:rsidRDefault="009F288F" w:rsidP="002D6A0C">
            <w:pPr>
              <w:pStyle w:val="TAC"/>
            </w:pPr>
            <w:r>
              <w:t>N/A</w:t>
            </w:r>
          </w:p>
        </w:tc>
        <w:tc>
          <w:tcPr>
            <w:tcW w:w="1418" w:type="dxa"/>
          </w:tcPr>
          <w:p w14:paraId="6874D044" w14:textId="77777777" w:rsidR="009F288F" w:rsidRPr="009C5807" w:rsidRDefault="009F288F" w:rsidP="002D6A0C">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466A422"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c>
          <w:tcPr>
            <w:tcW w:w="1367" w:type="dxa"/>
          </w:tcPr>
          <w:p w14:paraId="50B3879D" w14:textId="77777777" w:rsidR="009F288F" w:rsidRPr="009C5807" w:rsidRDefault="009F288F" w:rsidP="002D6A0C">
            <w:pPr>
              <w:pStyle w:val="TAC"/>
            </w:pPr>
            <w:r w:rsidRPr="00C11FC6">
              <w:t>2×(</w:t>
            </w:r>
            <w:r w:rsidRPr="00C55A91">
              <w:t xml:space="preserve"> N</w:t>
            </w:r>
            <w:r w:rsidRPr="00C55A91">
              <w:rPr>
                <w:vertAlign w:val="subscript"/>
              </w:rPr>
              <w:t>SCC_SSB</w:t>
            </w:r>
            <w:r w:rsidRPr="00C55A91">
              <w:t xml:space="preserve"> </w:t>
            </w:r>
            <w:r w:rsidRPr="00C11FC6">
              <w:t>+Y</w:t>
            </w:r>
            <w:r>
              <w:t>+2x N</w:t>
            </w:r>
            <w:r w:rsidRPr="001B4F32">
              <w:rPr>
                <w:vertAlign w:val="subscript"/>
              </w:rPr>
              <w:t>SCC</w:t>
            </w:r>
            <w:r>
              <w:rPr>
                <w:vertAlign w:val="subscript"/>
              </w:rPr>
              <w:t>_CSIRS</w:t>
            </w:r>
            <w:r w:rsidRPr="003B2615" w:rsidDel="005F2DBD">
              <w:t xml:space="preserve"> </w:t>
            </w:r>
            <w:r>
              <w:t>-</w:t>
            </w:r>
            <w:r w:rsidRPr="00C11FC6">
              <w:t>1</w:t>
            </w:r>
            <w:r>
              <w:t>-N</w:t>
            </w:r>
            <w:r w:rsidRPr="001B4F32">
              <w:rPr>
                <w:vertAlign w:val="subscript"/>
              </w:rPr>
              <w:t>SCC</w:t>
            </w:r>
            <w:r>
              <w:rPr>
                <w:vertAlign w:val="subscript"/>
              </w:rPr>
              <w:t>_CSIRS_NCM</w:t>
            </w:r>
            <w:r w:rsidRPr="00C11FC6">
              <w:t>)</w:t>
            </w:r>
          </w:p>
        </w:tc>
      </w:tr>
      <w:tr w:rsidR="009F288F" w:rsidRPr="009C5807" w14:paraId="4E3418C1" w14:textId="77777777" w:rsidTr="002D6A0C">
        <w:trPr>
          <w:trHeight w:val="340"/>
          <w:jc w:val="center"/>
        </w:trPr>
        <w:tc>
          <w:tcPr>
            <w:tcW w:w="9692" w:type="dxa"/>
            <w:gridSpan w:val="7"/>
            <w:shd w:val="clear" w:color="auto" w:fill="auto"/>
          </w:tcPr>
          <w:p w14:paraId="7FA3F244" w14:textId="77777777" w:rsidR="009F288F" w:rsidRPr="009C5807" w:rsidRDefault="009F288F" w:rsidP="002D6A0C">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4F921669" w14:textId="77777777" w:rsidR="009F288F" w:rsidRPr="009C5807" w:rsidRDefault="009F288F" w:rsidP="002D6A0C">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32728FCA" w14:textId="77777777" w:rsidR="009F288F" w:rsidRPr="009C5807" w:rsidRDefault="009F288F" w:rsidP="002D6A0C">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r w:rsidRPr="009C5807">
              <w:rPr>
                <w:lang w:eastAsia="zh-CN"/>
              </w:rPr>
              <w:t>.</w:t>
            </w:r>
          </w:p>
          <w:p w14:paraId="70030375" w14:textId="77777777" w:rsidR="009F288F" w:rsidRDefault="009F288F" w:rsidP="002D6A0C">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lang w:val="en-US" w:eastAsia="zh-CN"/>
              </w:rPr>
              <w:t>.</w:t>
            </w:r>
          </w:p>
          <w:p w14:paraId="3EA89FDB" w14:textId="77777777" w:rsidR="009F288F" w:rsidRDefault="009F288F" w:rsidP="002D6A0C">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6609743D" w14:textId="77777777" w:rsidR="009F288F" w:rsidRDefault="009F288F" w:rsidP="002D6A0C">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PSCC</w:t>
            </w:r>
            <w:r>
              <w:t xml:space="preserve"> =0.</w:t>
            </w:r>
          </w:p>
          <w:p w14:paraId="13BD46A4" w14:textId="77777777" w:rsidR="009F288F" w:rsidRDefault="009F288F" w:rsidP="002D6A0C">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5F4BCC6E" w14:textId="77777777" w:rsidR="009F288F" w:rsidRDefault="009F288F" w:rsidP="002D6A0C">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687F2669" w14:textId="77777777" w:rsidR="009F288F" w:rsidRDefault="009F288F" w:rsidP="002D6A0C">
            <w:pPr>
              <w:pStyle w:val="TAN"/>
              <w:rPr>
                <w:ins w:id="71" w:author="Huawei" w:date="2021-03-03T10:03:00Z"/>
              </w:rPr>
            </w:pPr>
            <w:r>
              <w:t>Note 9:</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p w14:paraId="79EE8368" w14:textId="512804C5" w:rsidR="00CB15D9" w:rsidRPr="009C5807" w:rsidRDefault="00CB15D9" w:rsidP="002D0AC5">
            <w:pPr>
              <w:pStyle w:val="TAN"/>
            </w:pPr>
            <w:ins w:id="72" w:author="Huawei" w:date="2021-03-03T10:03:00Z">
              <w:r>
                <w:t xml:space="preserve">Note 10:   </w:t>
              </w:r>
            </w:ins>
            <w:ins w:id="73" w:author="Huawei" w:date="2021-04-15T15:44:00Z">
              <w:r w:rsidR="002D0AC5" w:rsidRPr="00032861">
                <w:rPr>
                  <w:highlight w:val="yellow"/>
                </w:rPr>
                <w:t>N</w:t>
              </w:r>
              <w:r w:rsidR="002D0AC5" w:rsidRPr="00032861">
                <w:rPr>
                  <w:highlight w:val="yellow"/>
                  <w:vertAlign w:val="subscript"/>
                </w:rPr>
                <w:t>PCC_CCA_RSSI/CO</w:t>
              </w:r>
              <w:r w:rsidR="002D0AC5" w:rsidRPr="00032861">
                <w:rPr>
                  <w:highlight w:val="yellow"/>
                </w:rPr>
                <w:t>= 1 if PSCC is configured with RSSI/CO measurements without MG when RMTC and SMTC are overlapping; N</w:t>
              </w:r>
              <w:r w:rsidR="002D0AC5" w:rsidRPr="002D0AC5">
                <w:rPr>
                  <w:highlight w:val="yellow"/>
                  <w:vertAlign w:val="subscript"/>
                </w:rPr>
                <w:t>SCC_</w:t>
              </w:r>
              <w:r w:rsidR="002D0AC5" w:rsidRPr="00032861">
                <w:rPr>
                  <w:highlight w:val="yellow"/>
                  <w:vertAlign w:val="subscript"/>
                </w:rPr>
                <w:t>CCA_RSSI/CO</w:t>
              </w:r>
              <w:r w:rsidR="002D0AC5" w:rsidRPr="00032861">
                <w:rPr>
                  <w:highlight w:val="yellow"/>
                </w:rPr>
                <w:t xml:space="preserve"> = Number of MOs for </w:t>
              </w:r>
              <w:proofErr w:type="spellStart"/>
              <w:r w:rsidR="002D0AC5" w:rsidRPr="00032861">
                <w:rPr>
                  <w:highlight w:val="yellow"/>
                </w:rPr>
                <w:t>SCell</w:t>
              </w:r>
              <w:proofErr w:type="spellEnd"/>
              <w:r w:rsidR="002D0AC5" w:rsidRPr="00032861">
                <w:rPr>
                  <w:highlight w:val="yellow"/>
                </w:rPr>
                <w:t>(s) configured with RSSI/CO measurements without MG when RMTC and SMTC are overlapping.</w:t>
              </w:r>
            </w:ins>
          </w:p>
        </w:tc>
      </w:tr>
    </w:tbl>
    <w:p w14:paraId="18DF23A7" w14:textId="77777777" w:rsidR="00EA6907" w:rsidRDefault="00EA6907" w:rsidP="00664916">
      <w:pPr>
        <w:pStyle w:val="3GPPNormalText"/>
        <w:rPr>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57FD2602" w14:textId="65B16275" w:rsidR="00CB15D9" w:rsidRDefault="00CB15D9" w:rsidP="00CB15D9">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6F095E">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78CCBAA6" w14:textId="77777777" w:rsidR="00CB15D9" w:rsidRPr="009C5807" w:rsidRDefault="00CB15D9" w:rsidP="00CB15D9">
      <w:pPr>
        <w:pStyle w:val="40"/>
      </w:pPr>
      <w:bookmarkStart w:id="74" w:name="_Toc5952690"/>
      <w:r w:rsidRPr="009C5807">
        <w:t>9.1.5.2</w:t>
      </w:r>
      <w:r w:rsidRPr="009C5807">
        <w:tab/>
        <w:t>Monitoring of multiple layers within gaps</w:t>
      </w:r>
      <w:bookmarkEnd w:id="74"/>
    </w:p>
    <w:p w14:paraId="612173DB" w14:textId="77777777" w:rsidR="00CB15D9" w:rsidRPr="009C5807" w:rsidRDefault="00CB15D9" w:rsidP="00CB15D9">
      <w:pPr>
        <w:rPr>
          <w:iCs/>
        </w:rPr>
      </w:pPr>
      <w:r w:rsidRPr="009C5807">
        <w:t xml:space="preserve">The carrier-specific scaling factor </w:t>
      </w:r>
      <w:proofErr w:type="spellStart"/>
      <w:r w:rsidRPr="009C5807">
        <w:t>CSSF</w:t>
      </w:r>
      <w:r w:rsidRPr="009C5807">
        <w:rPr>
          <w:vertAlign w:val="subscript"/>
        </w:rPr>
        <w:t>within_gap,i</w:t>
      </w:r>
      <w:proofErr w:type="spell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5B6674A5" w14:textId="325CE601" w:rsidR="00CB15D9" w:rsidRPr="009C5807" w:rsidRDefault="00CB15D9" w:rsidP="00CB15D9">
      <w:pPr>
        <w:pStyle w:val="B10"/>
      </w:pPr>
      <w:r w:rsidRPr="009C5807">
        <w:lastRenderedPageBreak/>
        <w:t>-</w:t>
      </w:r>
      <w:r w:rsidRPr="009C5807">
        <w:tab/>
      </w:r>
      <w:r>
        <w:t>SSB-based i</w:t>
      </w:r>
      <w:r w:rsidRPr="009C5807">
        <w:t>ntra-frequency measurement object with no measurement gap in clause 9.2.5</w:t>
      </w:r>
      <w:ins w:id="75" w:author="Huawei" w:date="2021-03-03T10:08:00Z">
        <w:r>
          <w:t xml:space="preserve"> and 9.2A.5</w:t>
        </w:r>
      </w:ins>
      <w:r w:rsidRPr="009C5807">
        <w:t xml:space="preserve">, when all of the SMTC occasions of this intra-frequency </w:t>
      </w:r>
      <w:r w:rsidRPr="009C5807">
        <w:rPr>
          <w:lang w:val="en-US"/>
        </w:rPr>
        <w:t>measurement object</w:t>
      </w:r>
      <w:r w:rsidRPr="009C5807">
        <w:t xml:space="preserve"> are overlapped by the measurement gap.</w:t>
      </w:r>
    </w:p>
    <w:p w14:paraId="0495C0DA" w14:textId="59A61712" w:rsidR="00CB15D9" w:rsidRPr="009C5807" w:rsidRDefault="00CB15D9" w:rsidP="00CB15D9">
      <w:pPr>
        <w:pStyle w:val="B10"/>
      </w:pPr>
      <w:r w:rsidRPr="009C5807">
        <w:t>-</w:t>
      </w:r>
      <w:r w:rsidRPr="009C5807">
        <w:tab/>
      </w:r>
      <w:r>
        <w:t>SSB-based i</w:t>
      </w:r>
      <w:r w:rsidRPr="009C5807">
        <w:t>ntra-frequency measurement object with measurement gap in clause 9.2.6</w:t>
      </w:r>
      <w:ins w:id="76" w:author="Huawei" w:date="2021-03-03T10:08:00Z">
        <w:r>
          <w:t xml:space="preserve"> and 9.2A.6</w:t>
        </w:r>
      </w:ins>
      <w:r w:rsidRPr="009C5807">
        <w:t>.</w:t>
      </w:r>
    </w:p>
    <w:p w14:paraId="001415AF" w14:textId="77777777" w:rsidR="00CB15D9" w:rsidRDefault="00CB15D9" w:rsidP="00CB15D9">
      <w:pPr>
        <w:pStyle w:val="B10"/>
        <w:rPr>
          <w:lang w:eastAsia="zh-CN"/>
        </w:rPr>
      </w:pPr>
    </w:p>
    <w:p w14:paraId="1D908DAE" w14:textId="77777777" w:rsidR="00CB15D9" w:rsidRPr="009C5807" w:rsidRDefault="00CB15D9" w:rsidP="00CB15D9">
      <w:pPr>
        <w:pStyle w:val="B10"/>
      </w:pPr>
      <w:r>
        <w:rPr>
          <w:lang w:eastAsia="zh-CN"/>
        </w:rPr>
        <w:t>-</w:t>
      </w:r>
      <w:r w:rsidRPr="009C5807">
        <w:t>-</w:t>
      </w:r>
      <w:r w:rsidRPr="009C5807">
        <w:tab/>
      </w:r>
      <w:r>
        <w:t>CSI-RS based i</w:t>
      </w:r>
      <w:r w:rsidRPr="009C5807">
        <w:t>n</w:t>
      </w:r>
      <w:r>
        <w:t>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p>
    <w:p w14:paraId="4D97FB0B" w14:textId="7072F3FD" w:rsidR="00CB15D9" w:rsidRPr="009C5807" w:rsidRDefault="00CB15D9" w:rsidP="00CB15D9">
      <w:pPr>
        <w:pStyle w:val="B10"/>
      </w:pPr>
      <w:r w:rsidRPr="009C5807">
        <w:t>-</w:t>
      </w:r>
      <w:r w:rsidRPr="009C5807">
        <w:tab/>
      </w:r>
      <w:r>
        <w:t>CSI-RS based i</w:t>
      </w:r>
      <w:r w:rsidRPr="009C5807">
        <w:t>nt</w:t>
      </w:r>
      <w:r>
        <w:t>er</w:t>
      </w:r>
      <w:r w:rsidRPr="009C5807">
        <w:t xml:space="preserve">-frequency measurement in clause </w:t>
      </w:r>
      <w:r>
        <w:t>xxx</w:t>
      </w:r>
      <w:r w:rsidRPr="009C5807">
        <w:t xml:space="preserve">, when </w:t>
      </w:r>
      <w:r>
        <w:t>CSI-RS resources for L3 measurement</w:t>
      </w:r>
      <w:r w:rsidRPr="009C5807">
        <w:t xml:space="preserve"> of this </w:t>
      </w:r>
      <w:r w:rsidR="00DF3AB6">
        <w:t xml:space="preserve">  </w:t>
      </w:r>
      <w:r w:rsidRPr="009C5807">
        <w:t>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p>
    <w:p w14:paraId="5A86AA43" w14:textId="77777777" w:rsidR="00CB15D9" w:rsidRDefault="00CB15D9" w:rsidP="00CB15D9">
      <w:pPr>
        <w:pStyle w:val="B10"/>
      </w:pPr>
      <w:r w:rsidRPr="009C5807">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7B3EC14D" w14:textId="77777777" w:rsidR="00CB15D9" w:rsidRDefault="00CB15D9" w:rsidP="00CB15D9">
      <w:pPr>
        <w:pStyle w:val="B2"/>
        <w:rPr>
          <w:ins w:id="77" w:author="Huawei" w:date="2021-03-03T10:08:00Z"/>
          <w:lang w:eastAsia="zh-CN"/>
        </w:rPr>
      </w:pPr>
      <w:r>
        <w:rPr>
          <w:lang w:eastAsia="zh-CN"/>
        </w:rPr>
        <w:t>-</w:t>
      </w:r>
      <w:r w:rsidRPr="009C5807">
        <w:tab/>
      </w:r>
      <w:r>
        <w:rPr>
          <w:lang w:eastAsia="zh-CN"/>
        </w:rPr>
        <w:t>Including i</w:t>
      </w:r>
      <w:r w:rsidRPr="009C5807">
        <w:rPr>
          <w:rFonts w:hint="eastAsia"/>
          <w:lang w:eastAsia="zh-CN"/>
        </w:rPr>
        <w:t xml:space="preserve">nter-frequency </w:t>
      </w:r>
      <w:r w:rsidRPr="009C5807">
        <w:rPr>
          <w:lang w:eastAsia="zh-CN"/>
        </w:rPr>
        <w:t>measurement</w:t>
      </w:r>
      <w:r w:rsidRPr="009C5807">
        <w:rPr>
          <w:rFonts w:hint="eastAsia"/>
          <w:lang w:eastAsia="zh-CN"/>
        </w:rPr>
        <w:t xml:space="preserve"> with no measurement gap, when 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9C5807">
        <w:rPr>
          <w:rFonts w:hint="eastAsia"/>
          <w:lang w:eastAsia="zh-CN"/>
        </w:rPr>
        <w:t>.</w:t>
      </w:r>
    </w:p>
    <w:p w14:paraId="53CFF397" w14:textId="4034C1F2" w:rsidR="00CB15D9" w:rsidRDefault="00CB15D9">
      <w:pPr>
        <w:pStyle w:val="B2"/>
        <w:ind w:left="0" w:firstLine="0"/>
        <w:rPr>
          <w:ins w:id="78" w:author="Huawei" w:date="2021-04-15T15:50:00Z"/>
          <w:lang w:eastAsia="zh-CN"/>
        </w:rPr>
        <w:pPrChange w:id="79" w:author="Huawei" w:date="2021-03-03T10:10:00Z">
          <w:pPr>
            <w:pStyle w:val="B2"/>
          </w:pPr>
        </w:pPrChange>
      </w:pPr>
      <w:ins w:id="80" w:author="Huawei" w:date="2021-03-03T10:10:00Z">
        <w:r>
          <w:t xml:space="preserve">     </w:t>
        </w:r>
        <w:r w:rsidRPr="009C5807">
          <w:t>-</w:t>
        </w:r>
        <w:r w:rsidRPr="009C5807">
          <w:tab/>
        </w:r>
      </w:ins>
      <w:ins w:id="81" w:author="Huawei" w:date="2021-03-03T10:08:00Z">
        <w:r>
          <w:rPr>
            <w:lang w:eastAsia="zh-CN"/>
          </w:rPr>
          <w:t xml:space="preserve">Intra-frequency RSSI/CO measurement with measurement gap in </w:t>
        </w:r>
      </w:ins>
      <w:ins w:id="82" w:author="Huawei" w:date="2021-03-03T10:09:00Z">
        <w:r>
          <w:rPr>
            <w:lang w:eastAsia="zh-CN"/>
          </w:rPr>
          <w:t>clause 9.2A.7.</w:t>
        </w:r>
      </w:ins>
    </w:p>
    <w:p w14:paraId="0DB8949B" w14:textId="1AA4547A" w:rsidR="00DF3AB6" w:rsidRDefault="00DF3AB6" w:rsidP="00DF3AB6">
      <w:pPr>
        <w:pStyle w:val="B10"/>
        <w:rPr>
          <w:ins w:id="83" w:author="Huawei" w:date="2021-04-15T15:45:00Z"/>
        </w:rPr>
        <w:pPrChange w:id="84" w:author="Huawei" w:date="2021-04-15T15:51:00Z">
          <w:pPr>
            <w:pStyle w:val="B2"/>
          </w:pPr>
        </w:pPrChange>
      </w:pPr>
      <w:bookmarkStart w:id="85" w:name="_GoBack"/>
      <w:bookmarkEnd w:id="85"/>
      <w:ins w:id="86" w:author="Huawei" w:date="2021-04-15T15:51:00Z">
        <w:r w:rsidRPr="00DF3AB6">
          <w:rPr>
            <w:highlight w:val="yellow"/>
            <w:rPrChange w:id="87" w:author="Huawei" w:date="2021-04-15T15:51:00Z">
              <w:rPr/>
            </w:rPrChange>
          </w:rPr>
          <w:t>-</w:t>
        </w:r>
        <w:r w:rsidRPr="00DF3AB6">
          <w:rPr>
            <w:highlight w:val="yellow"/>
            <w:rPrChange w:id="88" w:author="Huawei" w:date="2021-04-15T15:51:00Z">
              <w:rPr/>
            </w:rPrChange>
          </w:rPr>
          <w:tab/>
        </w:r>
      </w:ins>
      <w:ins w:id="89" w:author="Huawei" w:date="2021-04-15T15:50:00Z">
        <w:r w:rsidRPr="00DF3AB6">
          <w:rPr>
            <w:highlight w:val="yellow"/>
            <w:rPrChange w:id="90" w:author="Huawei" w:date="2021-04-15T15:51:00Z">
              <w:rPr/>
            </w:rPrChange>
          </w:rPr>
          <w:t xml:space="preserve">Intra-frequency RSSI/CO measurement with no measurement gap in clause 9.2A.7 when all of the RMTC    </w:t>
        </w:r>
        <w:r w:rsidRPr="00DF3AB6">
          <w:rPr>
            <w:highlight w:val="yellow"/>
            <w:rPrChange w:id="91" w:author="Huawei" w:date="2021-04-15T15:51:00Z">
              <w:rPr/>
            </w:rPrChange>
          </w:rPr>
          <w:t xml:space="preserve">      </w:t>
        </w:r>
        <w:r w:rsidRPr="00DF3AB6">
          <w:rPr>
            <w:highlight w:val="yellow"/>
            <w:rPrChange w:id="92" w:author="Huawei" w:date="2021-04-15T15:51:00Z">
              <w:rPr/>
            </w:rPrChange>
          </w:rPr>
          <w:t>occasions of this intra-frequency RSSI/CO measurement are overlapped by the measurement gap</w:t>
        </w:r>
      </w:ins>
    </w:p>
    <w:p w14:paraId="7869C10C" w14:textId="0DFF55C9" w:rsidR="00CB15D9" w:rsidRDefault="00CB15D9">
      <w:pPr>
        <w:pStyle w:val="B2"/>
        <w:ind w:left="0" w:firstLine="0"/>
        <w:pPrChange w:id="93" w:author="Huawei" w:date="2021-03-03T10:10:00Z">
          <w:pPr>
            <w:pStyle w:val="B2"/>
          </w:pPr>
        </w:pPrChange>
      </w:pPr>
      <w:ins w:id="94" w:author="Huawei" w:date="2021-03-03T10:10:00Z">
        <w:r>
          <w:t xml:space="preserve">     </w:t>
        </w:r>
        <w:r w:rsidRPr="009C5807">
          <w:t>-</w:t>
        </w:r>
        <w:r w:rsidRPr="009C5807">
          <w:tab/>
        </w:r>
      </w:ins>
      <w:ins w:id="95" w:author="Huawei" w:date="2021-03-03T10:09:00Z">
        <w:r>
          <w:rPr>
            <w:lang w:eastAsia="zh-CN"/>
          </w:rPr>
          <w:t>Inter-frequency RSSI</w:t>
        </w:r>
        <w:r>
          <w:rPr>
            <w:rFonts w:hint="eastAsia"/>
            <w:lang w:eastAsia="zh-CN"/>
          </w:rPr>
          <w:t>/</w:t>
        </w:r>
        <w:r>
          <w:rPr>
            <w:lang w:eastAsia="zh-CN"/>
          </w:rPr>
          <w:t>CO measurement in clause 9.3A.</w:t>
        </w:r>
      </w:ins>
      <w:ins w:id="96" w:author="Huawei" w:date="2021-03-03T10:26:00Z">
        <w:r w:rsidR="006F095E">
          <w:rPr>
            <w:lang w:eastAsia="zh-CN"/>
          </w:rPr>
          <w:t>8 and 9.3A.9</w:t>
        </w:r>
      </w:ins>
      <w:ins w:id="97" w:author="Huawei" w:date="2021-03-03T10:09:00Z">
        <w:r>
          <w:rPr>
            <w:lang w:eastAsia="zh-CN"/>
          </w:rPr>
          <w:t>.</w:t>
        </w:r>
      </w:ins>
    </w:p>
    <w:p w14:paraId="318A9591" w14:textId="77777777" w:rsidR="00CB15D9" w:rsidRDefault="00CB15D9" w:rsidP="00CB15D9">
      <w:pPr>
        <w:pStyle w:val="B10"/>
      </w:pPr>
      <w:r w:rsidRPr="009C5807">
        <w:t>-</w:t>
      </w:r>
      <w:r w:rsidRPr="009C5807">
        <w:tab/>
        <w:t>E-UTRA Inter-RAT measurement object in clauses 9.4.2 and 9.4.3.</w:t>
      </w:r>
    </w:p>
    <w:p w14:paraId="2C98B96A" w14:textId="77777777" w:rsidR="00CB15D9" w:rsidRPr="009C5807" w:rsidRDefault="00CB15D9" w:rsidP="00CB15D9">
      <w:pPr>
        <w:pStyle w:val="B10"/>
      </w:pPr>
      <w:r>
        <w:t>-</w:t>
      </w:r>
      <w:r>
        <w:tab/>
        <w:t>NR PRS-based measurements for positioning in clause 9.9.</w:t>
      </w:r>
    </w:p>
    <w:p w14:paraId="7A0DD3E6" w14:textId="77777777" w:rsidR="00CB15D9" w:rsidRPr="009C5807" w:rsidRDefault="00CB15D9" w:rsidP="00CB15D9">
      <w:pPr>
        <w:pStyle w:val="B10"/>
      </w:pPr>
      <w:r w:rsidRPr="009C5807">
        <w:t>-</w:t>
      </w:r>
      <w:r w:rsidRPr="009C5807">
        <w:tab/>
        <w:t>E-UTRA Inter-RAT RSTD and E-CID measurements in clauses 9.4.4 and 9.4.5.</w:t>
      </w:r>
    </w:p>
    <w:p w14:paraId="7F8707D3" w14:textId="77777777" w:rsidR="00CB15D9" w:rsidRPr="009C5807" w:rsidRDefault="00CB15D9" w:rsidP="00CB15D9">
      <w:pPr>
        <w:pStyle w:val="B10"/>
      </w:pPr>
      <w:r w:rsidRPr="009C5807">
        <w:t>-</w:t>
      </w:r>
      <w:r w:rsidRPr="009C5807">
        <w:tab/>
        <w:t xml:space="preserve">NR Inter-RAT measurement object configured by the E-UTRAN </w:t>
      </w:r>
      <w:proofErr w:type="spellStart"/>
      <w:r w:rsidRPr="009C5807">
        <w:t>PCell</w:t>
      </w:r>
      <w:proofErr w:type="spellEnd"/>
      <w:r w:rsidRPr="009C5807">
        <w:t xml:space="preserve"> (TS 36.133 [15] clause 8.17.4).</w:t>
      </w:r>
    </w:p>
    <w:p w14:paraId="7A4431CB" w14:textId="77777777" w:rsidR="00CB15D9" w:rsidRPr="009C5807" w:rsidRDefault="00CB15D9" w:rsidP="00CB15D9">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25373A99" w14:textId="77777777" w:rsidR="00CB15D9" w:rsidRPr="009C5807" w:rsidRDefault="00CB15D9" w:rsidP="00CB15D9">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52CFD12E" w14:textId="77777777" w:rsidR="00CB15D9" w:rsidRPr="009C5807" w:rsidRDefault="00CB15D9" w:rsidP="00CB15D9">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0998A423" w14:textId="77777777" w:rsidR="00CB15D9" w:rsidRPr="009C5807" w:rsidRDefault="00CB15D9" w:rsidP="00CB15D9">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3FDD7EB3" w14:textId="77777777" w:rsidR="00CB15D9" w:rsidRPr="009C5807" w:rsidRDefault="00CB15D9" w:rsidP="00CB15D9">
      <w:pPr>
        <w:pStyle w:val="B10"/>
        <w:ind w:left="0" w:firstLine="0"/>
        <w:rPr>
          <w:rFonts w:eastAsia="等线"/>
          <w:lang w:eastAsia="zh-C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p>
    <w:p w14:paraId="2F526468" w14:textId="77777777" w:rsidR="00CB15D9" w:rsidRDefault="00CB15D9" w:rsidP="00CB15D9">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06E2B949" w14:textId="77777777" w:rsidR="00CB15D9" w:rsidRPr="00464452" w:rsidRDefault="00CB15D9" w:rsidP="00CB15D9">
      <w:pPr>
        <w:rPr>
          <w:lang w:val="en-US" w:eastAsia="zh-CN"/>
        </w:rPr>
      </w:pPr>
      <w:r w:rsidRPr="00464452">
        <w:rPr>
          <w:lang w:val="en-US" w:eastAsia="zh-CN"/>
        </w:rPr>
        <w:t xml:space="preserve">Number of SSB layers should include SSB for mobility and that as associated SSB for CSI-RS mobility. the </w:t>
      </w:r>
      <w:proofErr w:type="spellStart"/>
      <w:r w:rsidRPr="00464452">
        <w:rPr>
          <w:lang w:val="en-US" w:eastAsia="zh-CN"/>
        </w:rPr>
        <w:t>ssbfrequency</w:t>
      </w:r>
      <w:proofErr w:type="spellEnd"/>
      <w:r w:rsidRPr="00464452">
        <w:rPr>
          <w:lang w:val="en-US" w:eastAsia="zh-CN"/>
        </w:rPr>
        <w:t xml:space="preserve"> is counted only once if the </w:t>
      </w:r>
      <w:proofErr w:type="spellStart"/>
      <w:r w:rsidRPr="00464452">
        <w:rPr>
          <w:lang w:val="en-US" w:eastAsia="zh-CN"/>
        </w:rPr>
        <w:t>ssbfrequency</w:t>
      </w:r>
      <w:proofErr w:type="spellEnd"/>
      <w:r w:rsidRPr="00464452">
        <w:rPr>
          <w:lang w:val="en-US" w:eastAsia="zh-CN"/>
        </w:rPr>
        <w:t xml:space="preserve"> for mobility and associated SSB are the same, or </w:t>
      </w:r>
      <w:proofErr w:type="spellStart"/>
      <w:r w:rsidRPr="00464452">
        <w:rPr>
          <w:lang w:val="en-US" w:eastAsia="zh-CN"/>
        </w:rPr>
        <w:t>ssbfrequency</w:t>
      </w:r>
      <w:proofErr w:type="spellEnd"/>
      <w:r w:rsidRPr="00464452">
        <w:rPr>
          <w:lang w:val="en-US" w:eastAsia="zh-CN"/>
        </w:rPr>
        <w:t xml:space="preserve"> and </w:t>
      </w:r>
      <w:proofErr w:type="spellStart"/>
      <w:r w:rsidRPr="00464452">
        <w:rPr>
          <w:lang w:val="en-US" w:eastAsia="zh-CN"/>
        </w:rPr>
        <w:t>smtc</w:t>
      </w:r>
      <w:proofErr w:type="spellEnd"/>
      <w:r w:rsidRPr="00464452">
        <w:rPr>
          <w:lang w:val="en-US" w:eastAsia="zh-CN"/>
        </w:rPr>
        <w:t xml:space="preserve"> in multiple MOs are the same.   </w:t>
      </w:r>
    </w:p>
    <w:p w14:paraId="42EACE48" w14:textId="77777777" w:rsidR="00CB15D9" w:rsidRPr="009C5807" w:rsidRDefault="00CB15D9" w:rsidP="00CB15D9">
      <w:pPr>
        <w:pStyle w:val="NO"/>
      </w:pPr>
      <w:r w:rsidRPr="008618B6">
        <w:t>Editor’s note:</w:t>
      </w:r>
      <w:r>
        <w:tab/>
      </w:r>
      <w:r w:rsidRPr="008618B6">
        <w:t>FFS how to add the layer corresponding to the associated SSB for a MO with only CSI-RS measurement configured</w:t>
      </w:r>
    </w:p>
    <w:p w14:paraId="44F872CD" w14:textId="3A4B76B5" w:rsidR="00CB15D9" w:rsidRPr="009C5807" w:rsidRDefault="00CB15D9" w:rsidP="00CB15D9">
      <w:pPr>
        <w:pStyle w:val="5"/>
      </w:pPr>
      <w:r w:rsidRPr="009C5807">
        <w:t>9.1.5.2.1</w:t>
      </w:r>
      <w:r w:rsidRPr="009C5807">
        <w:tab/>
        <w:t>EN-DC mode: carrier-specific scaling factor for SSB</w:t>
      </w:r>
      <w:ins w:id="98" w:author="Huawei" w:date="2021-03-03T10:27:00Z">
        <w:r w:rsidR="002449D0">
          <w:t xml:space="preserve">, </w:t>
        </w:r>
      </w:ins>
      <w:del w:id="99" w:author="Huawei" w:date="2021-03-03T10:27:00Z">
        <w:r w:rsidDel="002449D0">
          <w:delText xml:space="preserve"> and </w:delText>
        </w:r>
      </w:del>
      <w:r>
        <w:t>CSI-RS</w:t>
      </w:r>
      <w:r w:rsidRPr="009C5807">
        <w:t xml:space="preserve">-based </w:t>
      </w:r>
      <w:r>
        <w:t xml:space="preserve">L3 </w:t>
      </w:r>
      <w:r w:rsidRPr="009C5807">
        <w:t xml:space="preserve">measurements </w:t>
      </w:r>
      <w:ins w:id="100" w:author="Huawei" w:date="2021-03-03T10:27:00Z">
        <w:r w:rsidR="002449D0">
          <w:t xml:space="preserve">and RSSI and channel occupancy measurements </w:t>
        </w:r>
      </w:ins>
      <w:r w:rsidRPr="009C5807">
        <w:t>performed within gaps</w:t>
      </w:r>
    </w:p>
    <w:p w14:paraId="0A5909BA" w14:textId="77777777" w:rsidR="00CB15D9" w:rsidRPr="00734785" w:rsidRDefault="00CB15D9" w:rsidP="00CB15D9">
      <w:r w:rsidRPr="00734785">
        <w:t xml:space="preserve">The scaling value </w:t>
      </w:r>
      <w:proofErr w:type="spellStart"/>
      <w:r w:rsidRPr="00734785">
        <w:t>CSSF</w:t>
      </w:r>
      <w:r w:rsidRPr="00734785">
        <w:rPr>
          <w:vertAlign w:val="subscript"/>
        </w:rPr>
        <w:t>within_gap,i</w:t>
      </w:r>
      <w:proofErr w:type="spellEnd"/>
      <w:r w:rsidRPr="00734785">
        <w:t xml:space="preserve"> below has been derived without considering GSM inter-RAT carriers.</w:t>
      </w:r>
    </w:p>
    <w:p w14:paraId="14D6E397" w14:textId="77777777" w:rsidR="00CB15D9" w:rsidRPr="009C5807" w:rsidRDefault="00CB15D9" w:rsidP="00CB15D9">
      <w:pPr>
        <w:rPr>
          <w:lang w:val="en-US"/>
        </w:rPr>
      </w:pPr>
      <w:r w:rsidRPr="009C5807">
        <w:rPr>
          <w:lang w:val="en-US"/>
        </w:rPr>
        <w:t xml:space="preserve">When one or more </w:t>
      </w:r>
      <w:r w:rsidRPr="009C5807">
        <w:rPr>
          <w:noProof/>
        </w:rPr>
        <w:t>measurement objects</w:t>
      </w:r>
      <w:r w:rsidRPr="009C5807">
        <w:rPr>
          <w:lang w:val="en-US"/>
        </w:rPr>
        <w:t xml:space="preserve"> are monitored within measurement gaps, the carrier specific scaling factor for a target measurement object with index </w:t>
      </w:r>
      <w:r w:rsidRPr="009C5807">
        <w:rPr>
          <w:i/>
          <w:lang w:val="en-US"/>
        </w:rPr>
        <w:t>i</w:t>
      </w:r>
      <w:r w:rsidRPr="009C5807">
        <w:rPr>
          <w:lang w:val="en-US"/>
        </w:rPr>
        <w:t xml:space="preserve"> is designated as </w:t>
      </w:r>
      <w:proofErr w:type="spellStart"/>
      <w:r w:rsidRPr="009C5807">
        <w:rPr>
          <w:lang w:val="en-US"/>
        </w:rPr>
        <w:t>CSSF</w:t>
      </w:r>
      <w:r w:rsidRPr="009C5807">
        <w:rPr>
          <w:vertAlign w:val="subscript"/>
          <w:lang w:val="en-US"/>
        </w:rPr>
        <w:t>within_gap,i</w:t>
      </w:r>
      <w:proofErr w:type="spellEnd"/>
      <w:r w:rsidRPr="009C5807">
        <w:rPr>
          <w:lang w:val="en-US"/>
        </w:rPr>
        <w:t xml:space="preserve"> and is derived as described in this clause.</w:t>
      </w:r>
    </w:p>
    <w:p w14:paraId="12E5C21E" w14:textId="77777777" w:rsidR="00CB15D9" w:rsidRPr="009C5807" w:rsidRDefault="00CB15D9" w:rsidP="00CB15D9">
      <w:pPr>
        <w:rPr>
          <w:noProof/>
        </w:rPr>
      </w:pPr>
      <w:r w:rsidRPr="009C5807">
        <w:rPr>
          <w:rFonts w:eastAsia="Times New Roman"/>
          <w:noProof/>
        </w:rPr>
        <w:lastRenderedPageBreak/>
        <w:t xml:space="preserve">If measurement object </w:t>
      </w:r>
      <w:r w:rsidRPr="009C5807">
        <w:rPr>
          <w:rFonts w:eastAsia="Times New Roman"/>
          <w:i/>
          <w:noProof/>
        </w:rPr>
        <w:t>i</w:t>
      </w:r>
      <w:r w:rsidRPr="009C5807">
        <w:rPr>
          <w:rFonts w:eastAsia="Times New Roman"/>
          <w:noProof/>
        </w:rPr>
        <w:t xml:space="preserve"> refers to an</w:t>
      </w:r>
      <w:r w:rsidRPr="009C5807">
        <w:rPr>
          <w:noProof/>
        </w:rPr>
        <w:t xml:space="preserve">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w:t>
      </w:r>
      <w:r w:rsidRPr="009C5807">
        <w:rPr>
          <w:noProof/>
        </w:rPr>
        <w:t xml:space="preserve">, </w:t>
      </w:r>
      <w:proofErr w:type="spellStart"/>
      <w:r w:rsidRPr="009C5807">
        <w:rPr>
          <w:noProof/>
        </w:rPr>
        <w:t>CSSF</w:t>
      </w:r>
      <w:r w:rsidRPr="009C5807">
        <w:rPr>
          <w:vertAlign w:val="subscript"/>
        </w:rPr>
        <w:t>within_gap,i</w:t>
      </w:r>
      <w:proofErr w:type="spellEnd"/>
      <w:r w:rsidRPr="009C5807">
        <w:rPr>
          <w:noProof/>
        </w:rPr>
        <w:t>=1. Otherwise, the CSSF</w:t>
      </w:r>
      <w:proofErr w:type="spellStart"/>
      <w:r w:rsidRPr="009C5807">
        <w:rPr>
          <w:vertAlign w:val="subscript"/>
        </w:rPr>
        <w:t>within_gap,i</w:t>
      </w:r>
      <w:proofErr w:type="spellEnd"/>
      <w:r w:rsidRPr="009C5807">
        <w:rPr>
          <w:noProof/>
        </w:rPr>
        <w:t xml:space="preserve"> for other measurement objects (including RSTD measurement with periodicity Tprs=160ms) participate in the gap competition are derived as below.</w:t>
      </w:r>
    </w:p>
    <w:p w14:paraId="1354BD76" w14:textId="77777777" w:rsidR="00CB15D9" w:rsidRPr="009C5807" w:rsidRDefault="00CB15D9" w:rsidP="00CB15D9">
      <w:pPr>
        <w:rPr>
          <w:noProof/>
        </w:rPr>
      </w:pPr>
      <w:r w:rsidRPr="009C5807">
        <w:rPr>
          <w:noProof/>
        </w:rPr>
        <w:t xml:space="preserve">For each measurement gap </w:t>
      </w:r>
      <w:r w:rsidRPr="009C5807">
        <w:rPr>
          <w:i/>
          <w:noProof/>
        </w:rPr>
        <w:t>j</w:t>
      </w:r>
      <w:r w:rsidRPr="009C5807">
        <w:rPr>
          <w:noProof/>
        </w:rPr>
        <w:t xml:space="preserve"> not used for an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 </w:t>
      </w:r>
      <w:r w:rsidRPr="009C5807">
        <w:rPr>
          <w:noProof/>
        </w:rPr>
        <w:t xml:space="preserve">within an arbitrary 160ms period, count the total number of intra-frequency measurement objects and inter-frequency/inter-RAT measurement objects which are candidates to be measured within the gap </w:t>
      </w:r>
      <w:r w:rsidRPr="009C5807">
        <w:rPr>
          <w:i/>
          <w:noProof/>
        </w:rPr>
        <w:t>j</w:t>
      </w:r>
      <w:r w:rsidRPr="009C5807">
        <w:rPr>
          <w:noProof/>
        </w:rPr>
        <w:t>.</w:t>
      </w:r>
    </w:p>
    <w:p w14:paraId="34F51310" w14:textId="77777777" w:rsidR="00CB15D9" w:rsidRPr="009C5807" w:rsidRDefault="00CB15D9" w:rsidP="00CB15D9">
      <w:pPr>
        <w:pStyle w:val="B10"/>
      </w:pPr>
      <w:r w:rsidRPr="009C5807">
        <w:rPr>
          <w:noProof/>
        </w:rPr>
        <w:t>-</w:t>
      </w:r>
      <w:r w:rsidRPr="009C5807">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is a candidate to be measured in a gap if its SMTC duration is fully covered by the MGL excluding RF switching time. </w:t>
      </w:r>
      <w:r w:rsidRPr="009C5807">
        <w:t xml:space="preserve">For intra-frequency NR carriers, if the higher layer in TS 38.331 [2] </w:t>
      </w:r>
      <w:proofErr w:type="spellStart"/>
      <w:r w:rsidRPr="009C5807">
        <w:t>signaling</w:t>
      </w:r>
      <w:proofErr w:type="spellEnd"/>
      <w:r w:rsidRPr="009C5807">
        <w:t xml:space="preserve"> of </w:t>
      </w:r>
      <w:r w:rsidRPr="009C5807">
        <w:rPr>
          <w:i/>
        </w:rPr>
        <w:t>smtc2</w:t>
      </w:r>
      <w:r w:rsidRPr="009C5807">
        <w:t xml:space="preserve"> is configured, the assumed periodicity of SMTC occasions corresponds to the value of higher layer parameter </w:t>
      </w:r>
      <w:r w:rsidRPr="009C5807">
        <w:rPr>
          <w:i/>
        </w:rPr>
        <w:t>smtc2</w:t>
      </w:r>
      <w:r w:rsidRPr="009C5807">
        <w:t xml:space="preserve">; otherwise the assumed periodicity of SMTC occasions corresponds to the value of higher layer parameter </w:t>
      </w:r>
      <w:r w:rsidRPr="009C5807">
        <w:rPr>
          <w:i/>
        </w:rPr>
        <w:t>smtc1</w:t>
      </w:r>
      <w:r w:rsidRPr="009C5807">
        <w:t>.</w:t>
      </w:r>
    </w:p>
    <w:p w14:paraId="38E91352" w14:textId="77777777" w:rsidR="00CB15D9" w:rsidRDefault="00CB15D9" w:rsidP="00CB15D9">
      <w:pPr>
        <w:pStyle w:val="B10"/>
        <w:rPr>
          <w:ins w:id="101" w:author="Huawei" w:date="2021-03-03T10:30:00Z"/>
          <w:noProof/>
        </w:rPr>
      </w:pPr>
      <w:r>
        <w:rPr>
          <w:noProof/>
        </w:rPr>
        <w:t>-</w:t>
      </w:r>
      <w:r>
        <w:rPr>
          <w:noProof/>
        </w:rPr>
        <w:tab/>
      </w:r>
      <w:r w:rsidRPr="009C5807">
        <w:rPr>
          <w:noProof/>
        </w:rPr>
        <w:t>An 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is a candidate to be measured in a gap if </w:t>
      </w:r>
      <w:r>
        <w:rPr>
          <w:noProof/>
        </w:rPr>
        <w:t>the window confining all CSI-RS resources</w:t>
      </w:r>
      <w:r w:rsidRPr="009C5807">
        <w:rPr>
          <w:noProof/>
        </w:rPr>
        <w:t xml:space="preserve"> </w:t>
      </w:r>
      <w:r>
        <w:rPr>
          <w:noProof/>
        </w:rPr>
        <w:t>are</w:t>
      </w:r>
      <w:r w:rsidRPr="009C5807">
        <w:rPr>
          <w:noProof/>
        </w:rPr>
        <w:t xml:space="preserve"> fully covered by the MGL excluding RF switching time. -</w:t>
      </w:r>
      <w:r w:rsidRPr="009C5807">
        <w:rPr>
          <w:noProof/>
        </w:rPr>
        <w:tab/>
      </w:r>
    </w:p>
    <w:p w14:paraId="7C15D498" w14:textId="70038CCD" w:rsidR="002449D0" w:rsidRDefault="004303C7" w:rsidP="00CB15D9">
      <w:pPr>
        <w:pStyle w:val="B10"/>
        <w:rPr>
          <w:noProof/>
        </w:rPr>
      </w:pPr>
      <w:ins w:id="102" w:author="Huawei" w:date="2021-03-03T10:31:00Z">
        <w:r>
          <w:rPr>
            <w:noProof/>
          </w:rPr>
          <w:t>-</w:t>
        </w:r>
        <w:r>
          <w:rPr>
            <w:noProof/>
          </w:rPr>
          <w:tab/>
        </w:r>
      </w:ins>
      <w:ins w:id="103" w:author="Huawei" w:date="2021-03-03T10:30:00Z">
        <w:r w:rsidR="002449D0" w:rsidRPr="009C5807">
          <w:rPr>
            <w:noProof/>
          </w:rPr>
          <w:t>An NR</w:t>
        </w:r>
        <w:r w:rsidR="002449D0" w:rsidRPr="009C5807" w:rsidDel="009571A0">
          <w:rPr>
            <w:noProof/>
          </w:rPr>
          <w:t xml:space="preserve"> </w:t>
        </w:r>
        <w:r w:rsidR="002449D0">
          <w:rPr>
            <w:noProof/>
          </w:rPr>
          <w:t>measurement object with RSSI and channel occupancy measurement is a candidate to be measurement in a gap if the RMTC duration</w:t>
        </w:r>
      </w:ins>
      <w:ins w:id="104" w:author="Huawei" w:date="2021-03-03T10:31:00Z">
        <w:r w:rsidR="002449D0">
          <w:rPr>
            <w:noProof/>
          </w:rPr>
          <w:t xml:space="preserve"> is fully covered by MGL excluding RF switching time </w:t>
        </w:r>
      </w:ins>
    </w:p>
    <w:p w14:paraId="609707B4" w14:textId="77777777" w:rsidR="00CB15D9" w:rsidRPr="009C5807" w:rsidRDefault="00CB15D9" w:rsidP="00CB15D9">
      <w:pPr>
        <w:pStyle w:val="B10"/>
        <w:rPr>
          <w:noProof/>
        </w:rPr>
      </w:pPr>
      <w:r>
        <w:rPr>
          <w:noProof/>
        </w:rPr>
        <w:t>-</w:t>
      </w:r>
      <w:r>
        <w:rPr>
          <w:noProof/>
        </w:rPr>
        <w:tab/>
      </w:r>
      <w:r w:rsidRPr="009C5807">
        <w:rPr>
          <w:noProof/>
        </w:rPr>
        <w:t>An inter-RAT UTRA measurement object configured by E-UTRA PCell [15] is a candidate to be measured in all measurement gaps.</w:t>
      </w:r>
    </w:p>
    <w:p w14:paraId="1D0F7935" w14:textId="77777777" w:rsidR="00CB15D9" w:rsidRPr="00CD43A6" w:rsidRDefault="00CB15D9" w:rsidP="00CB15D9">
      <w:pPr>
        <w:pStyle w:val="B10"/>
        <w:rPr>
          <w:noProof/>
        </w:rPr>
      </w:pPr>
      <w:r w:rsidRPr="008C6DE4">
        <w:rPr>
          <w:noProof/>
        </w:rPr>
        <w:t>-</w:t>
      </w:r>
      <w:r w:rsidRPr="008C6DE4">
        <w:rPr>
          <w:noProof/>
        </w:rPr>
        <w:tab/>
        <w:t>An inter-frequency E-UTRA measurement object</w:t>
      </w:r>
      <w:r w:rsidRPr="00940371">
        <w:rPr>
          <w:noProof/>
        </w:rPr>
        <w:t xml:space="preserve"> </w:t>
      </w:r>
      <w:r w:rsidRPr="008C6DE4">
        <w:rPr>
          <w:noProof/>
        </w:rPr>
        <w:t>configured by E-UTRA PCell [15] is a candidate to be measured in all measurement gaps.</w:t>
      </w:r>
    </w:p>
    <w:p w14:paraId="75A9A08C" w14:textId="77777777" w:rsidR="00CB15D9" w:rsidRPr="009C5807" w:rsidRDefault="00CB15D9" w:rsidP="00CB15D9">
      <w:pPr>
        <w:pStyle w:val="B10"/>
        <w:rPr>
          <w:noProof/>
        </w:rPr>
      </w:pPr>
      <w:r>
        <w:rPr>
          <w:noProof/>
        </w:rPr>
        <w:t>-</w:t>
      </w:r>
      <w:r>
        <w:rPr>
          <w:noProof/>
        </w:rPr>
        <w:tab/>
      </w:r>
      <w:r w:rsidRPr="009C5807">
        <w:rPr>
          <w:noProof/>
        </w:rPr>
        <w:t>For UEs which support and are configured with per FR gaps, the counting is done on a per FR basis, and for UEs which are configured with per UE gaps the counting is done on a per UE basis.</w:t>
      </w:r>
    </w:p>
    <w:p w14:paraId="078100D7" w14:textId="2BBDC2A3" w:rsidR="00CB15D9" w:rsidRPr="009C5807" w:rsidRDefault="00CB15D9" w:rsidP="00CB15D9">
      <w:pPr>
        <w:pStyle w:val="B10"/>
        <w:rPr>
          <w:noProof/>
        </w:rPr>
      </w:pPr>
      <w:r>
        <w:rPr>
          <w:noProof/>
        </w:rPr>
        <w:t>-</w:t>
      </w:r>
      <w:r>
        <w:rPr>
          <w:noProof/>
        </w:rPr>
        <w:tab/>
      </w:r>
      <w:r w:rsidRPr="009C5807">
        <w:rPr>
          <w:noProof/>
        </w:rPr>
        <w:t>M</w:t>
      </w:r>
      <w:r w:rsidRPr="009C5807">
        <w:rPr>
          <w:noProof/>
          <w:vertAlign w:val="subscript"/>
        </w:rPr>
        <w:t>intra,i,j</w:t>
      </w:r>
      <w:r w:rsidRPr="009C5807">
        <w:rPr>
          <w:noProof/>
        </w:rPr>
        <w:t>: Number of intra-frequency measurement objects</w:t>
      </w:r>
      <w:r>
        <w:rPr>
          <w:noProof/>
        </w:rPr>
        <w:t>, including both SSB</w:t>
      </w:r>
      <w:ins w:id="105" w:author="Huawei" w:date="2021-03-03T10:32:00Z">
        <w:r w:rsidR="004303C7">
          <w:rPr>
            <w:noProof/>
          </w:rPr>
          <w:t>,</w:t>
        </w:r>
      </w:ins>
      <w:del w:id="106" w:author="Huawei" w:date="2021-03-03T10:32:00Z">
        <w:r w:rsidDel="004303C7">
          <w:rPr>
            <w:noProof/>
          </w:rPr>
          <w:delText xml:space="preserve"> and</w:delText>
        </w:r>
      </w:del>
      <w:r>
        <w:rPr>
          <w:noProof/>
        </w:rPr>
        <w:t xml:space="preserve"> CSI-RS based</w:t>
      </w:r>
      <w:ins w:id="107" w:author="Huawei" w:date="2021-03-03T10:32:00Z">
        <w:r w:rsidR="004303C7">
          <w:rPr>
            <w:noProof/>
          </w:rPr>
          <w:t xml:space="preserve"> and RSSI/CO measurement</w:t>
        </w:r>
      </w:ins>
      <w:r>
        <w:rPr>
          <w:noProof/>
        </w:rPr>
        <w:t>,</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 xml:space="preserve">measurement object </w:t>
      </w:r>
      <w:r w:rsidRPr="009C5807">
        <w:rPr>
          <w:i/>
          <w:noProof/>
        </w:rPr>
        <w:t>i</w:t>
      </w:r>
      <w:r w:rsidRPr="009C5807">
        <w:rPr>
          <w:noProof/>
        </w:rPr>
        <w:t xml:space="preserve"> is also a candidate. Otherwise M</w:t>
      </w:r>
      <w:r w:rsidRPr="009C5807">
        <w:rPr>
          <w:noProof/>
          <w:vertAlign w:val="subscript"/>
        </w:rPr>
        <w:t>intra,i,j</w:t>
      </w:r>
      <w:r w:rsidRPr="009C5807">
        <w:rPr>
          <w:noProof/>
        </w:rPr>
        <w:t xml:space="preserve">  equals 0.</w:t>
      </w:r>
    </w:p>
    <w:p w14:paraId="7B09F3D2" w14:textId="51782352" w:rsidR="00CB15D9" w:rsidRDefault="00CB15D9" w:rsidP="00CB15D9">
      <w:pPr>
        <w:pStyle w:val="B10"/>
        <w:rPr>
          <w:ins w:id="108" w:author="Huawei" w:date="2021-03-03T10:36:00Z"/>
          <w:noProof/>
        </w:rPr>
      </w:pPr>
      <w:r>
        <w:rPr>
          <w:noProof/>
        </w:rPr>
        <w:t>-</w:t>
      </w:r>
      <w:r>
        <w:rPr>
          <w:noProof/>
        </w:rPr>
        <w:tab/>
      </w:r>
      <w:r w:rsidRPr="009C5807">
        <w:rPr>
          <w:noProof/>
        </w:rPr>
        <w:t>M</w:t>
      </w:r>
      <w:r w:rsidRPr="009C5807">
        <w:rPr>
          <w:noProof/>
          <w:vertAlign w:val="subscript"/>
        </w:rPr>
        <w:t xml:space="preserve">inter,i,j </w:t>
      </w:r>
      <w:r w:rsidRPr="009C5807">
        <w:rPr>
          <w:noProof/>
        </w:rPr>
        <w:t xml:space="preserve">: Number of NR inter-frequency </w:t>
      </w:r>
      <w:r>
        <w:rPr>
          <w:noProof/>
        </w:rPr>
        <w:t>layers</w:t>
      </w:r>
      <w:r w:rsidRPr="009C5807">
        <w:rPr>
          <w:noProof/>
        </w:rPr>
        <w:t xml:space="preserve"> or NR inter-RAT </w:t>
      </w:r>
      <w:r>
        <w:rPr>
          <w:noProof/>
        </w:rPr>
        <w:t>frequency layer, including both SSB</w:t>
      </w:r>
      <w:del w:id="109" w:author="Huawei" w:date="2021-03-03T10:35:00Z">
        <w:r w:rsidDel="004303C7">
          <w:rPr>
            <w:noProof/>
          </w:rPr>
          <w:delText xml:space="preserve"> and </w:delText>
        </w:r>
      </w:del>
      <w:ins w:id="110" w:author="Huawei" w:date="2021-03-03T10:35:00Z">
        <w:r w:rsidR="004303C7">
          <w:rPr>
            <w:noProof/>
          </w:rPr>
          <w:t>,</w:t>
        </w:r>
      </w:ins>
      <w:r>
        <w:rPr>
          <w:noProof/>
        </w:rPr>
        <w:t>CSI-RS based</w:t>
      </w:r>
      <w:ins w:id="111" w:author="Huawei" w:date="2021-03-03T10:35:00Z">
        <w:r w:rsidR="004303C7">
          <w:rPr>
            <w:noProof/>
          </w:rPr>
          <w:t xml:space="preserve"> and RSSI/CO measurement</w:t>
        </w:r>
      </w:ins>
      <w:r>
        <w:rPr>
          <w:noProof/>
        </w:rPr>
        <w:t>,</w:t>
      </w:r>
      <w:r w:rsidRPr="009C5807">
        <w:rPr>
          <w:noProof/>
        </w:rPr>
        <w:t xml:space="preserve"> configured by E-UTRA PCell, EUTRA inter-frequency measurement objects configured by E-UTRA PCell, </w:t>
      </w:r>
      <w:r w:rsidRPr="009C5807">
        <w:rPr>
          <w:rFonts w:cs="v4.2.0"/>
        </w:rPr>
        <w:t xml:space="preserve">UTRA inter-RAT measurement objects </w:t>
      </w:r>
      <w:r w:rsidRPr="009C5807">
        <w:rPr>
          <w:noProof/>
        </w:rPr>
        <w:t xml:space="preserve">configured by E-UTRA PCell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inter,i,j</w:t>
      </w:r>
      <w:r w:rsidRPr="009C5807">
        <w:rPr>
          <w:noProof/>
        </w:rPr>
        <w:t xml:space="preserve">  equals 0.</w:t>
      </w:r>
    </w:p>
    <w:p w14:paraId="745B4764" w14:textId="042319A3" w:rsidR="004303C7" w:rsidRPr="004303C7" w:rsidRDefault="004303C7" w:rsidP="004303C7">
      <w:pPr>
        <w:pStyle w:val="B10"/>
        <w:rPr>
          <w:noProof/>
          <w:lang w:val="en-US"/>
        </w:rPr>
      </w:pPr>
      <w:ins w:id="112" w:author="Huawei" w:date="2021-03-03T10:36:00Z">
        <w:r>
          <w:rPr>
            <w:noProof/>
          </w:rPr>
          <w:t>-</w:t>
        </w:r>
        <w:r>
          <w:rPr>
            <w:noProof/>
          </w:rPr>
          <w:tab/>
          <w:t>A measurement object</w:t>
        </w:r>
        <w:r>
          <w:rPr>
            <w:rFonts w:ascii="PMingLiU" w:eastAsia="PMingLiU" w:hAnsi="PMingLiU" w:hint="eastAsia"/>
            <w:noProof/>
            <w:lang w:eastAsia="zh-TW"/>
          </w:rPr>
          <w:t xml:space="preserve"> </w:t>
        </w:r>
        <w:r>
          <w:rPr>
            <w:rFonts w:eastAsia="PMingLiU"/>
            <w:i/>
            <w:noProof/>
            <w:lang w:eastAsia="zh-TW"/>
          </w:rPr>
          <w:t>i</w:t>
        </w:r>
        <w:r>
          <w:rPr>
            <w:noProof/>
          </w:rPr>
          <w:t xml:space="preserve"> in M</w:t>
        </w:r>
        <w:r>
          <w:rPr>
            <w:noProof/>
            <w:vertAlign w:val="subscript"/>
          </w:rPr>
          <w:t>intra,i,j</w:t>
        </w:r>
        <w:r>
          <w:rPr>
            <w:noProof/>
          </w:rPr>
          <w:t xml:space="preserve"> and in M</w:t>
        </w:r>
        <w:r>
          <w:rPr>
            <w:noProof/>
            <w:vertAlign w:val="subscript"/>
          </w:rPr>
          <w:t xml:space="preserve">inter,i,j </w:t>
        </w:r>
        <w:r>
          <w:rPr>
            <w:noProof/>
          </w:rPr>
          <w:t xml:space="preserve">is counted twice if the measurement object </w:t>
        </w:r>
      </w:ins>
      <w:ins w:id="113" w:author="Huawei" w:date="2021-03-03T10:37:00Z">
        <w:r w:rsidRPr="004303C7">
          <w:rPr>
            <w:noProof/>
            <w:lang w:val="en-US"/>
          </w:rPr>
          <w:t xml:space="preserve">is configured with both RMTC and SMTC which are candidates to be measured in gap </w:t>
        </w:r>
        <w:r w:rsidRPr="004303C7">
          <w:rPr>
            <w:i/>
            <w:noProof/>
            <w:lang w:val="en-US"/>
          </w:rPr>
          <w:t>j</w:t>
        </w:r>
        <w:r w:rsidRPr="004303C7">
          <w:rPr>
            <w:noProof/>
            <w:lang w:val="en-US"/>
          </w:rPr>
          <w:t xml:space="preserve"> where the measurement object </w:t>
        </w:r>
        <w:r w:rsidRPr="004303C7">
          <w:rPr>
            <w:i/>
            <w:noProof/>
            <w:lang w:val="en-US"/>
          </w:rPr>
          <w:t>i</w:t>
        </w:r>
        <w:r w:rsidRPr="004303C7">
          <w:rPr>
            <w:noProof/>
            <w:lang w:val="en-US"/>
          </w:rPr>
          <w:t xml:space="preserve"> is also a candidate</w:t>
        </w:r>
      </w:ins>
    </w:p>
    <w:p w14:paraId="47DBB693" w14:textId="77777777" w:rsidR="00CB15D9" w:rsidRPr="009C5807" w:rsidRDefault="00CB15D9" w:rsidP="00CB15D9">
      <w:pPr>
        <w:pStyle w:val="B10"/>
        <w:rPr>
          <w:noProof/>
        </w:rPr>
      </w:pPr>
      <w:r>
        <w:rPr>
          <w:noProof/>
        </w:rPr>
        <w:t>-</w:t>
      </w:r>
      <w:r>
        <w:rPr>
          <w:noProof/>
        </w:rPr>
        <w:tab/>
      </w:r>
      <w:r w:rsidRPr="009C5807">
        <w:rPr>
          <w:noProof/>
        </w:rPr>
        <w:t>M</w:t>
      </w:r>
      <w:r w:rsidRPr="009C5807">
        <w:rPr>
          <w:noProof/>
          <w:vertAlign w:val="subscript"/>
        </w:rPr>
        <w:t>tot,i,j</w:t>
      </w:r>
      <w:r w:rsidRPr="009C5807">
        <w:rPr>
          <w:noProof/>
        </w:rPr>
        <w:t xml:space="preserve"> =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xml:space="preserve">: Total number of intra-frequency, inter-frequency and inter-RAT </w:t>
      </w:r>
      <w:r>
        <w:rPr>
          <w:noProof/>
        </w:rPr>
        <w:t>frequency layers</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tot,i,j</w:t>
      </w:r>
      <w:r w:rsidRPr="009C5807">
        <w:rPr>
          <w:noProof/>
        </w:rPr>
        <w:t xml:space="preserve"> equals 0.</w:t>
      </w:r>
    </w:p>
    <w:p w14:paraId="52F805D6" w14:textId="77777777" w:rsidR="00CB15D9" w:rsidRPr="009C5807" w:rsidRDefault="00CB15D9" w:rsidP="00CB15D9">
      <w:pPr>
        <w:rPr>
          <w:noProof/>
        </w:rPr>
      </w:pPr>
      <w:r w:rsidRPr="009C5807">
        <w:rPr>
          <w:noProof/>
        </w:rPr>
        <w:t xml:space="preserve">For each measurement gap </w:t>
      </w:r>
      <w:r w:rsidRPr="009C5807">
        <w:rPr>
          <w:i/>
          <w:noProof/>
        </w:rPr>
        <w:t>j</w:t>
      </w:r>
      <w:r w:rsidRPr="009C5807">
        <w:rPr>
          <w:noProof/>
        </w:rPr>
        <w:t xml:space="preserve"> used for an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 </w:t>
      </w:r>
      <w:r w:rsidRPr="009C5807">
        <w:rPr>
          <w:noProof/>
        </w:rPr>
        <w:t>within an arbitrary 160ms period,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M</w:t>
      </w:r>
      <w:r w:rsidRPr="009C5807">
        <w:rPr>
          <w:noProof/>
          <w:vertAlign w:val="subscript"/>
        </w:rPr>
        <w:t>tot,i,j</w:t>
      </w:r>
      <w:r w:rsidRPr="009C5807">
        <w:rPr>
          <w:noProof/>
        </w:rPr>
        <w:t xml:space="preserve"> =0.</w:t>
      </w:r>
    </w:p>
    <w:p w14:paraId="1004B3D1" w14:textId="77777777" w:rsidR="00CB15D9" w:rsidRPr="009C5807" w:rsidRDefault="00CB15D9" w:rsidP="00CB15D9">
      <w:pPr>
        <w:rPr>
          <w:noProof/>
        </w:rPr>
      </w:pPr>
      <w:r w:rsidRPr="009C5807">
        <w:rPr>
          <w:noProof/>
        </w:rPr>
        <w:t>The carrier specific scaling factor CSSF</w:t>
      </w:r>
      <w:proofErr w:type="spellStart"/>
      <w:r w:rsidRPr="009C5807">
        <w:rPr>
          <w:vertAlign w:val="subscript"/>
        </w:rPr>
        <w:t>within_gap,i</w:t>
      </w:r>
      <w:proofErr w:type="spellEnd"/>
      <w:r w:rsidRPr="009C5807">
        <w:rPr>
          <w:noProof/>
        </w:rPr>
        <w:t xml:space="preserve"> is given by:</w:t>
      </w:r>
    </w:p>
    <w:p w14:paraId="1F7320EF" w14:textId="77777777" w:rsidR="00CB15D9" w:rsidRPr="009C5807" w:rsidRDefault="00CB15D9" w:rsidP="00CB15D9">
      <w:pPr>
        <w:pStyle w:val="B10"/>
        <w:rPr>
          <w:noProof/>
        </w:rPr>
      </w:pPr>
      <w:r w:rsidRPr="009C5807">
        <w:tab/>
      </w:r>
      <w:r w:rsidRPr="009C5807">
        <w:rPr>
          <w:noProof/>
        </w:rPr>
        <w:t xml:space="preserve">If </w:t>
      </w:r>
      <w:proofErr w:type="spellStart"/>
      <w:r w:rsidRPr="009C5807">
        <w:rPr>
          <w:i/>
        </w:rPr>
        <w:t>measGapSharingScheme</w:t>
      </w:r>
      <w:proofErr w:type="spellEnd"/>
      <w:r w:rsidRPr="009C5807">
        <w:rPr>
          <w:noProof/>
        </w:rPr>
        <w:t xml:space="preserve"> is equal sharing, </w:t>
      </w:r>
      <w:proofErr w:type="spellStart"/>
      <w:r w:rsidRPr="009C5807">
        <w:rPr>
          <w:noProof/>
        </w:rPr>
        <w:t>CSSF</w:t>
      </w:r>
      <w:r w:rsidRPr="009C5807">
        <w:rPr>
          <w:vertAlign w:val="subscript"/>
        </w:rPr>
        <w:t>within_gap,i</w:t>
      </w:r>
      <w:proofErr w:type="spellEnd"/>
      <w:r w:rsidRPr="009C5807">
        <w:rPr>
          <w:noProof/>
        </w:rPr>
        <w:t>= max(ceil(R</w:t>
      </w:r>
      <w:r w:rsidRPr="009C5807">
        <w:rPr>
          <w:noProof/>
          <w:vertAlign w:val="subscript"/>
        </w:rPr>
        <w:t>i</w:t>
      </w:r>
      <w:r w:rsidRPr="009C5807">
        <w:rPr>
          <w:noProof/>
        </w:rPr>
        <w:t>×M</w:t>
      </w:r>
      <w:r w:rsidRPr="009C5807">
        <w:rPr>
          <w:noProof/>
          <w:vertAlign w:val="subscript"/>
        </w:rPr>
        <w:t>tot,i,j</w:t>
      </w:r>
      <w:r w:rsidRPr="009C5807">
        <w:rPr>
          <w:noProof/>
        </w:rPr>
        <w:t xml:space="preserve">)), where </w:t>
      </w:r>
      <w:r w:rsidRPr="009C5807">
        <w:rPr>
          <w:i/>
          <w:noProof/>
        </w:rPr>
        <w:t>j</w:t>
      </w:r>
      <w:r w:rsidRPr="009C5807">
        <w:rPr>
          <w:noProof/>
        </w:rPr>
        <w:t>=0…(160/MGRP)-1</w:t>
      </w:r>
    </w:p>
    <w:p w14:paraId="1EC339A8" w14:textId="77777777" w:rsidR="00CB15D9" w:rsidRPr="009C5807" w:rsidRDefault="00CB15D9" w:rsidP="00CB15D9">
      <w:pPr>
        <w:pStyle w:val="B10"/>
        <w:rPr>
          <w:noProof/>
        </w:rPr>
      </w:pPr>
      <w:r w:rsidRPr="009C5807">
        <w:tab/>
      </w:r>
      <w:r w:rsidRPr="009C5807">
        <w:rPr>
          <w:noProof/>
        </w:rPr>
        <w:t xml:space="preserve">If </w:t>
      </w:r>
      <w:proofErr w:type="spellStart"/>
      <w:r w:rsidRPr="009C5807">
        <w:rPr>
          <w:i/>
        </w:rPr>
        <w:t>measGapSharingScheme</w:t>
      </w:r>
      <w:proofErr w:type="spellEnd"/>
      <w:r w:rsidRPr="009C5807">
        <w:rPr>
          <w:noProof/>
        </w:rPr>
        <w:t xml:space="preserve"> is not equal sharing and</w:t>
      </w:r>
    </w:p>
    <w:p w14:paraId="4287AAC9" w14:textId="77777777" w:rsidR="00CB15D9" w:rsidRPr="009C5807" w:rsidRDefault="00CB15D9" w:rsidP="00CB15D9">
      <w:pPr>
        <w:pStyle w:val="B2"/>
        <w:rPr>
          <w:noProof/>
        </w:rPr>
      </w:pPr>
      <w:r w:rsidRPr="009C5807">
        <w:rPr>
          <w:rFonts w:eastAsia="Times New Roman"/>
          <w:noProof/>
        </w:rPr>
        <w:t>-</w:t>
      </w:r>
      <w:r w:rsidRPr="009C5807">
        <w:rPr>
          <w:rFonts w:eastAsia="Times New Roman"/>
          <w:noProof/>
        </w:rPr>
        <w:tab/>
        <w:t>measurement object</w:t>
      </w:r>
      <w:r w:rsidRPr="009C5807">
        <w:rPr>
          <w:i/>
          <w:noProof/>
        </w:rPr>
        <w:t xml:space="preserve"> i</w:t>
      </w:r>
      <w:r w:rsidRPr="009C5807">
        <w:rPr>
          <w:noProof/>
        </w:rPr>
        <w:t xml:space="preserve"> is an intra-frequency measurement object, CSSF</w:t>
      </w:r>
      <w:proofErr w:type="spellStart"/>
      <w:r w:rsidRPr="009C5807">
        <w:rPr>
          <w:vertAlign w:val="subscript"/>
        </w:rPr>
        <w:t>within_gap,i</w:t>
      </w:r>
      <w:proofErr w:type="spellEnd"/>
      <w:r w:rsidRPr="009C5807">
        <w:rPr>
          <w:noProof/>
        </w:rPr>
        <w:t xml:space="preserve"> is the maximum among</w:t>
      </w:r>
    </w:p>
    <w:p w14:paraId="69AFC92B" w14:textId="77777777" w:rsidR="00CB15D9" w:rsidRPr="009C5807" w:rsidRDefault="00CB15D9" w:rsidP="00CB15D9">
      <w:pPr>
        <w:pStyle w:val="B3"/>
        <w:rPr>
          <w:noProof/>
        </w:rPr>
      </w:pPr>
      <w:r w:rsidRPr="009C5807">
        <w:rPr>
          <w:noProof/>
        </w:rPr>
        <w:t>-</w:t>
      </w:r>
      <w:r w:rsidRPr="009C5807">
        <w:rPr>
          <w:noProof/>
        </w:rPr>
        <w:tab/>
        <w:t>ceil(R</w:t>
      </w:r>
      <w:r w:rsidRPr="009C5807">
        <w:rPr>
          <w:noProof/>
          <w:vertAlign w:val="subscript"/>
        </w:rPr>
        <w:t>i</w:t>
      </w:r>
      <w:r w:rsidRPr="009C5807">
        <w:rPr>
          <w:noProof/>
        </w:rPr>
        <w:t>×K</w:t>
      </w:r>
      <w:r w:rsidRPr="009C5807">
        <w:rPr>
          <w:noProof/>
          <w:vertAlign w:val="subscript"/>
        </w:rPr>
        <w:t>intra</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rFonts w:hint="eastAsia"/>
          <w:noProof/>
        </w:rPr>
        <w:t>≠</w:t>
      </w:r>
      <w:r w:rsidRPr="009C5807">
        <w:rPr>
          <w:noProof/>
        </w:rPr>
        <w:t xml:space="preserve">0, where </w:t>
      </w:r>
      <w:r w:rsidRPr="009C5807">
        <w:rPr>
          <w:i/>
          <w:noProof/>
        </w:rPr>
        <w:t>j</w:t>
      </w:r>
      <w:r w:rsidRPr="009C5807">
        <w:rPr>
          <w:noProof/>
        </w:rPr>
        <w:t>=0…(160/MGRP)-1</w:t>
      </w:r>
    </w:p>
    <w:p w14:paraId="17C562E5" w14:textId="77777777" w:rsidR="00CB15D9" w:rsidRPr="009C5807" w:rsidRDefault="00CB15D9" w:rsidP="00CB15D9">
      <w:pPr>
        <w:pStyle w:val="B3"/>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noProof/>
        </w:rPr>
        <w:t xml:space="preserve">=0, where </w:t>
      </w:r>
      <w:r w:rsidRPr="009C5807">
        <w:rPr>
          <w:i/>
          <w:noProof/>
        </w:rPr>
        <w:t>j</w:t>
      </w:r>
      <w:r w:rsidRPr="009C5807">
        <w:rPr>
          <w:noProof/>
        </w:rPr>
        <w:t>=0…(160/MGRP)-1</w:t>
      </w:r>
    </w:p>
    <w:p w14:paraId="0A6FB0BA" w14:textId="77777777" w:rsidR="00CB15D9" w:rsidRPr="009C5807" w:rsidRDefault="00CB15D9" w:rsidP="00CB15D9">
      <w:pPr>
        <w:pStyle w:val="B2"/>
        <w:rPr>
          <w:noProof/>
        </w:rPr>
      </w:pPr>
      <w:r w:rsidRPr="009C5807">
        <w:rPr>
          <w:noProof/>
        </w:rPr>
        <w:t>-</w:t>
      </w:r>
      <w:r w:rsidRPr="009C5807">
        <w:rPr>
          <w:noProof/>
        </w:rPr>
        <w:tab/>
      </w:r>
      <w:r w:rsidRPr="009C5807">
        <w:rPr>
          <w:rFonts w:eastAsia="Times New Roman"/>
          <w:noProof/>
        </w:rPr>
        <w:t>measurement object</w:t>
      </w:r>
      <w:r w:rsidRPr="009C5807">
        <w:rPr>
          <w:i/>
          <w:noProof/>
        </w:rPr>
        <w:t xml:space="preserve"> i</w:t>
      </w:r>
      <w:r w:rsidRPr="009C5807">
        <w:rPr>
          <w:noProof/>
        </w:rPr>
        <w:t xml:space="preserve"> is an inter-frequency or inter-RAT measurement object, CSSF</w:t>
      </w:r>
      <w:proofErr w:type="spellStart"/>
      <w:r w:rsidRPr="009C5807">
        <w:rPr>
          <w:vertAlign w:val="subscript"/>
        </w:rPr>
        <w:t>within_gap,i</w:t>
      </w:r>
      <w:proofErr w:type="spellEnd"/>
      <w:r w:rsidRPr="009C5807">
        <w:rPr>
          <w:noProof/>
        </w:rPr>
        <w:t xml:space="preserve"> is the maximum among</w:t>
      </w:r>
    </w:p>
    <w:p w14:paraId="79DB989F" w14:textId="77777777" w:rsidR="00CB15D9" w:rsidRPr="009C5807" w:rsidRDefault="00CB15D9" w:rsidP="00CB15D9">
      <w:pPr>
        <w:pStyle w:val="B3"/>
        <w:rPr>
          <w:noProof/>
        </w:rPr>
      </w:pPr>
      <w:r w:rsidRPr="009C5807">
        <w:rPr>
          <w:noProof/>
        </w:rPr>
        <w:lastRenderedPageBreak/>
        <w:t>-</w:t>
      </w:r>
      <w:r w:rsidRPr="009C5807">
        <w:rPr>
          <w:noProof/>
        </w:rPr>
        <w:tab/>
        <w:t>ceil(R</w:t>
      </w:r>
      <w:r w:rsidRPr="009C5807">
        <w:rPr>
          <w:noProof/>
          <w:vertAlign w:val="subscript"/>
        </w:rPr>
        <w:t>i</w:t>
      </w:r>
      <w:r w:rsidRPr="009C5807">
        <w:rPr>
          <w:noProof/>
        </w:rPr>
        <w:t>×K</w:t>
      </w:r>
      <w:r w:rsidRPr="009C5807">
        <w:rPr>
          <w:noProof/>
          <w:vertAlign w:val="subscript"/>
        </w:rPr>
        <w:t>inter</w:t>
      </w:r>
      <w:r w:rsidRPr="009C5807">
        <w:rPr>
          <w:noProof/>
        </w:rPr>
        <w:t>×M</w:t>
      </w:r>
      <w:r w:rsidRPr="009C5807">
        <w:rPr>
          <w:noProof/>
          <w:vertAlign w:val="subscript"/>
        </w:rPr>
        <w:t>inter,i,j</w:t>
      </w:r>
      <w:r w:rsidRPr="009C5807">
        <w:rPr>
          <w:noProof/>
        </w:rPr>
        <w:t>) in gaps where M</w:t>
      </w:r>
      <w:r w:rsidRPr="009C5807">
        <w:rPr>
          <w:noProof/>
          <w:vertAlign w:val="subscript"/>
        </w:rPr>
        <w:t>intra,i,j</w:t>
      </w:r>
      <w:r w:rsidRPr="009C5807">
        <w:rPr>
          <w:noProof/>
        </w:rPr>
        <w:t xml:space="preserve"> </w:t>
      </w:r>
      <w:r w:rsidRPr="009C5807">
        <w:rPr>
          <w:rFonts w:hint="eastAsia"/>
          <w:noProof/>
        </w:rPr>
        <w:t>≠</w:t>
      </w:r>
      <w:r w:rsidRPr="009C5807">
        <w:rPr>
          <w:noProof/>
        </w:rPr>
        <w:t xml:space="preserve">0, where </w:t>
      </w:r>
      <w:r w:rsidRPr="009C5807">
        <w:rPr>
          <w:i/>
          <w:noProof/>
        </w:rPr>
        <w:t>j</w:t>
      </w:r>
      <w:r w:rsidRPr="009C5807">
        <w:rPr>
          <w:noProof/>
        </w:rPr>
        <w:t>=0…(160/MGRP)-1</w:t>
      </w:r>
    </w:p>
    <w:p w14:paraId="787B0FC8" w14:textId="77777777" w:rsidR="00CB15D9" w:rsidRPr="009C5807" w:rsidRDefault="00CB15D9" w:rsidP="00CB15D9">
      <w:pPr>
        <w:pStyle w:val="B3"/>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inter,i,j</w:t>
      </w:r>
      <w:r w:rsidRPr="009C5807">
        <w:rPr>
          <w:noProof/>
        </w:rPr>
        <w:t>)</w:t>
      </w:r>
      <w:r w:rsidRPr="009C5807">
        <w:rPr>
          <w:noProof/>
          <w:vertAlign w:val="subscript"/>
        </w:rPr>
        <w:t xml:space="preserve"> </w:t>
      </w:r>
      <w:r w:rsidRPr="009C5807">
        <w:rPr>
          <w:noProof/>
        </w:rPr>
        <w:t>in gaps where M</w:t>
      </w:r>
      <w:r w:rsidRPr="009C5807">
        <w:rPr>
          <w:noProof/>
          <w:vertAlign w:val="subscript"/>
        </w:rPr>
        <w:t>intra,i,j</w:t>
      </w:r>
      <w:r w:rsidRPr="009C5807">
        <w:rPr>
          <w:noProof/>
        </w:rPr>
        <w:t xml:space="preserve">=0, where </w:t>
      </w:r>
      <w:r w:rsidRPr="009C5807">
        <w:rPr>
          <w:i/>
          <w:noProof/>
        </w:rPr>
        <w:t>j</w:t>
      </w:r>
      <w:r w:rsidRPr="009C5807">
        <w:rPr>
          <w:noProof/>
        </w:rPr>
        <w:t>=0…(160/MGRP)-1</w:t>
      </w:r>
      <w:r w:rsidRPr="009C5807">
        <w:t xml:space="preserve"> </w:t>
      </w:r>
    </w:p>
    <w:p w14:paraId="24196DF5" w14:textId="77777777" w:rsidR="00CB15D9" w:rsidRPr="009C5807" w:rsidRDefault="00CB15D9" w:rsidP="00CB15D9">
      <w:pPr>
        <w:pStyle w:val="B10"/>
        <w:rPr>
          <w:noProof/>
        </w:rPr>
      </w:pPr>
      <w:r w:rsidRPr="009C5807">
        <w:tab/>
        <w:t xml:space="preserve">Where </w:t>
      </w:r>
      <w:proofErr w:type="spellStart"/>
      <w:r w:rsidRPr="009C5807">
        <w:t>R</w:t>
      </w:r>
      <w:r w:rsidRPr="009C5807">
        <w:rPr>
          <w:vertAlign w:val="subscript"/>
        </w:rPr>
        <w:t>i</w:t>
      </w:r>
      <w:proofErr w:type="spellEnd"/>
      <w:r w:rsidRPr="009C5807">
        <w:t xml:space="preserve"> is the maximal ratio of the number of measurement gap where measurement object </w:t>
      </w:r>
      <w:r w:rsidRPr="009C5807">
        <w:rPr>
          <w:i/>
        </w:rPr>
        <w:t>i</w:t>
      </w:r>
      <w:r w:rsidRPr="009C5807">
        <w:t xml:space="preserve"> is a candidate to be measured over the number of measurement gap where measurement object </w:t>
      </w:r>
      <w:r w:rsidRPr="009C5807">
        <w:rPr>
          <w:i/>
        </w:rPr>
        <w:t>i</w:t>
      </w:r>
      <w:r w:rsidRPr="009C5807">
        <w:t xml:space="preserve"> is a candidate and not used for RSTD measurement with periodicity </w:t>
      </w:r>
      <w:proofErr w:type="spellStart"/>
      <w:r w:rsidRPr="009C5807">
        <w:t>Tprs</w:t>
      </w:r>
      <w:proofErr w:type="spellEnd"/>
      <w:r w:rsidRPr="009C5807">
        <w:t xml:space="preserve">&gt;160ms </w:t>
      </w:r>
      <w:r w:rsidRPr="009C5807">
        <w:rPr>
          <w:rFonts w:eastAsia="PMingLiU"/>
        </w:rPr>
        <w:t xml:space="preserve">or with periodicity </w:t>
      </w:r>
      <w:proofErr w:type="spellStart"/>
      <w:r w:rsidRPr="009C5807">
        <w:rPr>
          <w:rFonts w:eastAsia="PMingLiU"/>
        </w:rPr>
        <w:t>Tprs</w:t>
      </w:r>
      <w:proofErr w:type="spellEnd"/>
      <w:r w:rsidRPr="009C5807">
        <w:rPr>
          <w:rFonts w:eastAsia="PMingLiU"/>
        </w:rPr>
        <w:t xml:space="preserve">=160ms but </w:t>
      </w:r>
      <w:r w:rsidRPr="009C5807">
        <w:rPr>
          <w:rFonts w:eastAsia="PMingLiU"/>
          <w:i/>
          <w:iCs/>
        </w:rPr>
        <w:t>prs-MutingInfo-r9</w:t>
      </w:r>
      <w:r w:rsidRPr="009C5807">
        <w:rPr>
          <w:rFonts w:eastAsia="PMingLiU"/>
        </w:rPr>
        <w:t xml:space="preserve"> is configured </w:t>
      </w:r>
      <w:r w:rsidRPr="009C5807">
        <w:t>within an arbitrary 1280ms period</w:t>
      </w:r>
      <w:r w:rsidRPr="009C5807">
        <w:rPr>
          <w:noProof/>
        </w:rPr>
        <w:t>.</w:t>
      </w:r>
    </w:p>
    <w:p w14:paraId="7E9C250B" w14:textId="668709F0" w:rsidR="00CB15D9" w:rsidRPr="009C5807" w:rsidRDefault="00CB15D9" w:rsidP="00CB15D9">
      <w:pPr>
        <w:pStyle w:val="5"/>
      </w:pPr>
      <w:bookmarkStart w:id="114" w:name="_Toc5952692"/>
      <w:r w:rsidRPr="009C5807">
        <w:t>9.1.5.2.2</w:t>
      </w:r>
      <w:r w:rsidRPr="009C5807">
        <w:tab/>
      </w:r>
      <w:bookmarkEnd w:id="114"/>
      <w:r w:rsidRPr="009C5807">
        <w:t>SA mode: carrier-specific scaling factor for SSB</w:t>
      </w:r>
      <w:del w:id="115" w:author="Huawei" w:date="2021-03-03T10:38:00Z">
        <w:r w:rsidDel="004303C7">
          <w:delText xml:space="preserve"> and</w:delText>
        </w:r>
      </w:del>
      <w:ins w:id="116" w:author="Huawei" w:date="2021-03-03T10:38:00Z">
        <w:r w:rsidR="004303C7">
          <w:t>,</w:t>
        </w:r>
      </w:ins>
      <w:r>
        <w:t xml:space="preserve"> CSI-RS</w:t>
      </w:r>
      <w:r w:rsidRPr="009C5807">
        <w:t xml:space="preserve">-based </w:t>
      </w:r>
      <w:r>
        <w:t xml:space="preserve">L3 </w:t>
      </w:r>
      <w:r w:rsidRPr="009C5807">
        <w:t>measurements</w:t>
      </w:r>
      <w:ins w:id="117" w:author="Huawei" w:date="2021-03-03T10:38:00Z">
        <w:r w:rsidR="004303C7">
          <w:t xml:space="preserve"> and RSSI and channel occupancy measurements</w:t>
        </w:r>
      </w:ins>
      <w:r w:rsidRPr="009C5807">
        <w:t xml:space="preserve"> performed within gaps</w:t>
      </w:r>
    </w:p>
    <w:p w14:paraId="47461D6B" w14:textId="77777777" w:rsidR="00CB15D9" w:rsidRPr="00DC058A" w:rsidRDefault="00CB15D9" w:rsidP="00CB15D9">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r w:rsidRPr="00DC058A">
        <w:rPr>
          <w:i/>
        </w:rPr>
        <w:t>i</w:t>
      </w:r>
      <w:r w:rsidRPr="00DC058A">
        <w:t xml:space="preserve"> is designated as </w:t>
      </w:r>
      <w:proofErr w:type="spellStart"/>
      <w:r w:rsidRPr="00DC058A">
        <w:t>CSSF</w:t>
      </w:r>
      <w:r w:rsidRPr="00DC058A">
        <w:rPr>
          <w:vertAlign w:val="subscript"/>
        </w:rPr>
        <w:t>within_gap,i</w:t>
      </w:r>
      <w:proofErr w:type="spellEnd"/>
      <w:r w:rsidRPr="00DC058A">
        <w:t xml:space="preserve"> and is derived as described in this clause.</w:t>
      </w:r>
    </w:p>
    <w:p w14:paraId="67E3669D" w14:textId="77777777" w:rsidR="00CB15D9" w:rsidRDefault="00CB15D9" w:rsidP="00CB15D9">
      <w:pPr>
        <w:rPr>
          <w:rFonts w:eastAsia="Times New Roman"/>
          <w:noProof/>
        </w:rPr>
      </w:pPr>
      <w:r w:rsidRPr="00DC058A">
        <w:rPr>
          <w:rFonts w:eastAsia="Times New Roman"/>
          <w:noProof/>
        </w:rPr>
        <w:t xml:space="preserve">If measurement object </w:t>
      </w:r>
      <w:r w:rsidRPr="00DC058A">
        <w:rPr>
          <w:rFonts w:eastAsia="Times New Roman"/>
          <w:i/>
          <w:noProof/>
        </w:rPr>
        <w:t>i</w:t>
      </w:r>
      <w:r w:rsidRPr="00DC058A">
        <w:rPr>
          <w:rFonts w:eastAsia="Times New Roman"/>
          <w:noProof/>
        </w:rPr>
        <w:t xml:space="preserve"> refers to </w:t>
      </w:r>
      <w:r>
        <w:rPr>
          <w:rFonts w:eastAsia="Times New Roman"/>
          <w:noProof/>
        </w:rPr>
        <w:t>a long-periodicity measurement which is any of:</w:t>
      </w:r>
    </w:p>
    <w:p w14:paraId="19E47F96" w14:textId="77777777" w:rsidR="00CB15D9" w:rsidRDefault="00CB15D9" w:rsidP="00CB15D9">
      <w:pPr>
        <w:pStyle w:val="B10"/>
        <w:rPr>
          <w:noProof/>
        </w:rPr>
      </w:pPr>
      <w:r>
        <w:rPr>
          <w:rFonts w:eastAsia="Times New Roman"/>
          <w:noProof/>
        </w:rPr>
        <w:t>-</w:t>
      </w:r>
      <w:r>
        <w:rPr>
          <w:rFonts w:eastAsia="Times New Roman"/>
          <w:noProof/>
        </w:rPr>
        <w:tab/>
      </w:r>
      <w:r w:rsidRPr="00F01E52">
        <w:rPr>
          <w:rFonts w:eastAsia="Times New Roman"/>
          <w:noProof/>
        </w:rPr>
        <w:t>an</w:t>
      </w:r>
      <w:r w:rsidRPr="00F01E52">
        <w:rPr>
          <w:noProof/>
        </w:rPr>
        <w:t xml:space="preserve"> </w:t>
      </w:r>
      <w:r>
        <w:rPr>
          <w:noProof/>
        </w:rPr>
        <w:t xml:space="preserve">E-UTRA </w:t>
      </w:r>
      <w:r w:rsidRPr="00F01E52">
        <w:rPr>
          <w:noProof/>
        </w:rPr>
        <w:t xml:space="preserve">RSTD measurement with periodicity Tprs&gt;160ms </w:t>
      </w:r>
      <w:r w:rsidRPr="00F01E52">
        <w:t xml:space="preserve">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w:t>
      </w:r>
      <w:r>
        <w:rPr>
          <w:noProof/>
        </w:rPr>
        <w:t xml:space="preserve"> or</w:t>
      </w:r>
    </w:p>
    <w:p w14:paraId="6DFF5C34" w14:textId="77777777" w:rsidR="00CB15D9" w:rsidRDefault="00CB15D9" w:rsidP="00CB15D9">
      <w:pPr>
        <w:pStyle w:val="B10"/>
        <w:rPr>
          <w:noProof/>
        </w:rPr>
      </w:pPr>
      <w:r>
        <w:rPr>
          <w:noProof/>
        </w:rPr>
        <w:t>-</w:t>
      </w:r>
      <w:r>
        <w:rPr>
          <w:noProof/>
        </w:rPr>
        <w:tab/>
        <w:t xml:space="preserve">an NR measurement for positioning based on PRS configurations in </w:t>
      </w:r>
      <w:r>
        <w:t>Table 9.1.5.2.2-1</w:t>
      </w:r>
    </w:p>
    <w:p w14:paraId="7881385D" w14:textId="77777777" w:rsidR="00CB15D9" w:rsidRDefault="00CB15D9" w:rsidP="00CB15D9">
      <w:pPr>
        <w:rPr>
          <w:noProof/>
        </w:rPr>
      </w:pPr>
      <w:r>
        <w:rPr>
          <w:noProof/>
        </w:rPr>
        <w:t xml:space="preserve">then </w:t>
      </w:r>
      <w:r w:rsidRPr="00F01E52">
        <w:rPr>
          <w:noProof/>
        </w:rPr>
        <w:t>CSSF</w:t>
      </w:r>
      <w:proofErr w:type="spellStart"/>
      <w:r w:rsidRPr="00F01E52">
        <w:rPr>
          <w:vertAlign w:val="subscript"/>
        </w:rPr>
        <w:t>within_gap,i</w:t>
      </w:r>
      <w:proofErr w:type="spellEnd"/>
      <w:r w:rsidRPr="00F01E52">
        <w:rPr>
          <w:noProof/>
        </w:rPr>
        <w:t>=1. Otherwise, the CSSF</w:t>
      </w:r>
      <w:proofErr w:type="spellStart"/>
      <w:r w:rsidRPr="00F01E52">
        <w:rPr>
          <w:szCs w:val="24"/>
          <w:vertAlign w:val="subscript"/>
        </w:rPr>
        <w:t>within_gap,i</w:t>
      </w:r>
      <w:proofErr w:type="spellEnd"/>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proofErr w:type="spellStart"/>
      <w:r w:rsidRPr="00F01E52">
        <w:rPr>
          <w:szCs w:val="24"/>
          <w:vertAlign w:val="subscript"/>
        </w:rPr>
        <w:t>within_gap,i</w:t>
      </w:r>
      <w:proofErr w:type="spellEnd"/>
      <w:r w:rsidRPr="00F01E52">
        <w:rPr>
          <w:noProof/>
        </w:rPr>
        <w:t xml:space="preserve"> are derived as below.</w:t>
      </w:r>
    </w:p>
    <w:p w14:paraId="105C4332" w14:textId="77777777" w:rsidR="00CB15D9" w:rsidRPr="00B613EC" w:rsidRDefault="00CB15D9" w:rsidP="00CB15D9">
      <w:pPr>
        <w:pStyle w:val="TH"/>
      </w:pPr>
      <w:r w:rsidRPr="00B613EC">
        <w:rPr>
          <w:snapToGrid w:val="0"/>
        </w:rPr>
        <w:t>Table 9.1.5.2.</w:t>
      </w:r>
      <w:r>
        <w:rPr>
          <w:snapToGrid w:val="0"/>
        </w:rPr>
        <w:t>2</w:t>
      </w:r>
      <w:r w:rsidRPr="00B613EC">
        <w:rPr>
          <w:snapToGrid w:val="0"/>
        </w:rPr>
        <w:t xml:space="preserve">-1: </w:t>
      </w:r>
      <w:r>
        <w:rPr>
          <w:snapToGrid w:val="0"/>
        </w:rPr>
        <w:t>PRS</w:t>
      </w:r>
      <w:r>
        <w:t xml:space="preserve"> c</w:t>
      </w:r>
      <w:r w:rsidRPr="00B613EC">
        <w:t xml:space="preserve">onfigurations </w:t>
      </w:r>
      <w:r>
        <w:t xml:space="preserve">for long-periodicity NR measurements for positioning </w:t>
      </w:r>
    </w:p>
    <w:tbl>
      <w:tblPr>
        <w:tblW w:w="3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852"/>
      </w:tblGrid>
      <w:tr w:rsidR="00CB15D9" w:rsidRPr="00B84E6C" w14:paraId="0CF1A875" w14:textId="77777777" w:rsidTr="002D6A0C">
        <w:trPr>
          <w:cantSplit/>
          <w:jc w:val="center"/>
        </w:trPr>
        <w:tc>
          <w:tcPr>
            <w:tcW w:w="2437" w:type="pct"/>
            <w:tcBorders>
              <w:top w:val="single" w:sz="4" w:space="0" w:color="auto"/>
              <w:left w:val="single" w:sz="4" w:space="0" w:color="auto"/>
              <w:bottom w:val="single" w:sz="4" w:space="0" w:color="auto"/>
              <w:right w:val="single" w:sz="4" w:space="0" w:color="auto"/>
            </w:tcBorders>
            <w:vAlign w:val="center"/>
            <w:hideMark/>
          </w:tcPr>
          <w:p w14:paraId="3E8A8EEF" w14:textId="77777777" w:rsidR="00CB15D9" w:rsidRPr="002F5786" w:rsidRDefault="00CB15D9" w:rsidP="002D6A0C">
            <w:pPr>
              <w:pStyle w:val="TAH"/>
              <w:rPr>
                <w:vertAlign w:val="superscript"/>
              </w:rPr>
            </w:pPr>
            <w:r>
              <w:t>[PRS periodicity]</w:t>
            </w:r>
            <w:r w:rsidRPr="00B613EC">
              <w:t xml:space="preserve"> (</w:t>
            </w:r>
            <w:proofErr w:type="spellStart"/>
            <w:r w:rsidRPr="00B613EC">
              <w:t>ms</w:t>
            </w:r>
            <w:proofErr w:type="spellEnd"/>
            <w:r w:rsidRPr="00B613EC">
              <w:t>)</w:t>
            </w:r>
          </w:p>
        </w:tc>
        <w:tc>
          <w:tcPr>
            <w:tcW w:w="2563" w:type="pct"/>
            <w:tcBorders>
              <w:top w:val="single" w:sz="4" w:space="0" w:color="auto"/>
              <w:left w:val="single" w:sz="4" w:space="0" w:color="auto"/>
              <w:bottom w:val="single" w:sz="4" w:space="0" w:color="auto"/>
              <w:right w:val="single" w:sz="4" w:space="0" w:color="auto"/>
            </w:tcBorders>
            <w:vAlign w:val="center"/>
            <w:hideMark/>
          </w:tcPr>
          <w:p w14:paraId="649A4262" w14:textId="77777777" w:rsidR="00CB15D9" w:rsidRPr="00B613EC" w:rsidRDefault="00CB15D9" w:rsidP="002D6A0C">
            <w:pPr>
              <w:pStyle w:val="TAH"/>
            </w:pPr>
            <w:r w:rsidRPr="00B613EC">
              <w:t>DL-PRS-</w:t>
            </w:r>
            <w:proofErr w:type="spellStart"/>
            <w:r w:rsidRPr="00B613EC">
              <w:t>MutingPattern</w:t>
            </w:r>
            <w:proofErr w:type="spellEnd"/>
            <w:r w:rsidRPr="00B613EC">
              <w:t xml:space="preserve"> </w:t>
            </w:r>
            <w:r>
              <w:t>configuration</w:t>
            </w:r>
          </w:p>
        </w:tc>
      </w:tr>
      <w:tr w:rsidR="00CB15D9" w:rsidRPr="00B84E6C" w14:paraId="44FAD8F9" w14:textId="77777777" w:rsidTr="002D6A0C">
        <w:trPr>
          <w:cantSplit/>
          <w:jc w:val="center"/>
        </w:trPr>
        <w:tc>
          <w:tcPr>
            <w:tcW w:w="2437" w:type="pct"/>
            <w:tcBorders>
              <w:top w:val="single" w:sz="4" w:space="0" w:color="auto"/>
              <w:left w:val="single" w:sz="4" w:space="0" w:color="auto"/>
              <w:bottom w:val="single" w:sz="4" w:space="0" w:color="auto"/>
              <w:right w:val="single" w:sz="4" w:space="0" w:color="auto"/>
            </w:tcBorders>
            <w:vAlign w:val="center"/>
            <w:hideMark/>
          </w:tcPr>
          <w:p w14:paraId="2DD857D6" w14:textId="77777777" w:rsidR="00CB15D9" w:rsidRPr="00B613EC" w:rsidRDefault="00CB15D9" w:rsidP="002D6A0C">
            <w:pPr>
              <w:pStyle w:val="TAC"/>
              <w:rPr>
                <w:snapToGrid w:val="0"/>
              </w:rPr>
            </w:pPr>
            <w:r w:rsidRPr="00B613EC">
              <w:t>320, 640, … ,10240</w:t>
            </w:r>
          </w:p>
        </w:tc>
        <w:tc>
          <w:tcPr>
            <w:tcW w:w="2563" w:type="pct"/>
            <w:tcBorders>
              <w:top w:val="single" w:sz="4" w:space="0" w:color="auto"/>
              <w:left w:val="single" w:sz="4" w:space="0" w:color="auto"/>
              <w:bottom w:val="single" w:sz="4" w:space="0" w:color="auto"/>
              <w:right w:val="single" w:sz="4" w:space="0" w:color="auto"/>
            </w:tcBorders>
            <w:vAlign w:val="center"/>
            <w:hideMark/>
          </w:tcPr>
          <w:p w14:paraId="5FAE8395" w14:textId="77777777" w:rsidR="00CB15D9" w:rsidRPr="00B613EC" w:rsidRDefault="00CB15D9" w:rsidP="002D6A0C">
            <w:pPr>
              <w:pStyle w:val="TAC"/>
              <w:rPr>
                <w:snapToGrid w:val="0"/>
              </w:rPr>
            </w:pPr>
            <w:r>
              <w:t>[</w:t>
            </w:r>
            <w:r w:rsidRPr="00B613EC">
              <w:t>With or without muting</w:t>
            </w:r>
            <w:r>
              <w:t>]</w:t>
            </w:r>
          </w:p>
        </w:tc>
      </w:tr>
      <w:tr w:rsidR="00CB15D9" w:rsidRPr="00B84E6C" w14:paraId="01F47A96" w14:textId="77777777" w:rsidTr="002D6A0C">
        <w:trPr>
          <w:cantSplit/>
          <w:jc w:val="center"/>
        </w:trPr>
        <w:tc>
          <w:tcPr>
            <w:tcW w:w="2437" w:type="pct"/>
            <w:tcBorders>
              <w:top w:val="single" w:sz="4" w:space="0" w:color="auto"/>
              <w:left w:val="single" w:sz="4" w:space="0" w:color="auto"/>
              <w:bottom w:val="single" w:sz="4" w:space="0" w:color="auto"/>
              <w:right w:val="single" w:sz="4" w:space="0" w:color="auto"/>
            </w:tcBorders>
            <w:vAlign w:val="center"/>
            <w:hideMark/>
          </w:tcPr>
          <w:p w14:paraId="6662AD3C" w14:textId="77777777" w:rsidR="00CB15D9" w:rsidRPr="00B613EC" w:rsidRDefault="00CB15D9" w:rsidP="002D6A0C">
            <w:pPr>
              <w:pStyle w:val="TAC"/>
              <w:rPr>
                <w:snapToGrid w:val="0"/>
              </w:rPr>
            </w:pPr>
            <w:r>
              <w:rPr>
                <w:snapToGrid w:val="0"/>
              </w:rPr>
              <w:t>Other values (≤ 160)</w:t>
            </w:r>
          </w:p>
        </w:tc>
        <w:tc>
          <w:tcPr>
            <w:tcW w:w="2563" w:type="pct"/>
            <w:tcBorders>
              <w:top w:val="single" w:sz="4" w:space="0" w:color="auto"/>
              <w:left w:val="single" w:sz="4" w:space="0" w:color="auto"/>
              <w:bottom w:val="single" w:sz="4" w:space="0" w:color="auto"/>
              <w:right w:val="single" w:sz="4" w:space="0" w:color="auto"/>
            </w:tcBorders>
            <w:vAlign w:val="center"/>
            <w:hideMark/>
          </w:tcPr>
          <w:p w14:paraId="729CBC66" w14:textId="77777777" w:rsidR="00CB15D9" w:rsidRPr="00B613EC" w:rsidRDefault="00CB15D9" w:rsidP="002D6A0C">
            <w:pPr>
              <w:pStyle w:val="TAC"/>
              <w:rPr>
                <w:snapToGrid w:val="0"/>
              </w:rPr>
            </w:pPr>
            <w:r>
              <w:rPr>
                <w:snapToGrid w:val="0"/>
              </w:rPr>
              <w:t>FFS</w:t>
            </w:r>
          </w:p>
        </w:tc>
      </w:tr>
    </w:tbl>
    <w:p w14:paraId="1B0F84C4" w14:textId="77777777" w:rsidR="00CB15D9" w:rsidRPr="00DC058A" w:rsidRDefault="00CB15D9" w:rsidP="00CB15D9">
      <w:pPr>
        <w:rPr>
          <w:noProof/>
        </w:rPr>
      </w:pPr>
      <w:bookmarkStart w:id="118" w:name="_Hlk51941956"/>
      <w:r w:rsidRPr="00DC058A">
        <w:rPr>
          <w:noProof/>
        </w:rPr>
        <w:t xml:space="preserve">For each measurement gap </w:t>
      </w:r>
      <w:r w:rsidRPr="00DC058A">
        <w:rPr>
          <w:i/>
          <w:noProof/>
        </w:rPr>
        <w:t>j</w:t>
      </w:r>
      <w:r w:rsidRPr="00DC058A">
        <w:rPr>
          <w:noProof/>
        </w:rPr>
        <w:t xml:space="preserve"> not used for </w:t>
      </w:r>
      <w:r>
        <w:rPr>
          <w:noProof/>
        </w:rPr>
        <w:t>a long-periodicity measurement defined above</w:t>
      </w:r>
      <w:r w:rsidRPr="00DC058A">
        <w:rPr>
          <w:noProof/>
        </w:rPr>
        <w:t xml:space="preserve">, count the total number of intra-frequency measurement objects and inter-frequency/inter-RAT measurement objects </w:t>
      </w:r>
      <w:r>
        <w:rPr>
          <w:noProof/>
        </w:rPr>
        <w:t xml:space="preserve">and [TBD for NR positioning measurements] </w:t>
      </w:r>
      <w:r w:rsidRPr="00DC058A">
        <w:rPr>
          <w:noProof/>
        </w:rPr>
        <w:t xml:space="preserve">which are candidates to be measured within the gap </w:t>
      </w:r>
      <w:r w:rsidRPr="00DC058A">
        <w:rPr>
          <w:i/>
          <w:noProof/>
        </w:rPr>
        <w:t>j</w:t>
      </w:r>
      <w:r w:rsidRPr="00DC058A">
        <w:rPr>
          <w:noProof/>
        </w:rPr>
        <w:t>.</w:t>
      </w:r>
    </w:p>
    <w:p w14:paraId="3D65167E" w14:textId="77777777" w:rsidR="00CB15D9" w:rsidRPr="008618B6" w:rsidRDefault="00CB15D9" w:rsidP="00CB15D9">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6A1CAE99" w14:textId="77777777" w:rsidR="00CB15D9" w:rsidRDefault="00CB15D9" w:rsidP="00CB15D9">
      <w:pPr>
        <w:pStyle w:val="B10"/>
        <w:rPr>
          <w:ins w:id="119" w:author="Huawei" w:date="2021-03-03T10:39:00Z"/>
          <w:noProof/>
        </w:rPr>
      </w:pPr>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38DC8DC6" w14:textId="72DB3D0D" w:rsidR="004303C7" w:rsidRPr="008618B6" w:rsidRDefault="004303C7" w:rsidP="004303C7">
      <w:pPr>
        <w:pStyle w:val="B10"/>
        <w:rPr>
          <w:noProof/>
        </w:rPr>
      </w:pPr>
      <w:ins w:id="120" w:author="Huawei" w:date="2021-03-03T10:39:00Z">
        <w:r>
          <w:rPr>
            <w:noProof/>
          </w:rPr>
          <w:t>-</w:t>
        </w:r>
        <w:r>
          <w:rPr>
            <w:noProof/>
          </w:rPr>
          <w:tab/>
        </w:r>
        <w:r w:rsidRPr="009C5807">
          <w:rPr>
            <w:noProof/>
          </w:rPr>
          <w:t>An NR</w:t>
        </w:r>
        <w:r w:rsidRPr="009C5807" w:rsidDel="009571A0">
          <w:rPr>
            <w:noProof/>
          </w:rPr>
          <w:t xml:space="preserve"> </w:t>
        </w:r>
        <w:r>
          <w:rPr>
            <w:noProof/>
          </w:rPr>
          <w:t xml:space="preserve">measurement object with RSSI and channel occupancy measurement is a candidate to be measurement in a gap if the RMTC duration is fully covered by MGL excluding RF switching time </w:t>
        </w:r>
      </w:ins>
    </w:p>
    <w:p w14:paraId="696300B7" w14:textId="77777777" w:rsidR="00CB15D9" w:rsidRPr="008C6DE4" w:rsidRDefault="00CB15D9" w:rsidP="00CB15D9">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161F6438" w14:textId="77777777" w:rsidR="00CB15D9" w:rsidRPr="00DC058A" w:rsidRDefault="00CB15D9" w:rsidP="00CB15D9">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4D5475DC" w14:textId="61E16F34" w:rsidR="00CB15D9" w:rsidRPr="008618B6" w:rsidRDefault="00CB15D9" w:rsidP="00CB15D9">
      <w:pPr>
        <w:pStyle w:val="B10"/>
        <w:rPr>
          <w:noProof/>
        </w:rPr>
      </w:pPr>
      <w:r w:rsidRPr="008618B6">
        <w:rPr>
          <w:noProof/>
        </w:rPr>
        <w:t>-</w:t>
      </w:r>
      <w:r w:rsidRPr="008618B6">
        <w:rPr>
          <w:noProof/>
        </w:rPr>
        <w:tab/>
        <w:t>M</w:t>
      </w:r>
      <w:r w:rsidRPr="008618B6">
        <w:rPr>
          <w:noProof/>
          <w:vertAlign w:val="subscript"/>
        </w:rPr>
        <w:t>intra,i,j</w:t>
      </w:r>
      <w:r w:rsidRPr="008618B6">
        <w:rPr>
          <w:noProof/>
        </w:rPr>
        <w:t>: Number of intra-frequency measurement objects, including both SSB</w:t>
      </w:r>
      <w:ins w:id="121" w:author="Huawei" w:date="2021-03-03T10:43:00Z">
        <w:r w:rsidR="00481CC6">
          <w:rPr>
            <w:noProof/>
          </w:rPr>
          <w:t>,</w:t>
        </w:r>
      </w:ins>
      <w:del w:id="122" w:author="Huawei" w:date="2021-03-03T10:43:00Z">
        <w:r w:rsidRPr="008618B6" w:rsidDel="00481CC6">
          <w:rPr>
            <w:noProof/>
          </w:rPr>
          <w:delText xml:space="preserve"> and </w:delText>
        </w:r>
      </w:del>
      <w:r w:rsidRPr="008618B6">
        <w:rPr>
          <w:noProof/>
        </w:rPr>
        <w:t>CSI-RS based</w:t>
      </w:r>
      <w:ins w:id="123" w:author="Huawei" w:date="2021-03-03T10:43:00Z">
        <w:r w:rsidR="00481CC6">
          <w:rPr>
            <w:noProof/>
          </w:rPr>
          <w:t xml:space="preserve"> and RSSI/CO measurements</w:t>
        </w:r>
      </w:ins>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intra,i,j</w:t>
      </w:r>
      <w:r w:rsidRPr="008618B6">
        <w:rPr>
          <w:noProof/>
        </w:rPr>
        <w:t xml:space="preserve">  equals 0.</w:t>
      </w:r>
    </w:p>
    <w:p w14:paraId="3C3A57A2" w14:textId="50952A5F" w:rsidR="00CB15D9" w:rsidRDefault="00CB15D9" w:rsidP="00CB15D9">
      <w:pPr>
        <w:pStyle w:val="B10"/>
        <w:rPr>
          <w:ins w:id="124" w:author="Huawei" w:date="2021-03-03T10:39:00Z"/>
          <w:noProof/>
        </w:rPr>
      </w:pPr>
      <w:r w:rsidRPr="008618B6">
        <w:rPr>
          <w:noProof/>
        </w:rPr>
        <w:t>-</w:t>
      </w:r>
      <w:r w:rsidRPr="008618B6">
        <w:rPr>
          <w:noProof/>
        </w:rPr>
        <w:tab/>
        <w:t>M</w:t>
      </w:r>
      <w:r w:rsidRPr="008618B6">
        <w:rPr>
          <w:noProof/>
          <w:vertAlign w:val="subscript"/>
        </w:rPr>
        <w:t xml:space="preserve">inter,i,j </w:t>
      </w:r>
      <w:r w:rsidRPr="008618B6">
        <w:rPr>
          <w:noProof/>
        </w:rPr>
        <w:t xml:space="preserve">: Number of NR inter-frequency, EUTRA inter-RAT and UTRA inter-RAT </w:t>
      </w:r>
      <w:r>
        <w:rPr>
          <w:noProof/>
        </w:rPr>
        <w:t>frequency layers</w:t>
      </w:r>
      <w:r w:rsidRPr="008618B6">
        <w:rPr>
          <w:noProof/>
        </w:rPr>
        <w:t>, including both SSB</w:t>
      </w:r>
      <w:ins w:id="125" w:author="Huawei" w:date="2021-03-03T10:43:00Z">
        <w:r w:rsidR="00481CC6">
          <w:rPr>
            <w:noProof/>
          </w:rPr>
          <w:t>,</w:t>
        </w:r>
      </w:ins>
      <w:del w:id="126" w:author="Huawei" w:date="2021-03-03T10:43:00Z">
        <w:r w:rsidRPr="008618B6" w:rsidDel="00481CC6">
          <w:rPr>
            <w:noProof/>
          </w:rPr>
          <w:delText xml:space="preserve"> and</w:delText>
        </w:r>
      </w:del>
      <w:r w:rsidRPr="008618B6">
        <w:rPr>
          <w:noProof/>
        </w:rPr>
        <w:t xml:space="preserve"> CSI-RS based</w:t>
      </w:r>
      <w:ins w:id="127" w:author="Huawei" w:date="2021-03-03T10:43:00Z">
        <w:r w:rsidR="00481CC6">
          <w:rPr>
            <w:noProof/>
          </w:rPr>
          <w:t xml:space="preserve"> and RSSI/CO measurements</w:t>
        </w:r>
      </w:ins>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measurement object</w:t>
      </w:r>
      <w:r w:rsidRPr="008618B6">
        <w:rPr>
          <w:noProof/>
          <w:lang w:val="en-US"/>
        </w:rPr>
        <w:t xml:space="preserve"> </w:t>
      </w:r>
      <w:r w:rsidRPr="008618B6">
        <w:rPr>
          <w:i/>
          <w:noProof/>
        </w:rPr>
        <w:t>i</w:t>
      </w:r>
      <w:r w:rsidRPr="008618B6">
        <w:rPr>
          <w:noProof/>
        </w:rPr>
        <w:t xml:space="preserve"> is also a candidate. Otherwise M</w:t>
      </w:r>
      <w:r w:rsidRPr="008618B6">
        <w:rPr>
          <w:noProof/>
          <w:vertAlign w:val="subscript"/>
        </w:rPr>
        <w:t>inter,i,j</w:t>
      </w:r>
      <w:r w:rsidRPr="008618B6">
        <w:rPr>
          <w:noProof/>
        </w:rPr>
        <w:t xml:space="preserve">  equals 0.</w:t>
      </w:r>
    </w:p>
    <w:p w14:paraId="3157DA08" w14:textId="40C7C74C" w:rsidR="004303C7" w:rsidRPr="004303C7" w:rsidRDefault="004303C7" w:rsidP="004303C7">
      <w:pPr>
        <w:pStyle w:val="B10"/>
        <w:rPr>
          <w:noProof/>
          <w:lang w:val="en-US"/>
        </w:rPr>
      </w:pPr>
      <w:ins w:id="128" w:author="Huawei" w:date="2021-03-03T10:39:00Z">
        <w:r>
          <w:rPr>
            <w:noProof/>
          </w:rPr>
          <w:lastRenderedPageBreak/>
          <w:t>-</w:t>
        </w:r>
        <w:r>
          <w:rPr>
            <w:noProof/>
          </w:rPr>
          <w:tab/>
          <w:t>A measurement object</w:t>
        </w:r>
        <w:r>
          <w:rPr>
            <w:rFonts w:ascii="PMingLiU" w:eastAsia="PMingLiU" w:hAnsi="PMingLiU" w:hint="eastAsia"/>
            <w:noProof/>
            <w:lang w:eastAsia="zh-TW"/>
          </w:rPr>
          <w:t xml:space="preserve"> </w:t>
        </w:r>
        <w:r>
          <w:rPr>
            <w:rFonts w:eastAsia="PMingLiU"/>
            <w:i/>
            <w:noProof/>
            <w:lang w:eastAsia="zh-TW"/>
          </w:rPr>
          <w:t>i</w:t>
        </w:r>
        <w:r>
          <w:rPr>
            <w:noProof/>
          </w:rPr>
          <w:t xml:space="preserve"> in M</w:t>
        </w:r>
        <w:r>
          <w:rPr>
            <w:noProof/>
            <w:vertAlign w:val="subscript"/>
          </w:rPr>
          <w:t>intra,i,j</w:t>
        </w:r>
        <w:r>
          <w:rPr>
            <w:noProof/>
          </w:rPr>
          <w:t xml:space="preserve"> and in M</w:t>
        </w:r>
        <w:r>
          <w:rPr>
            <w:noProof/>
            <w:vertAlign w:val="subscript"/>
          </w:rPr>
          <w:t xml:space="preserve">inter,i,j </w:t>
        </w:r>
        <w:r>
          <w:rPr>
            <w:noProof/>
          </w:rPr>
          <w:t xml:space="preserve">is counted twice if the measurement object </w:t>
        </w:r>
        <w:r w:rsidRPr="004303C7">
          <w:rPr>
            <w:noProof/>
            <w:lang w:val="en-US"/>
          </w:rPr>
          <w:t xml:space="preserve">is configured with both RMTC and SMTC which are candidates to be measured in gap </w:t>
        </w:r>
        <w:r w:rsidRPr="004303C7">
          <w:rPr>
            <w:i/>
            <w:noProof/>
            <w:lang w:val="en-US"/>
          </w:rPr>
          <w:t>j</w:t>
        </w:r>
        <w:r w:rsidRPr="004303C7">
          <w:rPr>
            <w:noProof/>
            <w:lang w:val="en-US"/>
          </w:rPr>
          <w:t xml:space="preserve"> where the measurement object </w:t>
        </w:r>
        <w:r w:rsidRPr="004303C7">
          <w:rPr>
            <w:i/>
            <w:noProof/>
            <w:lang w:val="en-US"/>
          </w:rPr>
          <w:t>i</w:t>
        </w:r>
        <w:r w:rsidRPr="004303C7">
          <w:rPr>
            <w:noProof/>
            <w:lang w:val="en-US"/>
          </w:rPr>
          <w:t xml:space="preserve"> is also a candidate</w:t>
        </w:r>
      </w:ins>
    </w:p>
    <w:p w14:paraId="2540AC1C" w14:textId="77777777" w:rsidR="00CB15D9" w:rsidRPr="008618B6" w:rsidRDefault="00CB15D9" w:rsidP="00CB15D9">
      <w:pPr>
        <w:pStyle w:val="B10"/>
        <w:rPr>
          <w:noProof/>
        </w:rPr>
      </w:pPr>
      <w:r w:rsidRPr="008618B6">
        <w:rPr>
          <w:noProof/>
        </w:rPr>
        <w:t>-</w:t>
      </w:r>
      <w:r w:rsidRPr="008618B6">
        <w:rPr>
          <w:noProof/>
        </w:rPr>
        <w:tab/>
        <w:t>M</w:t>
      </w:r>
      <w:r w:rsidRPr="008618B6">
        <w:rPr>
          <w:noProof/>
          <w:vertAlign w:val="subscript"/>
        </w:rPr>
        <w:t>tot,i,j</w:t>
      </w:r>
      <w:r w:rsidRPr="008618B6">
        <w:rPr>
          <w:noProof/>
        </w:rPr>
        <w:t xml:space="preserve"> = M</w:t>
      </w:r>
      <w:r w:rsidRPr="008618B6">
        <w:rPr>
          <w:noProof/>
          <w:vertAlign w:val="subscript"/>
        </w:rPr>
        <w:t>intra,i,j</w:t>
      </w:r>
      <w:r w:rsidRPr="008618B6">
        <w:rPr>
          <w:noProof/>
        </w:rPr>
        <w:t xml:space="preserve"> + M</w:t>
      </w:r>
      <w:r w:rsidRPr="008618B6">
        <w:rPr>
          <w:noProof/>
          <w:vertAlign w:val="subscript"/>
        </w:rPr>
        <w:t xml:space="preserve">inter,i,j </w:t>
      </w:r>
      <w:r w:rsidRPr="008618B6">
        <w:rPr>
          <w:noProof/>
        </w:rPr>
        <w:t xml:space="preserve">: Total number of intra-frequency, inter-frequency and inter-RAT </w:t>
      </w:r>
      <w:r>
        <w:rPr>
          <w:noProof/>
        </w:rPr>
        <w:t>frequncy layers</w:t>
      </w:r>
      <w:r w:rsidRPr="008618B6">
        <w:rPr>
          <w:noProof/>
        </w:rPr>
        <w:t xml:space="preserve"> and [TBD for NR positioning measurements] which are candidates to be measured in gap </w:t>
      </w:r>
      <w:r w:rsidRPr="008618B6">
        <w:rPr>
          <w:i/>
          <w:noProof/>
        </w:rPr>
        <w:t>j</w:t>
      </w:r>
      <w:r w:rsidRPr="008618B6">
        <w:rPr>
          <w:noProof/>
        </w:rPr>
        <w:t xml:space="preserve"> where the </w:t>
      </w:r>
      <w:r w:rsidRPr="008618B6">
        <w:t>measurement object</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tot,i,j</w:t>
      </w:r>
      <w:r w:rsidRPr="008618B6">
        <w:rPr>
          <w:noProof/>
        </w:rPr>
        <w:t xml:space="preserve"> equals 0.</w:t>
      </w:r>
    </w:p>
    <w:p w14:paraId="3D1761DF" w14:textId="77777777" w:rsidR="00CB15D9" w:rsidRPr="00DC058A" w:rsidRDefault="00CB15D9" w:rsidP="00CB15D9">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within_gap,i</w:t>
      </w:r>
      <w:proofErr w:type="spellEnd"/>
      <w:r w:rsidRPr="00DC058A">
        <w:rPr>
          <w:noProof/>
        </w:rPr>
        <w:t xml:space="preserve"> is given by:</w:t>
      </w:r>
    </w:p>
    <w:p w14:paraId="45128E97" w14:textId="77777777" w:rsidR="00CB15D9" w:rsidRPr="00DC058A" w:rsidRDefault="00CB15D9" w:rsidP="00CB15D9">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within_gap,i</w:t>
      </w:r>
      <w:proofErr w:type="spell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73F503E1" w14:textId="77777777" w:rsidR="00CB15D9" w:rsidRPr="00DC058A" w:rsidRDefault="00CB15D9" w:rsidP="00CB15D9">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19A2C474" w14:textId="77777777" w:rsidR="00CB15D9" w:rsidRPr="00DC058A" w:rsidRDefault="00CB15D9" w:rsidP="00CB15D9">
      <w:pPr>
        <w:pStyle w:val="B2"/>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within_gap,i</w:t>
      </w:r>
      <w:proofErr w:type="spellEnd"/>
      <w:r w:rsidRPr="00DC058A">
        <w:rPr>
          <w:noProof/>
        </w:rPr>
        <w:t xml:space="preserve"> is the maximum among</w:t>
      </w:r>
    </w:p>
    <w:p w14:paraId="14575768" w14:textId="77777777" w:rsidR="00CB15D9" w:rsidRPr="00DC058A" w:rsidRDefault="00CB15D9" w:rsidP="00CB15D9">
      <w:pPr>
        <w:pStyle w:val="B3"/>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75C0EC45" w14:textId="77777777" w:rsidR="00CB15D9" w:rsidRPr="00DC058A" w:rsidRDefault="00CB15D9" w:rsidP="00CB15D9">
      <w:pPr>
        <w:pStyle w:val="B3"/>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05351BD1" w14:textId="77777777" w:rsidR="00CB15D9" w:rsidRPr="00DC058A" w:rsidRDefault="00CB15D9" w:rsidP="00CB15D9">
      <w:pPr>
        <w:pStyle w:val="B2"/>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 xml:space="preserve"> or [TBD for NR positioning measurements]</w:t>
      </w:r>
      <w:r w:rsidRPr="00DC058A">
        <w:rPr>
          <w:noProof/>
        </w:rPr>
        <w:t>, CSSF</w:t>
      </w:r>
      <w:proofErr w:type="spellStart"/>
      <w:r w:rsidRPr="00DC058A">
        <w:rPr>
          <w:vertAlign w:val="subscript"/>
        </w:rPr>
        <w:t>within_gap,i</w:t>
      </w:r>
      <w:proofErr w:type="spellEnd"/>
      <w:r w:rsidRPr="00DC058A">
        <w:rPr>
          <w:noProof/>
        </w:rPr>
        <w:t xml:space="preserve"> is the maximum among</w:t>
      </w:r>
    </w:p>
    <w:p w14:paraId="6178C111" w14:textId="77777777" w:rsidR="00CB15D9" w:rsidRPr="00DC058A" w:rsidRDefault="00CB15D9" w:rsidP="00CB15D9">
      <w:pPr>
        <w:pStyle w:val="B3"/>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093A674" w14:textId="77777777" w:rsidR="00CB15D9" w:rsidRPr="00DC058A" w:rsidRDefault="00CB15D9" w:rsidP="00CB15D9">
      <w:pPr>
        <w:pStyle w:val="B3"/>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6B65A4F4" w14:textId="77777777" w:rsidR="00CB15D9" w:rsidRPr="00DC058A" w:rsidRDefault="00CB15D9" w:rsidP="00CB15D9">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bookmarkEnd w:id="118"/>
    <w:p w14:paraId="35760560" w14:textId="77777777" w:rsidR="00CB15D9" w:rsidRPr="008618B6" w:rsidRDefault="00CB15D9" w:rsidP="00CB15D9">
      <w:pPr>
        <w:rPr>
          <w:noProof/>
        </w:rPr>
      </w:pPr>
      <w:r w:rsidRPr="00621BDF">
        <w:rPr>
          <w:noProof/>
        </w:rPr>
        <w:t>CSSF</w:t>
      </w:r>
      <w:proofErr w:type="spellStart"/>
      <w:r w:rsidRPr="00621BDF">
        <w:rPr>
          <w:vertAlign w:val="subscript"/>
        </w:rPr>
        <w:t>within_gap,k</w:t>
      </w:r>
      <w:proofErr w:type="spellEnd"/>
      <w:r w:rsidRPr="00621BDF">
        <w:rPr>
          <w:noProof/>
        </w:rPr>
        <w:t xml:space="preserve">=1 during </w:t>
      </w:r>
      <w:proofErr w:type="spellStart"/>
      <w:r w:rsidRPr="00621BDF">
        <w:rPr>
          <w:rFonts w:cs="v4.2.0"/>
        </w:rPr>
        <w:t>T</w:t>
      </w:r>
      <w:r w:rsidRPr="00621BDF">
        <w:rPr>
          <w:rFonts w:cs="v4.2.0"/>
          <w:vertAlign w:val="subscript"/>
        </w:rPr>
        <w:t>Detect</w:t>
      </w:r>
      <w:proofErr w:type="spellEnd"/>
      <w:r w:rsidRPr="00621BDF">
        <w:rPr>
          <w:rFonts w:cs="v4.2.0"/>
          <w:vertAlign w:val="subscript"/>
        </w:rPr>
        <w:t>, E-UTRAN FDD</w:t>
      </w:r>
      <w:r w:rsidRPr="00621BDF">
        <w:rPr>
          <w:noProof/>
        </w:rPr>
        <w:t xml:space="preserve"> specified in clause 9.4.4.1.2.2 and </w:t>
      </w:r>
      <w:proofErr w:type="spellStart"/>
      <w:r w:rsidRPr="00621BDF">
        <w:rPr>
          <w:rFonts w:cs="v4.2.0"/>
        </w:rPr>
        <w:t>T</w:t>
      </w:r>
      <w:r w:rsidRPr="00621BDF">
        <w:rPr>
          <w:rFonts w:cs="v4.2.0"/>
          <w:vertAlign w:val="subscript"/>
        </w:rPr>
        <w:t>Detect</w:t>
      </w:r>
      <w:proofErr w:type="spellEnd"/>
      <w:r w:rsidRPr="00621BDF">
        <w:rPr>
          <w:rFonts w:cs="v4.2.0"/>
          <w:vertAlign w:val="subscript"/>
        </w:rPr>
        <w:t>, E-UTRAN TDD</w:t>
      </w:r>
      <w:r w:rsidRPr="00621BDF">
        <w:rPr>
          <w:noProof/>
        </w:rPr>
        <w:t xml:space="preserve"> specified in clause 9.4.4.2.2.2, where k is the carrier frequency where the UE is performing </w:t>
      </w:r>
      <w:r w:rsidRPr="00621BDF">
        <w:t xml:space="preserve">cell detection of the inter-RAT E-UTRA OTDOA assistance data reference cell when acquiring the </w:t>
      </w:r>
      <w:proofErr w:type="spellStart"/>
      <w:r w:rsidRPr="00621BDF">
        <w:t>subframe</w:t>
      </w:r>
      <w:proofErr w:type="spellEnd"/>
      <w:r w:rsidRPr="00621BDF">
        <w:t xml:space="preserve"> and slot timing of the cell according to clause 9.4</w:t>
      </w:r>
      <w:r w:rsidRPr="00621BDF">
        <w:rPr>
          <w:noProof/>
        </w:rPr>
        <w:t>.4. In this case, the UE cell identification and measurement periods derived based on CSSF</w:t>
      </w:r>
      <w:proofErr w:type="spellStart"/>
      <w:r w:rsidRPr="00621BDF">
        <w:rPr>
          <w:vertAlign w:val="subscript"/>
        </w:rPr>
        <w:t>within_gap,i</w:t>
      </w:r>
      <w:proofErr w:type="spellEnd"/>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proofErr w:type="spellStart"/>
      <w:r w:rsidRPr="008618B6">
        <w:rPr>
          <w:rFonts w:cs="v4.2.0"/>
        </w:rPr>
        <w:t>T</w:t>
      </w:r>
      <w:r w:rsidRPr="008618B6">
        <w:rPr>
          <w:rFonts w:cs="v4.2.0"/>
          <w:vertAlign w:val="subscript"/>
        </w:rPr>
        <w:t>Detect</w:t>
      </w:r>
      <w:proofErr w:type="spellEnd"/>
      <w:r w:rsidRPr="008618B6">
        <w:rPr>
          <w:rFonts w:cs="v4.2.0"/>
          <w:vertAlign w:val="subscript"/>
        </w:rPr>
        <w:t>, E-UTRAN FDD</w:t>
      </w:r>
      <w:r w:rsidRPr="008618B6">
        <w:rPr>
          <w:noProof/>
        </w:rPr>
        <w:t xml:space="preserve"> and </w:t>
      </w:r>
      <w:proofErr w:type="spellStart"/>
      <w:r w:rsidRPr="008618B6">
        <w:rPr>
          <w:rFonts w:cs="v4.2.0"/>
        </w:rPr>
        <w:t>T</w:t>
      </w:r>
      <w:r w:rsidRPr="008618B6">
        <w:rPr>
          <w:rFonts w:cs="v4.2.0"/>
          <w:vertAlign w:val="subscript"/>
        </w:rPr>
        <w:t>Detect</w:t>
      </w:r>
      <w:proofErr w:type="spellEnd"/>
      <w:r w:rsidRPr="008618B6">
        <w:rPr>
          <w:rFonts w:cs="v4.2.0"/>
          <w:vertAlign w:val="subscript"/>
        </w:rPr>
        <w:t>, E-UTRAN TDD</w:t>
      </w:r>
      <w:r w:rsidRPr="008618B6">
        <w:rPr>
          <w:noProof/>
        </w:rPr>
        <w:t>.</w:t>
      </w:r>
    </w:p>
    <w:p w14:paraId="66B43ADE" w14:textId="77777777" w:rsidR="00CB15D9" w:rsidRPr="00CB15D9" w:rsidRDefault="00CB15D9" w:rsidP="00CB15D9">
      <w:pPr>
        <w:rPr>
          <w:lang w:eastAsia="zh-CN"/>
        </w:rPr>
      </w:pPr>
    </w:p>
    <w:p w14:paraId="25A80115" w14:textId="2360B377" w:rsidR="00CB15D9" w:rsidRPr="00F86F61" w:rsidRDefault="00CB15D9" w:rsidP="00CB15D9">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0EFBA34B" w14:textId="77777777" w:rsidR="002E723D" w:rsidRPr="002E723D" w:rsidRDefault="002E723D" w:rsidP="002E723D">
      <w:pPr>
        <w:rPr>
          <w:lang w:eastAsia="zh-CN"/>
        </w:rPr>
      </w:pPr>
    </w:p>
    <w:sectPr w:rsidR="002E723D" w:rsidRPr="002E72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2739" w14:textId="77777777" w:rsidR="00365527" w:rsidRDefault="00365527">
      <w:r>
        <w:separator/>
      </w:r>
    </w:p>
  </w:endnote>
  <w:endnote w:type="continuationSeparator" w:id="0">
    <w:p w14:paraId="4C5836AE" w14:textId="77777777" w:rsidR="00365527" w:rsidRDefault="0036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3F0AA" w14:textId="77777777" w:rsidR="00365527" w:rsidRDefault="00365527">
      <w:r>
        <w:separator/>
      </w:r>
    </w:p>
  </w:footnote>
  <w:footnote w:type="continuationSeparator" w:id="0">
    <w:p w14:paraId="50ACBCFB" w14:textId="77777777" w:rsidR="00365527" w:rsidRDefault="0036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3"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6"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39"/>
  </w:num>
  <w:num w:numId="5">
    <w:abstractNumId w:val="41"/>
  </w:num>
  <w:num w:numId="6">
    <w:abstractNumId w:val="17"/>
  </w:num>
  <w:num w:numId="7">
    <w:abstractNumId w:val="19"/>
  </w:num>
  <w:num w:numId="8">
    <w:abstractNumId w:val="8"/>
  </w:num>
  <w:num w:numId="9">
    <w:abstractNumId w:val="21"/>
  </w:num>
  <w:num w:numId="10">
    <w:abstractNumId w:val="11"/>
  </w:num>
  <w:num w:numId="11">
    <w:abstractNumId w:val="4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31"/>
  </w:num>
  <w:num w:numId="16">
    <w:abstractNumId w:val="20"/>
  </w:num>
  <w:num w:numId="17">
    <w:abstractNumId w:val="38"/>
  </w:num>
  <w:num w:numId="18">
    <w:abstractNumId w:val="30"/>
  </w:num>
  <w:num w:numId="19">
    <w:abstractNumId w:val="9"/>
  </w:num>
  <w:num w:numId="20">
    <w:abstractNumId w:val="27"/>
  </w:num>
  <w:num w:numId="21">
    <w:abstractNumId w:val="28"/>
  </w:num>
  <w:num w:numId="22">
    <w:abstractNumId w:val="10"/>
  </w:num>
  <w:num w:numId="23">
    <w:abstractNumId w:val="37"/>
  </w:num>
  <w:num w:numId="24">
    <w:abstractNumId w:val="36"/>
  </w:num>
  <w:num w:numId="25">
    <w:abstractNumId w:val="35"/>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6"/>
  </w:num>
  <w:num w:numId="35">
    <w:abstractNumId w:val="33"/>
  </w:num>
  <w:num w:numId="36">
    <w:abstractNumId w:val="23"/>
  </w:num>
  <w:num w:numId="37">
    <w:abstractNumId w:val="34"/>
  </w:num>
  <w:num w:numId="38">
    <w:abstractNumId w:val="15"/>
  </w:num>
  <w:num w:numId="39">
    <w:abstractNumId w:val="22"/>
  </w:num>
  <w:num w:numId="40">
    <w:abstractNumId w:val="29"/>
  </w:num>
  <w:num w:numId="41">
    <w:abstractNumId w:val="14"/>
  </w:num>
  <w:num w:numId="4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62111"/>
    <w:rsid w:val="00082C95"/>
    <w:rsid w:val="00083AE0"/>
    <w:rsid w:val="0008603E"/>
    <w:rsid w:val="000874B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51E9"/>
    <w:rsid w:val="0011726D"/>
    <w:rsid w:val="00137F5A"/>
    <w:rsid w:val="001417CF"/>
    <w:rsid w:val="00141AC2"/>
    <w:rsid w:val="00142C8F"/>
    <w:rsid w:val="00145D43"/>
    <w:rsid w:val="00146E4D"/>
    <w:rsid w:val="0014794C"/>
    <w:rsid w:val="00160BB8"/>
    <w:rsid w:val="001676AB"/>
    <w:rsid w:val="00171B61"/>
    <w:rsid w:val="00185D7A"/>
    <w:rsid w:val="00186F62"/>
    <w:rsid w:val="0018759C"/>
    <w:rsid w:val="00192C46"/>
    <w:rsid w:val="001A08B3"/>
    <w:rsid w:val="001A7B60"/>
    <w:rsid w:val="001B444E"/>
    <w:rsid w:val="001B52F0"/>
    <w:rsid w:val="001B7A65"/>
    <w:rsid w:val="001C6290"/>
    <w:rsid w:val="001D0548"/>
    <w:rsid w:val="001D62E5"/>
    <w:rsid w:val="001D6D80"/>
    <w:rsid w:val="001D7500"/>
    <w:rsid w:val="001E3FF3"/>
    <w:rsid w:val="001E41F3"/>
    <w:rsid w:val="001E6D94"/>
    <w:rsid w:val="001F3474"/>
    <w:rsid w:val="00200A33"/>
    <w:rsid w:val="00201CBD"/>
    <w:rsid w:val="002047D1"/>
    <w:rsid w:val="00205F09"/>
    <w:rsid w:val="00207AEC"/>
    <w:rsid w:val="00221AB6"/>
    <w:rsid w:val="00223497"/>
    <w:rsid w:val="00240E36"/>
    <w:rsid w:val="002449D0"/>
    <w:rsid w:val="00250AD8"/>
    <w:rsid w:val="0026004D"/>
    <w:rsid w:val="0026191F"/>
    <w:rsid w:val="002640DD"/>
    <w:rsid w:val="00266134"/>
    <w:rsid w:val="00271D74"/>
    <w:rsid w:val="002737AF"/>
    <w:rsid w:val="00275846"/>
    <w:rsid w:val="00275D12"/>
    <w:rsid w:val="00277B64"/>
    <w:rsid w:val="00284FEB"/>
    <w:rsid w:val="002860C4"/>
    <w:rsid w:val="002A7411"/>
    <w:rsid w:val="002B5741"/>
    <w:rsid w:val="002D0AC5"/>
    <w:rsid w:val="002D548F"/>
    <w:rsid w:val="002D6EDB"/>
    <w:rsid w:val="002E723D"/>
    <w:rsid w:val="002F5999"/>
    <w:rsid w:val="002F637F"/>
    <w:rsid w:val="00300D25"/>
    <w:rsid w:val="003024F6"/>
    <w:rsid w:val="00305409"/>
    <w:rsid w:val="00307BA6"/>
    <w:rsid w:val="003106AC"/>
    <w:rsid w:val="00314A33"/>
    <w:rsid w:val="003155E6"/>
    <w:rsid w:val="003211CE"/>
    <w:rsid w:val="003213F7"/>
    <w:rsid w:val="00321B6C"/>
    <w:rsid w:val="00326CC1"/>
    <w:rsid w:val="00330ED4"/>
    <w:rsid w:val="00333357"/>
    <w:rsid w:val="003473F7"/>
    <w:rsid w:val="00351321"/>
    <w:rsid w:val="00353B28"/>
    <w:rsid w:val="00356D51"/>
    <w:rsid w:val="003574C3"/>
    <w:rsid w:val="003609EF"/>
    <w:rsid w:val="0036231A"/>
    <w:rsid w:val="00365527"/>
    <w:rsid w:val="00366F59"/>
    <w:rsid w:val="00373992"/>
    <w:rsid w:val="00374004"/>
    <w:rsid w:val="00374DD4"/>
    <w:rsid w:val="003754AC"/>
    <w:rsid w:val="00375732"/>
    <w:rsid w:val="003A6207"/>
    <w:rsid w:val="003B252B"/>
    <w:rsid w:val="003B28B4"/>
    <w:rsid w:val="003B2EA0"/>
    <w:rsid w:val="003B2EC8"/>
    <w:rsid w:val="003C1567"/>
    <w:rsid w:val="003C2C9A"/>
    <w:rsid w:val="003D5F3D"/>
    <w:rsid w:val="003D6950"/>
    <w:rsid w:val="003E0A7C"/>
    <w:rsid w:val="003E1A36"/>
    <w:rsid w:val="00410371"/>
    <w:rsid w:val="00410495"/>
    <w:rsid w:val="00414964"/>
    <w:rsid w:val="0041510D"/>
    <w:rsid w:val="00417531"/>
    <w:rsid w:val="004242F1"/>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1E8C"/>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596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223E"/>
    <w:rsid w:val="005F3400"/>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095E"/>
    <w:rsid w:val="006F1745"/>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74C"/>
    <w:rsid w:val="00902E23"/>
    <w:rsid w:val="0091066A"/>
    <w:rsid w:val="009118CC"/>
    <w:rsid w:val="009138B5"/>
    <w:rsid w:val="009148DE"/>
    <w:rsid w:val="00930427"/>
    <w:rsid w:val="00933272"/>
    <w:rsid w:val="00941E30"/>
    <w:rsid w:val="0095773A"/>
    <w:rsid w:val="0096179E"/>
    <w:rsid w:val="00964FD1"/>
    <w:rsid w:val="00970A97"/>
    <w:rsid w:val="009720B8"/>
    <w:rsid w:val="0097584F"/>
    <w:rsid w:val="009777D9"/>
    <w:rsid w:val="0098725A"/>
    <w:rsid w:val="0099089B"/>
    <w:rsid w:val="00990F0C"/>
    <w:rsid w:val="00991B88"/>
    <w:rsid w:val="00992A40"/>
    <w:rsid w:val="009A28F8"/>
    <w:rsid w:val="009A5753"/>
    <w:rsid w:val="009A579D"/>
    <w:rsid w:val="009A6679"/>
    <w:rsid w:val="009B4777"/>
    <w:rsid w:val="009D429B"/>
    <w:rsid w:val="009E3235"/>
    <w:rsid w:val="009E3297"/>
    <w:rsid w:val="009F288F"/>
    <w:rsid w:val="009F734F"/>
    <w:rsid w:val="00A04B4D"/>
    <w:rsid w:val="00A05E4F"/>
    <w:rsid w:val="00A16D2F"/>
    <w:rsid w:val="00A246B6"/>
    <w:rsid w:val="00A25FC9"/>
    <w:rsid w:val="00A33216"/>
    <w:rsid w:val="00A47E70"/>
    <w:rsid w:val="00A50CF0"/>
    <w:rsid w:val="00A56B26"/>
    <w:rsid w:val="00A70E42"/>
    <w:rsid w:val="00A75B5B"/>
    <w:rsid w:val="00A7643F"/>
    <w:rsid w:val="00A7671C"/>
    <w:rsid w:val="00A9359D"/>
    <w:rsid w:val="00A93F3F"/>
    <w:rsid w:val="00A95828"/>
    <w:rsid w:val="00A96B65"/>
    <w:rsid w:val="00A976DF"/>
    <w:rsid w:val="00AA1932"/>
    <w:rsid w:val="00AA2CBC"/>
    <w:rsid w:val="00AA3D06"/>
    <w:rsid w:val="00AB5A33"/>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9019A"/>
    <w:rsid w:val="00B919EE"/>
    <w:rsid w:val="00B94380"/>
    <w:rsid w:val="00B956C1"/>
    <w:rsid w:val="00B968C8"/>
    <w:rsid w:val="00BA37A9"/>
    <w:rsid w:val="00BA3EC5"/>
    <w:rsid w:val="00BA51D9"/>
    <w:rsid w:val="00BA7054"/>
    <w:rsid w:val="00BB5DFC"/>
    <w:rsid w:val="00BB7C8D"/>
    <w:rsid w:val="00BD279D"/>
    <w:rsid w:val="00BD6BB8"/>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71FC3"/>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3C6A"/>
    <w:rsid w:val="00DC6B92"/>
    <w:rsid w:val="00DC7A5D"/>
    <w:rsid w:val="00DE08A9"/>
    <w:rsid w:val="00DE2FD4"/>
    <w:rsid w:val="00DE34CF"/>
    <w:rsid w:val="00DF22B3"/>
    <w:rsid w:val="00DF3AB6"/>
    <w:rsid w:val="00DF6811"/>
    <w:rsid w:val="00E01C0E"/>
    <w:rsid w:val="00E051CE"/>
    <w:rsid w:val="00E13F3D"/>
    <w:rsid w:val="00E166A5"/>
    <w:rsid w:val="00E309E8"/>
    <w:rsid w:val="00E34898"/>
    <w:rsid w:val="00E36C05"/>
    <w:rsid w:val="00E4548D"/>
    <w:rsid w:val="00E50924"/>
    <w:rsid w:val="00E51AE5"/>
    <w:rsid w:val="00E54148"/>
    <w:rsid w:val="00E57B71"/>
    <w:rsid w:val="00E710D2"/>
    <w:rsid w:val="00E72001"/>
    <w:rsid w:val="00E968DC"/>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5DFF"/>
    <w:rsid w:val="00F22710"/>
    <w:rsid w:val="00F25D98"/>
    <w:rsid w:val="00F2667D"/>
    <w:rsid w:val="00F266D3"/>
    <w:rsid w:val="00F300FB"/>
    <w:rsid w:val="00F30800"/>
    <w:rsid w:val="00F64F46"/>
    <w:rsid w:val="00F704BB"/>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05439-7802-4981-9DA0-88A14737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3918</Words>
  <Characters>22335</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26201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2021-04-15T07:35:00Z</dcterms:created>
  <dcterms:modified xsi:type="dcterms:W3CDTF">2021-04-15T07:51:00Z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(3)KagqiAxnvIKJT8HCC9SudOyGah5YitTnn4uDgt5JWw77I/WMqtjI+qhMjfEgwBw1UcGKzSxf
Q94IMwJsZzfHTVxQh8dmZtqclKXWfPIqpmZ+psj960JHgLSJiygDM3DZ63D8MS6m1VVLFwPV
Z8HiIUV1WYYgk62YQLG+Ndb2zMojDi6Jtsbm/vwNSr+rctpq1g6jT2DdGE+kU7aoav+l+74H
SPKxg/Xyx88FDQgdMt</vt:lpwstr>
  </property>
  <property fmtid="{D5CDD505-2E9C-101B-9397-08002B2CF9AE}" pid="22" name="_2015_ms_pID_7253431">
    <vt:lpwstr>M7VhFQu6ChRDUGwupJ7rspfEAvUQKUQIkDU8fhGFxS9FCSkjPh19Nk
lWA84e8EjMwIOUONrcVccwKNf0awilG+CNrkw425+r1/PB6cJuhiJ40rd0uHWdEjBnwjCDnJ
zFiI1apq+0kiqnzsfs/G42EpxFNrABaFPg8jUCENBoRbmkkcxL7TI4pZLLe4b9PUPvCXaQuT
b7JgD8moK8jgeBG8WwrkwRB/AXIqj25xXDc+</vt:lpwstr>
  </property>
  <property fmtid="{D5CDD505-2E9C-101B-9397-08002B2CF9AE}" pid="23" name="_2015_ms_pID_7253432">
    <vt:lpwstr>bq9Yh28vwCAacLy3W6UAl3Y=</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