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AA404" w14:textId="222B4098" w:rsidR="00282FBE" w:rsidRPr="00CD5A36" w:rsidRDefault="00282FBE" w:rsidP="00C62CE5">
      <w:pPr>
        <w:pStyle w:val="a4"/>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r>
      <w:r w:rsidR="00570917" w:rsidRPr="00570917">
        <w:rPr>
          <w:rFonts w:cs="Arial"/>
          <w:sz w:val="24"/>
          <w:szCs w:val="24"/>
        </w:rPr>
        <w:t>R4-2106968</w:t>
      </w:r>
    </w:p>
    <w:p w14:paraId="7BB2D550" w14:textId="77777777" w:rsidR="00282FBE" w:rsidRPr="00CD5A36" w:rsidRDefault="00282FBE" w:rsidP="00282FBE">
      <w:pPr>
        <w:pStyle w:val="a4"/>
        <w:tabs>
          <w:tab w:val="right" w:pos="9781"/>
          <w:tab w:val="right" w:pos="13323"/>
        </w:tabs>
        <w:outlineLvl w:val="0"/>
        <w:rPr>
          <w:rFonts w:eastAsia="宋体"/>
          <w:b w:val="0"/>
          <w:sz w:val="24"/>
          <w:szCs w:val="24"/>
          <w:lang w:eastAsia="zh-CN"/>
        </w:rPr>
      </w:pPr>
      <w:r w:rsidRPr="00CD5A36">
        <w:rPr>
          <w:rFonts w:eastAsia="宋体"/>
          <w:sz w:val="24"/>
          <w:szCs w:val="24"/>
          <w:lang w:eastAsia="zh-CN"/>
        </w:rPr>
        <w:t xml:space="preserve">Electronic Meeting, </w:t>
      </w:r>
      <w:r>
        <w:rPr>
          <w:rFonts w:eastAsia="宋体"/>
          <w:sz w:val="24"/>
          <w:szCs w:val="24"/>
          <w:lang w:eastAsia="zh-CN"/>
        </w:rPr>
        <w:t>Apr. 12-20</w:t>
      </w:r>
      <w:r w:rsidRPr="00CD5A36">
        <w:rPr>
          <w:rFonts w:eastAsia="宋体"/>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134DF0B4" w:rsidR="00A04B4D" w:rsidRPr="00410371" w:rsidRDefault="00A04B4D" w:rsidP="009C7ED4">
            <w:pPr>
              <w:pStyle w:val="CRCoverPage"/>
              <w:spacing w:after="0"/>
              <w:jc w:val="right"/>
              <w:rPr>
                <w:b/>
                <w:noProof/>
                <w:sz w:val="28"/>
              </w:rPr>
            </w:pPr>
            <w:r>
              <w:rPr>
                <w:b/>
                <w:noProof/>
                <w:sz w:val="28"/>
              </w:rPr>
              <w:t>3</w:t>
            </w:r>
            <w:r w:rsidR="009C7ED4">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42B732A6" w:rsidR="00A04B4D" w:rsidRPr="00410371" w:rsidRDefault="00282FBE" w:rsidP="00570917">
            <w:pPr>
              <w:pStyle w:val="CRCoverPage"/>
              <w:spacing w:after="0"/>
              <w:jc w:val="center"/>
              <w:rPr>
                <w:noProof/>
                <w:sz w:val="28"/>
              </w:rPr>
            </w:pPr>
            <w:r w:rsidRPr="00282FBE">
              <w:rPr>
                <w:b/>
                <w:noProof/>
                <w:sz w:val="28"/>
              </w:rPr>
              <w:t>16.</w:t>
            </w:r>
            <w:r w:rsidR="00570917">
              <w:rPr>
                <w:b/>
                <w:noProof/>
                <w:sz w:val="28"/>
              </w:rPr>
              <w:t>7</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648BCC3D" w:rsidR="00A04B4D" w:rsidRDefault="009D197C" w:rsidP="002F25C3">
            <w:pPr>
              <w:pStyle w:val="CRCoverPage"/>
              <w:spacing w:after="0"/>
              <w:ind w:left="100"/>
              <w:rPr>
                <w:noProof/>
              </w:rPr>
            </w:pPr>
            <w:r w:rsidRPr="009D197C">
              <w:rPr>
                <w:noProof/>
              </w:rPr>
              <w:t>Draft CR on</w:t>
            </w:r>
            <w:r w:rsidR="001F1814">
              <w:rPr>
                <w:noProof/>
              </w:rPr>
              <w:t xml:space="preserve"> </w:t>
            </w:r>
            <w:r w:rsidRPr="009D197C">
              <w:rPr>
                <w:noProof/>
              </w:rPr>
              <w:t>measurement requirements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18911227" w:rsidR="00A04B4D" w:rsidRDefault="00F13600" w:rsidP="00752A84">
            <w:pPr>
              <w:pStyle w:val="CRCoverPage"/>
              <w:spacing w:after="0"/>
              <w:ind w:left="100"/>
              <w:rPr>
                <w:noProof/>
              </w:rPr>
            </w:pPr>
            <w:r w:rsidRPr="00F13600">
              <w:rPr>
                <w:noProof/>
              </w:rPr>
              <w:t>NR_unlic-Core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5C784879" w:rsidR="00FC3D98" w:rsidRDefault="00594469" w:rsidP="00FC3D98">
            <w:pPr>
              <w:pStyle w:val="CRCoverPage"/>
              <w:spacing w:after="0"/>
              <w:rPr>
                <w:noProof/>
              </w:rPr>
            </w:pPr>
            <w:r>
              <w:rPr>
                <w:noProof/>
              </w:rPr>
              <w:t>The requirements for intra-frequency RSSI and CO measurement are defined for measurement with gap and measurement withou gap. Howerver, the conditions when meaurement gap is needed is not defined in the spec.</w:t>
            </w:r>
          </w:p>
        </w:tc>
      </w:tr>
      <w:tr w:rsidR="00A04B4D" w14:paraId="433742D4" w14:textId="77777777" w:rsidTr="004834E9">
        <w:tc>
          <w:tcPr>
            <w:tcW w:w="2694" w:type="dxa"/>
            <w:gridSpan w:val="2"/>
            <w:tcBorders>
              <w:left w:val="single" w:sz="4" w:space="0" w:color="auto"/>
            </w:tcBorders>
          </w:tcPr>
          <w:p w14:paraId="661ECF02" w14:textId="2CD27C2E"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5C8983" w14:textId="77777777" w:rsidR="00181EBC" w:rsidRDefault="006662D1" w:rsidP="006662D1">
            <w:pPr>
              <w:pStyle w:val="CRCoverPage"/>
              <w:spacing w:after="0"/>
              <w:rPr>
                <w:ins w:id="2" w:author="Huawei" w:date="2021-04-15T15:32:00Z"/>
                <w:noProof/>
              </w:rPr>
            </w:pPr>
            <w:r>
              <w:rPr>
                <w:noProof/>
              </w:rPr>
              <w:t>Add the conditions under which UE shall perform RSSI and CO measurement without gap.</w:t>
            </w:r>
          </w:p>
          <w:p w14:paraId="62E10A29" w14:textId="56B9C811" w:rsidR="004263D2" w:rsidRDefault="004263D2" w:rsidP="006662D1">
            <w:pPr>
              <w:pStyle w:val="CRCoverPage"/>
              <w:spacing w:after="0"/>
              <w:rPr>
                <w:noProof/>
              </w:rPr>
            </w:pPr>
            <w:ins w:id="3" w:author="Huawei" w:date="2021-04-15T15:32:00Z">
              <w:r>
                <w:rPr>
                  <w:noProof/>
                </w:rPr>
                <w:t>Some typos are fixed.</w:t>
              </w:r>
            </w:ins>
            <w:bookmarkStart w:id="4" w:name="_GoBack"/>
            <w:bookmarkEnd w:id="4"/>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2588A57F" w:rsidR="00A04B4D" w:rsidRDefault="009C7ED4" w:rsidP="00594469">
            <w:pPr>
              <w:pStyle w:val="CRCoverPage"/>
              <w:spacing w:after="0"/>
              <w:rPr>
                <w:noProof/>
              </w:rPr>
            </w:pPr>
            <w:r>
              <w:rPr>
                <w:noProof/>
              </w:rPr>
              <w:t xml:space="preserve">The requirements are </w:t>
            </w:r>
            <w:r w:rsidR="00594469">
              <w:rPr>
                <w:noProof/>
              </w:rPr>
              <w:t>incomplete</w:t>
            </w:r>
            <w:r w:rsidR="00B87E38">
              <w:rPr>
                <w:noProof/>
              </w:rPr>
              <w: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2D747295" w:rsidR="00A04B4D" w:rsidRDefault="00594469" w:rsidP="00544531">
            <w:pPr>
              <w:pStyle w:val="CRCoverPage"/>
              <w:spacing w:after="0"/>
              <w:ind w:left="100"/>
              <w:rPr>
                <w:noProof/>
              </w:rPr>
            </w:pPr>
            <w:r w:rsidRPr="006C4641">
              <w:t>9.2A.</w:t>
            </w:r>
            <w:r>
              <w:t>7</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335E0006" w14:textId="77777777" w:rsidR="009D197C" w:rsidRDefault="009D197C" w:rsidP="009D197C">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47F8A05" w14:textId="77777777" w:rsidR="005D06B5" w:rsidRDefault="005D06B5" w:rsidP="005D06B5">
      <w:pPr>
        <w:pStyle w:val="30"/>
      </w:pPr>
      <w:r w:rsidRPr="006C4641">
        <w:t>9.2A.</w:t>
      </w:r>
      <w:r>
        <w:t>7</w:t>
      </w:r>
      <w:r w:rsidRPr="006C4641">
        <w:tab/>
        <w:t xml:space="preserve">Intra-frequency </w:t>
      </w:r>
      <w:r>
        <w:t xml:space="preserve">RSSI and </w:t>
      </w:r>
      <w:r w:rsidRPr="00691C10">
        <w:t>Channel occupancy</w:t>
      </w:r>
      <w:r>
        <w:t xml:space="preserve"> </w:t>
      </w:r>
      <w:r w:rsidRPr="006C4641">
        <w:t>measurements</w:t>
      </w:r>
    </w:p>
    <w:p w14:paraId="4BDEA3AE" w14:textId="77777777" w:rsidR="005D06B5" w:rsidRPr="00777DC5" w:rsidRDefault="005D06B5" w:rsidP="005D06B5">
      <w:pPr>
        <w:pStyle w:val="40"/>
      </w:pPr>
      <w:r w:rsidRPr="00777DC5">
        <w:t>9.2A.7.1</w:t>
      </w:r>
      <w:r w:rsidRPr="00777DC5">
        <w:tab/>
        <w:t>Intra-frequency RSSI measurements</w:t>
      </w:r>
    </w:p>
    <w:p w14:paraId="373A1717" w14:textId="77777777" w:rsidR="005D06B5" w:rsidRPr="005A54F7" w:rsidRDefault="005D06B5" w:rsidP="005D06B5">
      <w:r w:rsidRPr="00885F53">
        <w:t>A</w:t>
      </w:r>
      <w:r>
        <w:t xml:space="preserve">n RSSI </w:t>
      </w:r>
      <w:r w:rsidRPr="00885F53">
        <w:t xml:space="preserve">measurement is defined as </w:t>
      </w:r>
      <w:r w:rsidRPr="000E7B77">
        <w:t>a</w:t>
      </w:r>
      <w:r>
        <w:t>n</w:t>
      </w:r>
      <w:r w:rsidRPr="000E7B77">
        <w:t xml:space="preserve"> </w:t>
      </w:r>
      <w:r w:rsidRPr="00885F53">
        <w:t>int</w:t>
      </w:r>
      <w:r>
        <w:t>ra</w:t>
      </w:r>
      <w:r w:rsidRPr="00885F53">
        <w:t xml:space="preserve">-frequency measurement provided </w:t>
      </w:r>
      <w:r>
        <w:t>that the RSSI measurement bandwidth is fully contained within the current carrier bandwidth of the UE.</w:t>
      </w:r>
    </w:p>
    <w:p w14:paraId="4A948EC4" w14:textId="77777777" w:rsidR="005D06B5" w:rsidRDefault="005D06B5" w:rsidP="005D06B5">
      <w:r>
        <w:t xml:space="preserve">The UE physical layer shall be capable of performing the RSSI measurements, defined in TS 38.215 [4] on one or more serving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p>
    <w:p w14:paraId="658EC92C" w14:textId="77A4F338" w:rsidR="005D06B5" w:rsidRDefault="005D06B5" w:rsidP="005D06B5">
      <w:pPr>
        <w:rPr>
          <w:ins w:id="5" w:author="Huawei" w:date="2021-04-01T19:16:00Z"/>
        </w:rPr>
      </w:pPr>
      <w:ins w:id="6" w:author="Huawei" w:date="2021-04-01T19:16:00Z">
        <w:r w:rsidRPr="006C4641">
          <w:t xml:space="preserve">The UE can perform </w:t>
        </w:r>
        <w:r>
          <w:t xml:space="preserve">RSSI </w:t>
        </w:r>
        <w:r w:rsidRPr="006C4641">
          <w:t>measurements without measurement gaps if</w:t>
        </w:r>
        <w:r>
          <w:t xml:space="preserve"> </w:t>
        </w:r>
        <w:r w:rsidRPr="005D06B5">
          <w:t xml:space="preserve">RSSI </w:t>
        </w:r>
        <w:r>
          <w:t>measurement bandwidth</w:t>
        </w:r>
        <w:r w:rsidRPr="005D06B5">
          <w:t xml:space="preserve"> is fully within the active DL BWP of the UE</w:t>
        </w:r>
        <w:r>
          <w:t>.</w:t>
        </w:r>
      </w:ins>
    </w:p>
    <w:p w14:paraId="4035E4FF" w14:textId="77777777" w:rsidR="005D06B5" w:rsidRPr="0062320D" w:rsidRDefault="005D06B5" w:rsidP="005D06B5">
      <w:r w:rsidRPr="006C4641">
        <w:t xml:space="preserve">The measurement period for intra-frequency </w:t>
      </w:r>
      <w:r>
        <w:t xml:space="preserve">RSSI </w:t>
      </w:r>
      <w:r w:rsidRPr="006C4641">
        <w:t>measurements with</w:t>
      </w:r>
      <w:r>
        <w:t>out measurement gaps</w:t>
      </w:r>
      <w:r w:rsidRPr="006C4641">
        <w:t xml:space="preserve"> is as shown in </w:t>
      </w:r>
      <w:r>
        <w:t>T</w:t>
      </w:r>
      <w:r w:rsidRPr="006C4641">
        <w:t>able 9.2A.</w:t>
      </w:r>
      <w:r>
        <w:t>7</w:t>
      </w:r>
      <w:r w:rsidRPr="006C4641">
        <w:t>.</w:t>
      </w:r>
      <w:r>
        <w:t>1</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1</w:t>
      </w:r>
      <w:r w:rsidRPr="006C4641">
        <w:t>-</w:t>
      </w:r>
      <w:r>
        <w:t>3.</w:t>
      </w:r>
    </w:p>
    <w:p w14:paraId="6E9EE4C6" w14:textId="77777777" w:rsidR="005D06B5" w:rsidRPr="00DD3199" w:rsidRDefault="005D06B5" w:rsidP="005D06B5">
      <w:pPr>
        <w:pStyle w:val="TH"/>
      </w:pPr>
      <w:r w:rsidRPr="00DD3199">
        <w:t xml:space="preserve">Table </w:t>
      </w:r>
      <w:r>
        <w:t>9.2A</w:t>
      </w:r>
      <w:r w:rsidRPr="00DD3199">
        <w:t>.</w:t>
      </w:r>
      <w:r>
        <w:t>7.1</w:t>
      </w:r>
      <w:r w:rsidRPr="00DD3199">
        <w:t xml:space="preserve">-1: Measurement period for </w:t>
      </w:r>
      <w:r>
        <w:t>intra-frequency RSSI</w:t>
      </w:r>
      <w:r w:rsidRPr="00DD3199">
        <w:t xml:space="preserve"> measurements</w:t>
      </w:r>
      <w:r>
        <w:t xml:space="preserve"> without measurement gaps</w:t>
      </w:r>
      <w:r w:rsidRPr="00DD3199">
        <w:t xml:space="preserve"> </w:t>
      </w:r>
      <w:r>
        <w:t xml:space="preserve">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D06B5" w:rsidRPr="00DD3199" w14:paraId="378C0289" w14:textId="77777777" w:rsidTr="00C62CE5">
        <w:tc>
          <w:tcPr>
            <w:tcW w:w="2122" w:type="dxa"/>
            <w:shd w:val="clear" w:color="auto" w:fill="auto"/>
          </w:tcPr>
          <w:p w14:paraId="60BB6D79" w14:textId="77777777" w:rsidR="005D06B5" w:rsidRPr="00DD3199" w:rsidRDefault="005D06B5" w:rsidP="00C62CE5">
            <w:pPr>
              <w:pStyle w:val="TAH"/>
            </w:pPr>
            <w:r w:rsidRPr="00DD3199">
              <w:t>Condition</w:t>
            </w:r>
            <w:r w:rsidRPr="00DD3199">
              <w:rPr>
                <w:vertAlign w:val="superscript"/>
              </w:rPr>
              <w:t xml:space="preserve"> NOTE1,2</w:t>
            </w:r>
          </w:p>
        </w:tc>
        <w:tc>
          <w:tcPr>
            <w:tcW w:w="7119" w:type="dxa"/>
            <w:shd w:val="clear" w:color="auto" w:fill="auto"/>
          </w:tcPr>
          <w:p w14:paraId="1163AA61" w14:textId="77777777" w:rsidR="005D06B5" w:rsidRPr="00DD3199" w:rsidRDefault="005D06B5" w:rsidP="00C62CE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5D06B5" w:rsidRPr="00DD3199" w14:paraId="77F12783" w14:textId="77777777" w:rsidTr="00C62CE5">
        <w:tc>
          <w:tcPr>
            <w:tcW w:w="2122" w:type="dxa"/>
            <w:shd w:val="clear" w:color="auto" w:fill="auto"/>
          </w:tcPr>
          <w:p w14:paraId="114A1D8F" w14:textId="77777777" w:rsidR="005D06B5" w:rsidRPr="00DD3199" w:rsidRDefault="005D06B5" w:rsidP="00C62CE5">
            <w:pPr>
              <w:pStyle w:val="TAC"/>
            </w:pPr>
            <w:r w:rsidRPr="00DD3199">
              <w:t>No DRX</w:t>
            </w:r>
          </w:p>
        </w:tc>
        <w:tc>
          <w:tcPr>
            <w:tcW w:w="7119" w:type="dxa"/>
            <w:shd w:val="clear" w:color="auto" w:fill="auto"/>
          </w:tcPr>
          <w:p w14:paraId="635CBDFB" w14:textId="77777777" w:rsidR="005D06B5" w:rsidRPr="00614FCD" w:rsidRDefault="005D06B5" w:rsidP="00C62CE5">
            <w:pPr>
              <w:pStyle w:val="TAC"/>
            </w:pPr>
            <w:r w:rsidRPr="00DD3199">
              <w:t>max(</w:t>
            </w:r>
            <w:proofErr w:type="spellStart"/>
            <w:r w:rsidRPr="000C15CD">
              <w:rPr>
                <w:i/>
                <w:iCs/>
              </w:rPr>
              <w:t>reportInterval</w:t>
            </w:r>
            <w:proofErr w:type="spellEnd"/>
            <w:r>
              <w:t xml:space="preserve">, </w:t>
            </w:r>
            <w:proofErr w:type="spellStart"/>
            <w:r w:rsidRPr="00A40F4C">
              <w:rPr>
                <w:i/>
                <w:iCs/>
              </w:rPr>
              <w:t>rmtc</w:t>
            </w:r>
            <w:proofErr w:type="spellEnd"/>
            <w:r w:rsidRPr="00A40F4C">
              <w:rPr>
                <w:i/>
                <w:iCs/>
              </w:rPr>
              <w:t>-Periodicity</w:t>
            </w:r>
            <w:r>
              <w:t>*</w:t>
            </w:r>
            <w:proofErr w:type="spellStart"/>
            <w:r>
              <w:t>CSSF</w:t>
            </w:r>
            <w:r w:rsidRPr="00777DC5">
              <w:rPr>
                <w:vertAlign w:val="subscript"/>
              </w:rPr>
              <w:t>outside_gap,i</w:t>
            </w:r>
            <w:proofErr w:type="spellEnd"/>
            <w:r>
              <w:t>)</w:t>
            </w:r>
          </w:p>
        </w:tc>
      </w:tr>
      <w:tr w:rsidR="005D06B5" w:rsidRPr="00DD3199" w14:paraId="05AE9FD0" w14:textId="77777777" w:rsidTr="00C62CE5">
        <w:tc>
          <w:tcPr>
            <w:tcW w:w="2122" w:type="dxa"/>
            <w:shd w:val="clear" w:color="auto" w:fill="auto"/>
          </w:tcPr>
          <w:p w14:paraId="7985CAEA" w14:textId="77777777" w:rsidR="005D06B5" w:rsidRPr="00DD3199" w:rsidRDefault="005D06B5" w:rsidP="00C62CE5">
            <w:pPr>
              <w:pStyle w:val="TAC"/>
            </w:pPr>
            <w:r>
              <w:t>DRX</w:t>
            </w:r>
          </w:p>
        </w:tc>
        <w:tc>
          <w:tcPr>
            <w:tcW w:w="7119" w:type="dxa"/>
            <w:shd w:val="clear" w:color="auto" w:fill="auto"/>
          </w:tcPr>
          <w:p w14:paraId="1CC67CCE" w14:textId="77777777" w:rsidR="005D06B5" w:rsidRPr="00DD3199" w:rsidRDefault="005D06B5" w:rsidP="00C62CE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DRX cycle) *</w:t>
            </w:r>
            <w:proofErr w:type="spellStart"/>
            <w:r>
              <w:t>CSSF</w:t>
            </w:r>
            <w:r w:rsidRPr="00190BC9">
              <w:rPr>
                <w:vertAlign w:val="subscript"/>
              </w:rPr>
              <w:t>outside_gap,i</w:t>
            </w:r>
            <w:proofErr w:type="spellEnd"/>
            <w:r>
              <w:t>)</w:t>
            </w:r>
          </w:p>
        </w:tc>
      </w:tr>
      <w:tr w:rsidR="005D06B5" w:rsidRPr="00DD3199" w14:paraId="5C2B1737" w14:textId="77777777" w:rsidTr="00C62CE5">
        <w:trPr>
          <w:trHeight w:val="70"/>
        </w:trPr>
        <w:tc>
          <w:tcPr>
            <w:tcW w:w="9241" w:type="dxa"/>
            <w:gridSpan w:val="2"/>
            <w:shd w:val="clear" w:color="auto" w:fill="auto"/>
          </w:tcPr>
          <w:p w14:paraId="1735B227" w14:textId="77777777" w:rsidR="005D06B5" w:rsidRDefault="005D06B5" w:rsidP="00C62CE5">
            <w:pPr>
              <w:pStyle w:val="TAN"/>
            </w:pPr>
            <w:r w:rsidRPr="00CB327E">
              <w:t>NOTE 1:</w:t>
            </w:r>
            <w:r w:rsidRPr="00CB327E">
              <w:tab/>
              <w:t>DRX or non DRX requirements apply according to the conditions described in clause 3.6.1</w:t>
            </w:r>
          </w:p>
          <w:p w14:paraId="02002F81" w14:textId="77777777" w:rsidR="005D06B5" w:rsidRPr="00DD3199" w:rsidRDefault="005D06B5" w:rsidP="00C62CE5">
            <w:pPr>
              <w:pStyle w:val="TAN"/>
            </w:pPr>
            <w:r>
              <w:t>NOTE 2</w:t>
            </w:r>
            <w:r w:rsidRPr="00CB327E">
              <w:t>:</w:t>
            </w:r>
            <w:r>
              <w:tab/>
            </w:r>
            <w:proofErr w:type="spellStart"/>
            <w:r>
              <w:t>CSSF</w:t>
            </w:r>
            <w:r w:rsidRPr="00190BC9">
              <w:rPr>
                <w:vertAlign w:val="subscript"/>
              </w:rPr>
              <w:t>outside_gap</w:t>
            </w:r>
            <w:proofErr w:type="spellEnd"/>
            <w:r w:rsidRPr="00190BC9">
              <w:rPr>
                <w:vertAlign w:val="subscript"/>
              </w:rPr>
              <w:t>,</w:t>
            </w:r>
            <w:r>
              <w:rPr>
                <w:vertAlign w:val="subscript"/>
              </w:rPr>
              <w:t xml:space="preserve"> </w:t>
            </w:r>
            <w:r w:rsidRPr="00190BC9">
              <w:rPr>
                <w:vertAlign w:val="subscript"/>
              </w:rPr>
              <w:t>i</w:t>
            </w:r>
            <w:r>
              <w:rPr>
                <w:vertAlign w:val="subscript"/>
              </w:rPr>
              <w:t xml:space="preserve"> </w:t>
            </w:r>
            <w:r w:rsidRPr="000C15CD">
              <w:t>is a carrier specific scaling factor and is determined according to CSSF</w:t>
            </w:r>
            <w:r w:rsidRPr="000C15CD" w:rsidDel="00AE66C7">
              <w:rPr>
                <w:rFonts w:hint="eastAsia"/>
                <w:vertAlign w:val="subscript"/>
                <w:lang w:eastAsia="zh-CN"/>
              </w:rPr>
              <w:t xml:space="preserve"> </w:t>
            </w:r>
            <w:proofErr w:type="spellStart"/>
            <w:r>
              <w:rPr>
                <w:rFonts w:hint="eastAsia"/>
                <w:vertAlign w:val="subscript"/>
                <w:lang w:eastAsia="zh-CN"/>
              </w:rPr>
              <w:t>outside</w:t>
            </w:r>
            <w:r w:rsidRPr="000C15CD">
              <w:rPr>
                <w:vertAlign w:val="subscript"/>
              </w:rPr>
              <w:t>_gap</w:t>
            </w:r>
            <w:proofErr w:type="gramStart"/>
            <w:r w:rsidRPr="000C15CD">
              <w:rPr>
                <w:vertAlign w:val="subscript"/>
              </w:rPr>
              <w:t>,i</w:t>
            </w:r>
            <w:proofErr w:type="spellEnd"/>
            <w:proofErr w:type="gramEnd"/>
            <w:r w:rsidRPr="000C15CD">
              <w:t xml:space="preserve"> in clause 9.1.5.</w:t>
            </w:r>
            <w:r>
              <w:t>1</w:t>
            </w:r>
            <w:r w:rsidRPr="000C15CD">
              <w:t xml:space="preserve"> for measurement conducted </w:t>
            </w:r>
            <w:r>
              <w:t>outside measurement gap</w:t>
            </w:r>
            <w:r w:rsidRPr="000C15CD">
              <w:t>.</w:t>
            </w:r>
          </w:p>
        </w:tc>
      </w:tr>
    </w:tbl>
    <w:p w14:paraId="7C269164" w14:textId="77777777" w:rsidR="005D06B5" w:rsidRDefault="005D06B5" w:rsidP="005D06B5"/>
    <w:p w14:paraId="6EA49632" w14:textId="77777777" w:rsidR="005D06B5" w:rsidRPr="00DD3199" w:rsidRDefault="005D06B5" w:rsidP="005D06B5">
      <w:pPr>
        <w:pStyle w:val="TH"/>
      </w:pPr>
      <w:r w:rsidRPr="00DD3199">
        <w:t xml:space="preserve">Table </w:t>
      </w:r>
      <w:r>
        <w:t>9.2A</w:t>
      </w:r>
      <w:r w:rsidRPr="00DD3199">
        <w:t>.</w:t>
      </w:r>
      <w:r>
        <w:t>7.1</w:t>
      </w:r>
      <w:r w:rsidRPr="00DD3199">
        <w:t>-</w:t>
      </w:r>
      <w:r>
        <w:t>2</w:t>
      </w:r>
      <w:r w:rsidRPr="00DD3199">
        <w:t xml:space="preserve">: Measurement period for </w:t>
      </w:r>
      <w:r>
        <w:t>intra-frequency RSSI</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D06B5" w:rsidRPr="00DD3199" w14:paraId="5A4F40B4" w14:textId="77777777" w:rsidTr="00C62CE5">
        <w:tc>
          <w:tcPr>
            <w:tcW w:w="2122" w:type="dxa"/>
            <w:shd w:val="clear" w:color="auto" w:fill="auto"/>
          </w:tcPr>
          <w:p w14:paraId="3B22F985" w14:textId="77777777" w:rsidR="005D06B5" w:rsidRPr="00DD3199" w:rsidRDefault="005D06B5" w:rsidP="00C62CE5">
            <w:pPr>
              <w:pStyle w:val="TAH"/>
            </w:pPr>
            <w:r w:rsidRPr="00DD3199">
              <w:t>Condition</w:t>
            </w:r>
            <w:r w:rsidRPr="00DD3199">
              <w:rPr>
                <w:vertAlign w:val="superscript"/>
              </w:rPr>
              <w:t xml:space="preserve"> NOTE1,2</w:t>
            </w:r>
          </w:p>
        </w:tc>
        <w:tc>
          <w:tcPr>
            <w:tcW w:w="7119" w:type="dxa"/>
            <w:shd w:val="clear" w:color="auto" w:fill="auto"/>
          </w:tcPr>
          <w:p w14:paraId="47CB38CF" w14:textId="77777777" w:rsidR="005D06B5" w:rsidRPr="00DD3199" w:rsidRDefault="005D06B5" w:rsidP="00C62CE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5D06B5" w:rsidRPr="00DD3199" w14:paraId="7B6B88F3" w14:textId="77777777" w:rsidTr="00C62CE5">
        <w:tc>
          <w:tcPr>
            <w:tcW w:w="2122" w:type="dxa"/>
            <w:shd w:val="clear" w:color="auto" w:fill="auto"/>
          </w:tcPr>
          <w:p w14:paraId="2D721BA0" w14:textId="77777777" w:rsidR="005D06B5" w:rsidRPr="00DD3199" w:rsidRDefault="005D06B5" w:rsidP="00C62CE5">
            <w:pPr>
              <w:pStyle w:val="TAC"/>
            </w:pPr>
            <w:r w:rsidRPr="00DD3199">
              <w:t>No DRX</w:t>
            </w:r>
          </w:p>
        </w:tc>
        <w:tc>
          <w:tcPr>
            <w:tcW w:w="7119" w:type="dxa"/>
            <w:shd w:val="clear" w:color="auto" w:fill="auto"/>
          </w:tcPr>
          <w:p w14:paraId="0D9A81A0" w14:textId="77777777" w:rsidR="005D06B5" w:rsidRPr="00614FCD" w:rsidRDefault="005D06B5" w:rsidP="00C62CE5">
            <w:pPr>
              <w:pStyle w:val="TAC"/>
            </w:pPr>
            <w:r w:rsidRPr="00462AA8">
              <w:t>max(</w:t>
            </w:r>
            <w:proofErr w:type="spellStart"/>
            <w:r w:rsidRPr="00777DC5">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w:t>
            </w:r>
            <w:proofErr w:type="spellStart"/>
            <w:r w:rsidRPr="00A40F4C">
              <w:rPr>
                <w:i/>
                <w:iCs/>
              </w:rPr>
              <w:t>rmtc</w:t>
            </w:r>
            <w:proofErr w:type="spellEnd"/>
            <w:r w:rsidRPr="00A40F4C">
              <w:rPr>
                <w:i/>
                <w:iCs/>
              </w:rPr>
              <w:t>-Periodicity</w:t>
            </w:r>
            <w:r w:rsidRPr="00462AA8">
              <w:t>)</w:t>
            </w:r>
          </w:p>
        </w:tc>
      </w:tr>
      <w:tr w:rsidR="005D06B5" w:rsidRPr="00DD3199" w14:paraId="6FEE5C25" w14:textId="77777777" w:rsidTr="00C62CE5">
        <w:tc>
          <w:tcPr>
            <w:tcW w:w="2122" w:type="dxa"/>
            <w:shd w:val="clear" w:color="auto" w:fill="auto"/>
          </w:tcPr>
          <w:p w14:paraId="6771CA76" w14:textId="77777777" w:rsidR="005D06B5" w:rsidRPr="00DD3199" w:rsidRDefault="005D06B5" w:rsidP="00C62CE5">
            <w:pPr>
              <w:pStyle w:val="TAC"/>
            </w:pPr>
            <w:r>
              <w:t>DRX</w:t>
            </w:r>
          </w:p>
        </w:tc>
        <w:tc>
          <w:tcPr>
            <w:tcW w:w="7119" w:type="dxa"/>
            <w:shd w:val="clear" w:color="auto" w:fill="auto"/>
          </w:tcPr>
          <w:p w14:paraId="1370F832" w14:textId="77777777" w:rsidR="005D06B5" w:rsidRPr="00DD3199" w:rsidRDefault="005D06B5" w:rsidP="00C62CE5">
            <w:pPr>
              <w:pStyle w:val="TAC"/>
              <w:rPr>
                <w:b/>
              </w:rPr>
            </w:pPr>
            <w:r w:rsidRPr="00462AA8">
              <w:t>max(</w:t>
            </w:r>
            <w:proofErr w:type="spellStart"/>
            <w:r w:rsidRPr="00190BC9">
              <w:rPr>
                <w:i/>
              </w:rPr>
              <w:t>reportInt</w:t>
            </w:r>
            <w:r w:rsidRPr="00462AA8">
              <w:t>erval</w:t>
            </w:r>
            <w:proofErr w:type="spellEnd"/>
            <w:r w:rsidRPr="00462AA8">
              <w:t>,</w:t>
            </w:r>
            <w:r>
              <w:t xml:space="preserve"> </w:t>
            </w:r>
            <w:proofErr w:type="spellStart"/>
            <w:r w:rsidRPr="00462AA8">
              <w:t>N</w:t>
            </w:r>
            <w:r w:rsidRPr="00462AA8">
              <w:rPr>
                <w:vertAlign w:val="subscript"/>
              </w:rPr>
              <w:t>intra</w:t>
            </w:r>
            <w:proofErr w:type="spellEnd"/>
            <w:r w:rsidRPr="00462AA8">
              <w:rPr>
                <w:vertAlign w:val="subscript"/>
              </w:rPr>
              <w:t>-MO</w:t>
            </w:r>
            <w:r>
              <w:t>*max(</w:t>
            </w:r>
            <w:proofErr w:type="spellStart"/>
            <w:r w:rsidRPr="00A40F4C">
              <w:rPr>
                <w:i/>
                <w:iCs/>
              </w:rPr>
              <w:t>rmtc</w:t>
            </w:r>
            <w:proofErr w:type="spellEnd"/>
            <w:r w:rsidRPr="00A40F4C">
              <w:rPr>
                <w:i/>
                <w:iCs/>
              </w:rPr>
              <w:t>-Periodicity</w:t>
            </w:r>
            <w:r w:rsidRPr="00462AA8">
              <w:t xml:space="preserve">, </w:t>
            </w:r>
            <w:proofErr w:type="spellStart"/>
            <w:r w:rsidRPr="00462AA8">
              <w:t>DRXcycle</w:t>
            </w:r>
            <w:proofErr w:type="spellEnd"/>
            <w:r w:rsidRPr="00462AA8">
              <w:t xml:space="preserve"> length)</w:t>
            </w:r>
            <w:r>
              <w:t>)</w:t>
            </w:r>
          </w:p>
        </w:tc>
      </w:tr>
      <w:tr w:rsidR="005D06B5" w:rsidRPr="00DD3199" w14:paraId="402D0DC2" w14:textId="77777777" w:rsidTr="00C62CE5">
        <w:trPr>
          <w:trHeight w:val="70"/>
        </w:trPr>
        <w:tc>
          <w:tcPr>
            <w:tcW w:w="9241" w:type="dxa"/>
            <w:gridSpan w:val="2"/>
            <w:shd w:val="clear" w:color="auto" w:fill="auto"/>
          </w:tcPr>
          <w:p w14:paraId="2651EA4F" w14:textId="77777777" w:rsidR="005D06B5" w:rsidRDefault="005D06B5" w:rsidP="00C62CE5">
            <w:pPr>
              <w:pStyle w:val="TAN"/>
            </w:pPr>
            <w:r w:rsidRPr="00CB327E">
              <w:t>NOTE 1:</w:t>
            </w:r>
            <w:r>
              <w:tab/>
            </w:r>
            <w:r w:rsidRPr="00CB327E">
              <w:t>DRX or non DRX requirements apply according to the conditions described in clause 3.6.1</w:t>
            </w:r>
          </w:p>
          <w:p w14:paraId="2F969DB6" w14:textId="77777777" w:rsidR="005D06B5" w:rsidRPr="00DD3199" w:rsidRDefault="005D06B5" w:rsidP="00C62CE5">
            <w:pPr>
              <w:pStyle w:val="TAN"/>
            </w:pPr>
            <w:r>
              <w:t>NOTE 2</w:t>
            </w:r>
            <w:r w:rsidRPr="00CB327E">
              <w:t>:</w:t>
            </w:r>
            <w:r w:rsidRPr="00CB327E">
              <w:tab/>
            </w:r>
            <w:proofErr w:type="spellStart"/>
            <w:r w:rsidRPr="00462AA8">
              <w:t>N</w:t>
            </w:r>
            <w:r w:rsidRPr="00462AA8">
              <w:rPr>
                <w:vertAlign w:val="subscript"/>
              </w:rPr>
              <w:t>intra</w:t>
            </w:r>
            <w:proofErr w:type="spellEnd"/>
            <w:r w:rsidRPr="00462AA8">
              <w:rPr>
                <w:vertAlign w:val="subscript"/>
              </w:rPr>
              <w:t>-MO</w:t>
            </w:r>
            <w:r>
              <w:rPr>
                <w:vertAlign w:val="subscript"/>
              </w:rPr>
              <w:t xml:space="preserve"> </w:t>
            </w:r>
            <w:r w:rsidRPr="00777DC5">
              <w:t>is defined as the number of measurement objects that can be measured without gaps</w:t>
            </w:r>
          </w:p>
        </w:tc>
      </w:tr>
    </w:tbl>
    <w:p w14:paraId="1B759FA0" w14:textId="77777777" w:rsidR="005D06B5" w:rsidRDefault="005D06B5" w:rsidP="005D06B5"/>
    <w:p w14:paraId="0A796FEE" w14:textId="77777777" w:rsidR="005D06B5" w:rsidRPr="00DD3199" w:rsidRDefault="005D06B5" w:rsidP="005D06B5">
      <w:pPr>
        <w:pStyle w:val="TH"/>
      </w:pPr>
      <w:r w:rsidRPr="00DD3199">
        <w:t xml:space="preserve">Table </w:t>
      </w:r>
      <w:r>
        <w:t>9.2A</w:t>
      </w:r>
      <w:r w:rsidRPr="00DD3199">
        <w:t>.</w:t>
      </w:r>
      <w:r>
        <w:t>7.1</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D06B5" w:rsidRPr="00DD3199" w14:paraId="53C3ECC8" w14:textId="77777777" w:rsidTr="00C62CE5">
        <w:tc>
          <w:tcPr>
            <w:tcW w:w="2122" w:type="dxa"/>
            <w:shd w:val="clear" w:color="auto" w:fill="auto"/>
          </w:tcPr>
          <w:p w14:paraId="6FC7B6C7" w14:textId="77777777" w:rsidR="005D06B5" w:rsidRPr="00DD3199" w:rsidRDefault="005D06B5" w:rsidP="00C62CE5">
            <w:pPr>
              <w:pStyle w:val="TAH"/>
            </w:pPr>
            <w:r w:rsidRPr="00DD3199">
              <w:t>Condition</w:t>
            </w:r>
            <w:r w:rsidRPr="00DD3199">
              <w:rPr>
                <w:vertAlign w:val="superscript"/>
              </w:rPr>
              <w:t xml:space="preserve"> NOTE1,2</w:t>
            </w:r>
          </w:p>
        </w:tc>
        <w:tc>
          <w:tcPr>
            <w:tcW w:w="7119" w:type="dxa"/>
            <w:shd w:val="clear" w:color="auto" w:fill="auto"/>
          </w:tcPr>
          <w:p w14:paraId="5BBBEEC5" w14:textId="77777777" w:rsidR="005D06B5" w:rsidRPr="00DD3199" w:rsidRDefault="005D06B5" w:rsidP="00C62CE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5D06B5" w:rsidRPr="00DD3199" w14:paraId="417365E5" w14:textId="77777777" w:rsidTr="00C62CE5">
        <w:tc>
          <w:tcPr>
            <w:tcW w:w="2122" w:type="dxa"/>
            <w:shd w:val="clear" w:color="auto" w:fill="auto"/>
          </w:tcPr>
          <w:p w14:paraId="1E5FA01B" w14:textId="77777777" w:rsidR="005D06B5" w:rsidRPr="00DD3199" w:rsidRDefault="005D06B5" w:rsidP="00C62CE5">
            <w:pPr>
              <w:pStyle w:val="TAC"/>
            </w:pPr>
            <w:r w:rsidRPr="00DD3199">
              <w:t>No DRX</w:t>
            </w:r>
          </w:p>
        </w:tc>
        <w:tc>
          <w:tcPr>
            <w:tcW w:w="7119" w:type="dxa"/>
            <w:shd w:val="clear" w:color="auto" w:fill="auto"/>
          </w:tcPr>
          <w:p w14:paraId="558DF16A" w14:textId="77777777" w:rsidR="005D06B5" w:rsidRPr="00614FCD" w:rsidRDefault="005D06B5" w:rsidP="00C62CE5">
            <w:pPr>
              <w:pStyle w:val="TAC"/>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intra</w:t>
            </w:r>
            <w:proofErr w:type="spellEnd"/>
            <w:r>
              <w:t>)</w:t>
            </w:r>
          </w:p>
        </w:tc>
      </w:tr>
      <w:tr w:rsidR="005D06B5" w:rsidRPr="00DD3199" w14:paraId="37A98F98" w14:textId="77777777" w:rsidTr="00C62CE5">
        <w:tc>
          <w:tcPr>
            <w:tcW w:w="2122" w:type="dxa"/>
            <w:shd w:val="clear" w:color="auto" w:fill="auto"/>
          </w:tcPr>
          <w:p w14:paraId="0318DBBC" w14:textId="77777777" w:rsidR="005D06B5" w:rsidRPr="00DD3199" w:rsidRDefault="005D06B5" w:rsidP="00C62CE5">
            <w:pPr>
              <w:pStyle w:val="TAC"/>
            </w:pPr>
            <w:r>
              <w:t>DRX</w:t>
            </w:r>
          </w:p>
        </w:tc>
        <w:tc>
          <w:tcPr>
            <w:tcW w:w="7119" w:type="dxa"/>
            <w:shd w:val="clear" w:color="auto" w:fill="auto"/>
          </w:tcPr>
          <w:p w14:paraId="6BB27118" w14:textId="77777777" w:rsidR="005D06B5" w:rsidRPr="00DD3199" w:rsidRDefault="005D06B5" w:rsidP="00C62CE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462AA8">
              <w:t>length</w:t>
            </w:r>
            <w:r>
              <w:t xml:space="preserve">) </w:t>
            </w:r>
            <w:r w:rsidRPr="00DD3199">
              <w:t xml:space="preserve">x </w:t>
            </w:r>
            <w:proofErr w:type="spellStart"/>
            <w:r w:rsidRPr="00DD3199">
              <w:t>CSSF</w:t>
            </w:r>
            <w:r>
              <w:rPr>
                <w:vertAlign w:val="subscript"/>
              </w:rPr>
              <w:t>intra</w:t>
            </w:r>
            <w:proofErr w:type="spellEnd"/>
            <w:r>
              <w:t>)</w:t>
            </w:r>
          </w:p>
        </w:tc>
      </w:tr>
      <w:tr w:rsidR="005D06B5" w:rsidRPr="00DD3199" w14:paraId="2F3D795F" w14:textId="77777777" w:rsidTr="00C62CE5">
        <w:trPr>
          <w:trHeight w:val="70"/>
        </w:trPr>
        <w:tc>
          <w:tcPr>
            <w:tcW w:w="9241" w:type="dxa"/>
            <w:gridSpan w:val="2"/>
            <w:shd w:val="clear" w:color="auto" w:fill="auto"/>
          </w:tcPr>
          <w:p w14:paraId="7EF69DF2" w14:textId="77777777" w:rsidR="005D06B5" w:rsidRDefault="005D06B5" w:rsidP="00C62CE5">
            <w:pPr>
              <w:pStyle w:val="TAN"/>
            </w:pPr>
            <w:r w:rsidRPr="00CB327E">
              <w:t>NOTE 1:</w:t>
            </w:r>
            <w:r w:rsidRPr="00CB327E">
              <w:tab/>
              <w:t>DRX or non DRX requirements apply according to the conditions described in clause 3.6.1</w:t>
            </w:r>
          </w:p>
          <w:p w14:paraId="5616440D" w14:textId="77777777" w:rsidR="005D06B5" w:rsidRPr="00DD3199" w:rsidRDefault="005D06B5" w:rsidP="00C62CE5">
            <w:pPr>
              <w:pStyle w:val="TAN"/>
            </w:pPr>
            <w:r>
              <w:t>NOTE 2</w:t>
            </w:r>
            <w:r w:rsidRPr="00CB327E">
              <w:t>:</w:t>
            </w:r>
            <w:r w:rsidRPr="00CB327E">
              <w:tab/>
            </w:r>
            <w:proofErr w:type="spellStart"/>
            <w:r w:rsidRPr="00DD3199">
              <w:t>CSSF</w:t>
            </w:r>
            <w:r>
              <w:rPr>
                <w:vertAlign w:val="subscript"/>
              </w:rPr>
              <w:t>intra</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within_gap</w:t>
            </w:r>
            <w:proofErr w:type="gramStart"/>
            <w:r w:rsidRPr="000C15CD">
              <w:rPr>
                <w:vertAlign w:val="subscript"/>
              </w:rPr>
              <w:t>,i</w:t>
            </w:r>
            <w:proofErr w:type="spellEnd"/>
            <w:proofErr w:type="gramEnd"/>
            <w:r w:rsidRPr="000C15CD">
              <w:t xml:space="preserve"> in clause 9.1.5.</w:t>
            </w:r>
            <w:r>
              <w:t>2</w:t>
            </w:r>
            <w:r w:rsidRPr="000C15CD">
              <w:t xml:space="preserve"> for measurement conducted within measurement gaps.</w:t>
            </w:r>
          </w:p>
        </w:tc>
      </w:tr>
    </w:tbl>
    <w:p w14:paraId="6465F266" w14:textId="77777777" w:rsidR="005D06B5" w:rsidRDefault="005D06B5" w:rsidP="005D06B5"/>
    <w:p w14:paraId="3611186F" w14:textId="77777777" w:rsidR="005D06B5" w:rsidRDefault="005D06B5" w:rsidP="005D06B5">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48E32AF2" w14:textId="77777777" w:rsidR="005D06B5" w:rsidRDefault="005D06B5" w:rsidP="005D06B5">
      <w:pPr>
        <w:pStyle w:val="B10"/>
        <w:rPr>
          <w:lang w:eastAsia="zh-CN"/>
        </w:rPr>
      </w:pPr>
      <w:r>
        <w:rPr>
          <w:lang w:eastAsia="zh-CN"/>
        </w:rPr>
        <w:t>-</w:t>
      </w:r>
      <w:r>
        <w:rPr>
          <w:lang w:eastAsia="zh-CN"/>
        </w:rPr>
        <w:tab/>
        <w:t>Entire RSSI measurement duration should be contained in the measurement gap.</w:t>
      </w:r>
    </w:p>
    <w:p w14:paraId="4DF370D6" w14:textId="77777777" w:rsidR="005D06B5" w:rsidRPr="00ED0052" w:rsidRDefault="005D06B5" w:rsidP="005D06B5">
      <w:r>
        <w:lastRenderedPageBreak/>
        <w:t xml:space="preserve">The RSSI measurement performed and reported according to this clause shall meet the RSSI measurement accuracy requirement in Clause 10.1.34.1. </w:t>
      </w:r>
      <w:r w:rsidRPr="00F64187">
        <w:rPr>
          <w:lang w:eastAsia="zh-CN"/>
        </w:rPr>
        <w:t xml:space="preserve">The reported </w:t>
      </w:r>
      <w:r>
        <w:rPr>
          <w:lang w:eastAsia="zh-CN"/>
        </w:rPr>
        <w:t>RSSI</w:t>
      </w:r>
      <w:r w:rsidRPr="00F64187">
        <w:rPr>
          <w:lang w:eastAsia="zh-CN"/>
        </w:rPr>
        <w:t xml:space="preserve"> measurement values contained in measurement reports shall be based on the measurement report mapping requirements specified in </w:t>
      </w:r>
      <w:r>
        <w:rPr>
          <w:lang w:eastAsia="zh-CN"/>
        </w:rPr>
        <w:t>Clause</w:t>
      </w:r>
      <w:r w:rsidRPr="00F64187">
        <w:rPr>
          <w:lang w:eastAsia="zh-CN"/>
        </w:rPr>
        <w:t xml:space="preserve"> 10.1.3</w:t>
      </w:r>
      <w:r>
        <w:rPr>
          <w:lang w:eastAsia="zh-CN"/>
        </w:rPr>
        <w:t>4</w:t>
      </w:r>
      <w:r w:rsidRPr="00F64187">
        <w:rPr>
          <w:lang w:eastAsia="zh-CN"/>
        </w:rPr>
        <w:t>.</w:t>
      </w:r>
      <w:r>
        <w:rPr>
          <w:lang w:eastAsia="zh-CN"/>
        </w:rPr>
        <w:t>3</w:t>
      </w:r>
      <w:r w:rsidRPr="00F64187">
        <w:rPr>
          <w:lang w:eastAsia="zh-CN"/>
        </w:rPr>
        <w:t>.</w:t>
      </w:r>
    </w:p>
    <w:p w14:paraId="0F3CA34D" w14:textId="77777777" w:rsidR="005D06B5" w:rsidRPr="00777DC5" w:rsidRDefault="005D06B5" w:rsidP="005D06B5">
      <w:pPr>
        <w:pStyle w:val="40"/>
      </w:pPr>
      <w:r w:rsidRPr="00777DC5">
        <w:t>9.2A.</w:t>
      </w:r>
      <w:r>
        <w:t>7.2</w:t>
      </w:r>
      <w:r w:rsidRPr="00777DC5">
        <w:tab/>
        <w:t>Intra-frequency Channel occupancy measurements</w:t>
      </w:r>
    </w:p>
    <w:p w14:paraId="2451877B" w14:textId="77777777" w:rsidR="005D06B5" w:rsidRDefault="005D06B5" w:rsidP="005D06B5">
      <w:r>
        <w:t xml:space="preserve">The UE shall be capable of estimating the channel occupancy on one or more serving carrier frequencies indicated by higher layers [2], based on RSSI samples provided by the physical layer. </w:t>
      </w:r>
    </w:p>
    <w:p w14:paraId="0E13A794" w14:textId="082375DB" w:rsidR="005D06B5" w:rsidRDefault="005D06B5" w:rsidP="005D06B5">
      <w:pPr>
        <w:rPr>
          <w:ins w:id="7" w:author="Huawei" w:date="2021-04-01T19:16:00Z"/>
        </w:rPr>
      </w:pPr>
      <w:ins w:id="8" w:author="Huawei" w:date="2021-04-01T19:16:00Z">
        <w:r w:rsidRPr="006C4641">
          <w:t xml:space="preserve">The UE can perform </w:t>
        </w:r>
        <w:r w:rsidR="00A93D75">
          <w:t>c</w:t>
        </w:r>
        <w:r>
          <w:t xml:space="preserve">hannel occupancy </w:t>
        </w:r>
        <w:r w:rsidRPr="006C4641">
          <w:t>measurements without measurement gaps if</w:t>
        </w:r>
        <w:r>
          <w:t xml:space="preserve"> </w:t>
        </w:r>
        <w:r w:rsidRPr="005D06B5">
          <w:t xml:space="preserve">RSSI </w:t>
        </w:r>
        <w:r>
          <w:t>measurement bandwidth</w:t>
        </w:r>
        <w:r w:rsidRPr="005D06B5">
          <w:t xml:space="preserve"> is fully within the active DL BWP of the UE</w:t>
        </w:r>
        <w:r>
          <w:t>.</w:t>
        </w:r>
      </w:ins>
    </w:p>
    <w:p w14:paraId="66C75099" w14:textId="77777777" w:rsidR="005D06B5" w:rsidRPr="0062320D" w:rsidRDefault="005D06B5" w:rsidP="005D06B5">
      <w:r w:rsidRPr="006C4641">
        <w:t xml:space="preserve">The measurement period for intra-frequency </w:t>
      </w:r>
      <w:r>
        <w:t xml:space="preserve">channel occupancy </w:t>
      </w:r>
      <w:r w:rsidRPr="006C4641">
        <w:t>measurements with</w:t>
      </w:r>
      <w:r>
        <w:t>out measurement gap</w:t>
      </w:r>
      <w:r w:rsidRPr="006C4641">
        <w:t xml:space="preserve"> is as shown in </w:t>
      </w:r>
      <w:r>
        <w:t>T</w:t>
      </w:r>
      <w:r w:rsidRPr="006C4641">
        <w:t>able 9.2A.</w:t>
      </w:r>
      <w:r>
        <w:t>7</w:t>
      </w:r>
      <w:r w:rsidRPr="006C4641">
        <w:t>.</w:t>
      </w:r>
      <w:r>
        <w:t>2</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2</w:t>
      </w:r>
      <w:r w:rsidRPr="006C4641">
        <w:t>-</w:t>
      </w:r>
      <w:r>
        <w:t>3.</w:t>
      </w:r>
    </w:p>
    <w:p w14:paraId="076BF266" w14:textId="77777777" w:rsidR="005D06B5" w:rsidRPr="00DD3199" w:rsidRDefault="005D06B5" w:rsidP="005D06B5">
      <w:pPr>
        <w:pStyle w:val="TH"/>
      </w:pPr>
      <w:r w:rsidRPr="00DD3199">
        <w:t xml:space="preserve">Table </w:t>
      </w:r>
      <w:r>
        <w:t>9.2A</w:t>
      </w:r>
      <w:r w:rsidRPr="00DD3199">
        <w:t>.</w:t>
      </w:r>
      <w:r>
        <w:t>7.2</w:t>
      </w:r>
      <w:r w:rsidRPr="00DD3199">
        <w:t xml:space="preserve">-1: Measurement period for </w:t>
      </w:r>
      <w:r>
        <w:t xml:space="preserve">intra-frequency Channel Occupancy measurements without measurement gaps 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D06B5" w:rsidRPr="00DD3199" w14:paraId="7CE999B4" w14:textId="77777777" w:rsidTr="00C62CE5">
        <w:tc>
          <w:tcPr>
            <w:tcW w:w="2122" w:type="dxa"/>
            <w:shd w:val="clear" w:color="auto" w:fill="auto"/>
          </w:tcPr>
          <w:p w14:paraId="533EED59" w14:textId="77777777" w:rsidR="005D06B5" w:rsidRPr="00DD3199" w:rsidRDefault="005D06B5" w:rsidP="00C62CE5">
            <w:pPr>
              <w:pStyle w:val="TAH"/>
            </w:pPr>
            <w:r w:rsidRPr="00DD3199">
              <w:t>Condition</w:t>
            </w:r>
            <w:r w:rsidRPr="00DD3199">
              <w:rPr>
                <w:vertAlign w:val="superscript"/>
              </w:rPr>
              <w:t xml:space="preserve"> NOTE1,2</w:t>
            </w:r>
          </w:p>
        </w:tc>
        <w:tc>
          <w:tcPr>
            <w:tcW w:w="7119" w:type="dxa"/>
            <w:shd w:val="clear" w:color="auto" w:fill="auto"/>
          </w:tcPr>
          <w:p w14:paraId="30245550" w14:textId="77777777" w:rsidR="005D06B5" w:rsidRPr="00DD3199" w:rsidRDefault="005D06B5" w:rsidP="00C62CE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5D06B5" w:rsidRPr="00DD3199" w14:paraId="14AFE945" w14:textId="77777777" w:rsidTr="00C62CE5">
        <w:tc>
          <w:tcPr>
            <w:tcW w:w="2122" w:type="dxa"/>
            <w:shd w:val="clear" w:color="auto" w:fill="auto"/>
          </w:tcPr>
          <w:p w14:paraId="28BA7EB6" w14:textId="77777777" w:rsidR="005D06B5" w:rsidRPr="00DD3199" w:rsidRDefault="005D06B5" w:rsidP="00C62CE5">
            <w:pPr>
              <w:pStyle w:val="TAC"/>
            </w:pPr>
            <w:r w:rsidRPr="00DD3199">
              <w:t>No DRX</w:t>
            </w:r>
          </w:p>
        </w:tc>
        <w:tc>
          <w:tcPr>
            <w:tcW w:w="7119" w:type="dxa"/>
            <w:shd w:val="clear" w:color="auto" w:fill="auto"/>
          </w:tcPr>
          <w:p w14:paraId="159BCA63" w14:textId="77777777" w:rsidR="005D06B5" w:rsidRPr="00614FCD" w:rsidRDefault="005D06B5" w:rsidP="00C62CE5">
            <w:pPr>
              <w:pStyle w:val="TAC"/>
            </w:pPr>
            <w:r w:rsidRPr="00DD3199">
              <w:t>max(</w:t>
            </w:r>
            <w:proofErr w:type="spellStart"/>
            <w:r w:rsidRPr="000C15CD">
              <w:rPr>
                <w:i/>
                <w:iCs/>
              </w:rPr>
              <w:t>reportInterval</w:t>
            </w:r>
            <w:proofErr w:type="spellEnd"/>
            <w:r>
              <w:t xml:space="preserve">, </w:t>
            </w:r>
            <w:proofErr w:type="spellStart"/>
            <w:r w:rsidRPr="00A40F4C">
              <w:rPr>
                <w:i/>
                <w:iCs/>
              </w:rPr>
              <w:t>rmtc</w:t>
            </w:r>
            <w:proofErr w:type="spellEnd"/>
            <w:r w:rsidRPr="00A40F4C">
              <w:rPr>
                <w:i/>
                <w:iCs/>
              </w:rPr>
              <w:t>-Periodicity</w:t>
            </w:r>
            <w:r>
              <w:t>*</w:t>
            </w:r>
            <w:proofErr w:type="spellStart"/>
            <w:r>
              <w:t>CSSF</w:t>
            </w:r>
            <w:r w:rsidRPr="00190BC9">
              <w:rPr>
                <w:vertAlign w:val="subscript"/>
              </w:rPr>
              <w:t>outside_gap,i</w:t>
            </w:r>
            <w:proofErr w:type="spellEnd"/>
            <w:r>
              <w:t>)</w:t>
            </w:r>
          </w:p>
        </w:tc>
      </w:tr>
      <w:tr w:rsidR="005D06B5" w:rsidRPr="00DD3199" w14:paraId="280B06EE" w14:textId="77777777" w:rsidTr="00C62CE5">
        <w:tc>
          <w:tcPr>
            <w:tcW w:w="2122" w:type="dxa"/>
            <w:shd w:val="clear" w:color="auto" w:fill="auto"/>
          </w:tcPr>
          <w:p w14:paraId="3B94C379" w14:textId="77777777" w:rsidR="005D06B5" w:rsidRPr="00DD3199" w:rsidRDefault="005D06B5" w:rsidP="00C62CE5">
            <w:pPr>
              <w:pStyle w:val="TAC"/>
            </w:pPr>
            <w:r>
              <w:t>DRX</w:t>
            </w:r>
          </w:p>
        </w:tc>
        <w:tc>
          <w:tcPr>
            <w:tcW w:w="7119" w:type="dxa"/>
            <w:shd w:val="clear" w:color="auto" w:fill="auto"/>
          </w:tcPr>
          <w:p w14:paraId="551BD6C4" w14:textId="77777777" w:rsidR="005D06B5" w:rsidRPr="00DD3199" w:rsidRDefault="005D06B5" w:rsidP="00C62CE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DRX cycle) *</w:t>
            </w:r>
            <w:proofErr w:type="spellStart"/>
            <w:r>
              <w:t>CSSF</w:t>
            </w:r>
            <w:r w:rsidRPr="00190BC9">
              <w:rPr>
                <w:vertAlign w:val="subscript"/>
              </w:rPr>
              <w:t>outside_gap,i</w:t>
            </w:r>
            <w:proofErr w:type="spellEnd"/>
            <w:r>
              <w:t>)</w:t>
            </w:r>
          </w:p>
        </w:tc>
      </w:tr>
      <w:tr w:rsidR="005D06B5" w:rsidRPr="00DD3199" w14:paraId="0CA811CE" w14:textId="77777777" w:rsidTr="00C62CE5">
        <w:trPr>
          <w:trHeight w:val="70"/>
        </w:trPr>
        <w:tc>
          <w:tcPr>
            <w:tcW w:w="9241" w:type="dxa"/>
            <w:gridSpan w:val="2"/>
            <w:shd w:val="clear" w:color="auto" w:fill="auto"/>
          </w:tcPr>
          <w:p w14:paraId="4A159740" w14:textId="77777777" w:rsidR="005D06B5" w:rsidRDefault="005D06B5" w:rsidP="00C62CE5">
            <w:pPr>
              <w:pStyle w:val="TAN"/>
            </w:pPr>
            <w:r w:rsidRPr="00CB327E">
              <w:t>NOTE 1:</w:t>
            </w:r>
            <w:r>
              <w:tab/>
            </w:r>
            <w:r w:rsidRPr="00CB327E">
              <w:t>DRX or non DRX requirements apply according to the conditions described in clause 3.6.1</w:t>
            </w:r>
          </w:p>
          <w:p w14:paraId="39585455" w14:textId="77777777" w:rsidR="005D06B5" w:rsidRPr="00DD3199" w:rsidRDefault="005D06B5" w:rsidP="00C62CE5">
            <w:pPr>
              <w:pStyle w:val="TAN"/>
            </w:pPr>
            <w:r>
              <w:t>NOTE 2</w:t>
            </w:r>
            <w:r w:rsidRPr="00CB327E">
              <w:t>:</w:t>
            </w:r>
            <w:r w:rsidRPr="00CB327E">
              <w:tab/>
            </w:r>
            <w:proofErr w:type="spellStart"/>
            <w:r>
              <w:t>CSSF</w:t>
            </w:r>
            <w:r w:rsidRPr="00190BC9">
              <w:rPr>
                <w:vertAlign w:val="subscript"/>
              </w:rPr>
              <w:t>outside_gap</w:t>
            </w:r>
            <w:proofErr w:type="spellEnd"/>
            <w:r w:rsidRPr="00190BC9">
              <w:rPr>
                <w:vertAlign w:val="subscript"/>
              </w:rPr>
              <w:t>,</w:t>
            </w:r>
            <w:r>
              <w:rPr>
                <w:vertAlign w:val="subscript"/>
              </w:rPr>
              <w:t xml:space="preserve"> </w:t>
            </w:r>
            <w:proofErr w:type="spellStart"/>
            <w:r w:rsidRPr="00190BC9">
              <w:rPr>
                <w:vertAlign w:val="subscript"/>
              </w:rPr>
              <w:t>i</w:t>
            </w:r>
            <w:r w:rsidRPr="000C15CD">
              <w:t>is</w:t>
            </w:r>
            <w:proofErr w:type="spellEnd"/>
            <w:r w:rsidRPr="000C15CD">
              <w:t xml:space="preserve"> a carrier specific scaling factor and is determined according to </w:t>
            </w:r>
            <w:proofErr w:type="spellStart"/>
            <w:r w:rsidRPr="000C15CD">
              <w:t>CSSF</w:t>
            </w:r>
            <w:r w:rsidRPr="000C15CD">
              <w:rPr>
                <w:vertAlign w:val="subscript"/>
              </w:rPr>
              <w:t>within_gap</w:t>
            </w:r>
            <w:proofErr w:type="gramStart"/>
            <w:r w:rsidRPr="000C15CD">
              <w:rPr>
                <w:vertAlign w:val="subscript"/>
              </w:rPr>
              <w:t>,i</w:t>
            </w:r>
            <w:proofErr w:type="spellEnd"/>
            <w:proofErr w:type="gramEnd"/>
            <w:r w:rsidRPr="000C15CD">
              <w:t xml:space="preserve"> in clause 9.1.5.</w:t>
            </w:r>
            <w:r>
              <w:t>1</w:t>
            </w:r>
            <w:r w:rsidRPr="000C15CD">
              <w:t xml:space="preserve"> for measurement conducted </w:t>
            </w:r>
            <w:r>
              <w:t>outside measurement gap</w:t>
            </w:r>
            <w:r w:rsidRPr="000C15CD">
              <w:t>.</w:t>
            </w:r>
          </w:p>
        </w:tc>
      </w:tr>
    </w:tbl>
    <w:p w14:paraId="26BFC5E8" w14:textId="77777777" w:rsidR="005D06B5" w:rsidRPr="00F92317" w:rsidRDefault="005D06B5" w:rsidP="005D06B5"/>
    <w:p w14:paraId="2618265B" w14:textId="77777777" w:rsidR="005D06B5" w:rsidRPr="00DD3199" w:rsidRDefault="005D06B5" w:rsidP="005D06B5">
      <w:pPr>
        <w:pStyle w:val="TH"/>
      </w:pPr>
      <w:r w:rsidRPr="00DD3199">
        <w:t xml:space="preserve">Table </w:t>
      </w:r>
      <w:r>
        <w:t>9.2A</w:t>
      </w:r>
      <w:r w:rsidRPr="00DD3199">
        <w:t>.</w:t>
      </w:r>
      <w:r>
        <w:t>7.2</w:t>
      </w:r>
      <w:r w:rsidRPr="00DD3199">
        <w:t>-</w:t>
      </w:r>
      <w:r>
        <w:t>2</w:t>
      </w:r>
      <w:r w:rsidRPr="00DD3199">
        <w:t xml:space="preserve">: Measurement period for </w:t>
      </w:r>
      <w:r>
        <w:t>intra-frequency Channel Occupancy</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D06B5" w:rsidRPr="00DD3199" w14:paraId="4222B77B" w14:textId="77777777" w:rsidTr="00C62CE5">
        <w:tc>
          <w:tcPr>
            <w:tcW w:w="2122" w:type="dxa"/>
            <w:shd w:val="clear" w:color="auto" w:fill="auto"/>
          </w:tcPr>
          <w:p w14:paraId="07843912" w14:textId="77777777" w:rsidR="005D06B5" w:rsidRPr="00DD3199" w:rsidRDefault="005D06B5" w:rsidP="00C62CE5">
            <w:pPr>
              <w:pStyle w:val="TAH"/>
            </w:pPr>
            <w:r w:rsidRPr="00DD3199">
              <w:t>Condition</w:t>
            </w:r>
            <w:r w:rsidRPr="00DD3199">
              <w:rPr>
                <w:vertAlign w:val="superscript"/>
              </w:rPr>
              <w:t xml:space="preserve"> NOTE1,2</w:t>
            </w:r>
          </w:p>
        </w:tc>
        <w:tc>
          <w:tcPr>
            <w:tcW w:w="7119" w:type="dxa"/>
            <w:shd w:val="clear" w:color="auto" w:fill="auto"/>
          </w:tcPr>
          <w:p w14:paraId="768E0A01" w14:textId="77777777" w:rsidR="005D06B5" w:rsidRPr="00DD3199" w:rsidRDefault="005D06B5" w:rsidP="00C62CE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5D06B5" w:rsidRPr="00DD3199" w14:paraId="675E6A17" w14:textId="77777777" w:rsidTr="00C62CE5">
        <w:tc>
          <w:tcPr>
            <w:tcW w:w="2122" w:type="dxa"/>
            <w:shd w:val="clear" w:color="auto" w:fill="auto"/>
          </w:tcPr>
          <w:p w14:paraId="48E5D1E9" w14:textId="77777777" w:rsidR="005D06B5" w:rsidRPr="00DD3199" w:rsidRDefault="005D06B5" w:rsidP="00C62CE5">
            <w:pPr>
              <w:pStyle w:val="TAC"/>
            </w:pPr>
            <w:r w:rsidRPr="00DD3199">
              <w:t>No DRX</w:t>
            </w:r>
          </w:p>
        </w:tc>
        <w:tc>
          <w:tcPr>
            <w:tcW w:w="7119" w:type="dxa"/>
            <w:shd w:val="clear" w:color="auto" w:fill="auto"/>
          </w:tcPr>
          <w:p w14:paraId="33B2A486" w14:textId="77777777" w:rsidR="005D06B5" w:rsidRPr="00614FCD" w:rsidRDefault="005D06B5" w:rsidP="00C62CE5">
            <w:pPr>
              <w:pStyle w:val="TAC"/>
            </w:pPr>
            <w:r w:rsidRPr="00462AA8">
              <w:t>max(</w:t>
            </w:r>
            <w:proofErr w:type="spellStart"/>
            <w:r w:rsidRPr="00190BC9">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w:t>
            </w:r>
            <w:proofErr w:type="spellStart"/>
            <w:r w:rsidRPr="00A40F4C">
              <w:rPr>
                <w:i/>
                <w:iCs/>
              </w:rPr>
              <w:t>rmtc</w:t>
            </w:r>
            <w:proofErr w:type="spellEnd"/>
            <w:r w:rsidRPr="00A40F4C">
              <w:rPr>
                <w:i/>
                <w:iCs/>
              </w:rPr>
              <w:t>-Periodicity</w:t>
            </w:r>
            <w:r w:rsidRPr="00462AA8">
              <w:t>)</w:t>
            </w:r>
          </w:p>
        </w:tc>
      </w:tr>
      <w:tr w:rsidR="005D06B5" w:rsidRPr="00DD3199" w14:paraId="4D6E8E18" w14:textId="77777777" w:rsidTr="00C62CE5">
        <w:tc>
          <w:tcPr>
            <w:tcW w:w="2122" w:type="dxa"/>
            <w:shd w:val="clear" w:color="auto" w:fill="auto"/>
          </w:tcPr>
          <w:p w14:paraId="2C18E426" w14:textId="77777777" w:rsidR="005D06B5" w:rsidRPr="00DD3199" w:rsidRDefault="005D06B5" w:rsidP="00C62CE5">
            <w:pPr>
              <w:pStyle w:val="TAC"/>
            </w:pPr>
            <w:r>
              <w:t>DRX</w:t>
            </w:r>
          </w:p>
        </w:tc>
        <w:tc>
          <w:tcPr>
            <w:tcW w:w="7119" w:type="dxa"/>
            <w:shd w:val="clear" w:color="auto" w:fill="auto"/>
          </w:tcPr>
          <w:p w14:paraId="51F55FF1" w14:textId="77777777" w:rsidR="005D06B5" w:rsidRPr="00DD3199" w:rsidRDefault="005D06B5" w:rsidP="00C62CE5">
            <w:pPr>
              <w:pStyle w:val="TAC"/>
              <w:rPr>
                <w:b/>
              </w:rPr>
            </w:pPr>
            <w:r w:rsidRPr="00462AA8">
              <w:t>max(</w:t>
            </w:r>
            <w:proofErr w:type="spellStart"/>
            <w:r w:rsidRPr="00190BC9">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*max(</w:t>
            </w:r>
            <w:proofErr w:type="spellStart"/>
            <w:r w:rsidRPr="00A40F4C">
              <w:rPr>
                <w:i/>
                <w:iCs/>
              </w:rPr>
              <w:t>rmtc</w:t>
            </w:r>
            <w:proofErr w:type="spellEnd"/>
            <w:r w:rsidRPr="00A40F4C">
              <w:rPr>
                <w:i/>
                <w:iCs/>
              </w:rPr>
              <w:t>-Periodicity</w:t>
            </w:r>
            <w:r w:rsidRPr="00462AA8">
              <w:t xml:space="preserve">, </w:t>
            </w:r>
            <w:proofErr w:type="spellStart"/>
            <w:r w:rsidRPr="00462AA8">
              <w:t>DRXcycle</w:t>
            </w:r>
            <w:proofErr w:type="spellEnd"/>
            <w:r w:rsidRPr="00462AA8">
              <w:t xml:space="preserve"> length)</w:t>
            </w:r>
            <w:r>
              <w:t>)</w:t>
            </w:r>
          </w:p>
        </w:tc>
      </w:tr>
      <w:tr w:rsidR="005D06B5" w:rsidRPr="00DD3199" w14:paraId="1CC624E2" w14:textId="77777777" w:rsidTr="00C62CE5">
        <w:trPr>
          <w:trHeight w:val="70"/>
        </w:trPr>
        <w:tc>
          <w:tcPr>
            <w:tcW w:w="9241" w:type="dxa"/>
            <w:gridSpan w:val="2"/>
            <w:shd w:val="clear" w:color="auto" w:fill="auto"/>
          </w:tcPr>
          <w:p w14:paraId="254E1DFD" w14:textId="77777777" w:rsidR="005D06B5" w:rsidRDefault="005D06B5" w:rsidP="00C62CE5">
            <w:pPr>
              <w:pStyle w:val="TAN"/>
            </w:pPr>
            <w:r w:rsidRPr="00CB327E">
              <w:t>NOTE 1:</w:t>
            </w:r>
            <w:r w:rsidRPr="00CB327E">
              <w:tab/>
              <w:t>DRX or non DRX requirements apply according to the conditions described in clause 3.6.1</w:t>
            </w:r>
          </w:p>
          <w:p w14:paraId="40E142A2" w14:textId="77777777" w:rsidR="005D06B5" w:rsidRPr="00DD3199" w:rsidRDefault="005D06B5" w:rsidP="00C62CE5">
            <w:pPr>
              <w:pStyle w:val="TAN"/>
            </w:pPr>
            <w:r>
              <w:t>NOTE 2</w:t>
            </w:r>
            <w:r w:rsidRPr="00CB327E">
              <w:t>:</w:t>
            </w:r>
            <w:r w:rsidRPr="00CB327E">
              <w:tab/>
            </w:r>
            <w:proofErr w:type="spellStart"/>
            <w:r w:rsidRPr="00462AA8">
              <w:t>N</w:t>
            </w:r>
            <w:r w:rsidRPr="00462AA8">
              <w:rPr>
                <w:vertAlign w:val="subscript"/>
              </w:rPr>
              <w:t>intra</w:t>
            </w:r>
            <w:proofErr w:type="spellEnd"/>
            <w:r w:rsidRPr="00462AA8">
              <w:rPr>
                <w:vertAlign w:val="subscript"/>
              </w:rPr>
              <w:t>-MO</w:t>
            </w:r>
            <w:r>
              <w:rPr>
                <w:vertAlign w:val="subscript"/>
              </w:rPr>
              <w:t xml:space="preserve"> </w:t>
            </w:r>
            <w:r w:rsidRPr="00190BC9">
              <w:t>is defined as the number of measurement objects that can be measured without gaps</w:t>
            </w:r>
          </w:p>
        </w:tc>
      </w:tr>
    </w:tbl>
    <w:p w14:paraId="7881B862" w14:textId="77777777" w:rsidR="005D06B5" w:rsidRDefault="005D06B5" w:rsidP="005D06B5"/>
    <w:p w14:paraId="238B6FFB" w14:textId="1AF5EB9C" w:rsidR="005D06B5" w:rsidRPr="00DD3199" w:rsidRDefault="005D06B5" w:rsidP="005D06B5">
      <w:pPr>
        <w:pStyle w:val="TH"/>
      </w:pPr>
      <w:r w:rsidRPr="00DD3199">
        <w:t xml:space="preserve">Table </w:t>
      </w:r>
      <w:r>
        <w:t>9.2A</w:t>
      </w:r>
      <w:r w:rsidRPr="00DD3199">
        <w:t>.</w:t>
      </w:r>
      <w:r>
        <w:t>7.2</w:t>
      </w:r>
      <w:r w:rsidRPr="00DD3199">
        <w:t>-</w:t>
      </w:r>
      <w:r>
        <w:t>3</w:t>
      </w:r>
      <w:r w:rsidRPr="00DD3199">
        <w:t xml:space="preserve">: Measurement period for </w:t>
      </w:r>
      <w:r>
        <w:t xml:space="preserve">intra-frequency </w:t>
      </w:r>
      <w:ins w:id="9" w:author="Huawei" w:date="2021-04-15T15:32:00Z">
        <w:r w:rsidR="004263D2">
          <w:t>Channel Occupancy</w:t>
        </w:r>
        <w:r w:rsidR="004263D2" w:rsidRPr="00DD3199">
          <w:t xml:space="preserve"> </w:t>
        </w:r>
      </w:ins>
      <w:del w:id="10" w:author="Huawei" w:date="2021-04-15T15:32:00Z">
        <w:r w:rsidDel="004263D2">
          <w:delText>RSSI</w:delText>
        </w:r>
        <w:r w:rsidRPr="00DD3199" w:rsidDel="004263D2">
          <w:delText xml:space="preserve"> </w:delText>
        </w:r>
      </w:del>
      <w:r w:rsidRPr="00DD3199">
        <w:t xml:space="preserve">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D06B5" w:rsidRPr="00DD3199" w14:paraId="76449C08" w14:textId="77777777" w:rsidTr="00C62CE5">
        <w:tc>
          <w:tcPr>
            <w:tcW w:w="2122" w:type="dxa"/>
            <w:shd w:val="clear" w:color="auto" w:fill="auto"/>
          </w:tcPr>
          <w:p w14:paraId="3753A4B6" w14:textId="77777777" w:rsidR="005D06B5" w:rsidRPr="00DD3199" w:rsidRDefault="005D06B5" w:rsidP="00C62CE5">
            <w:pPr>
              <w:pStyle w:val="TAH"/>
            </w:pPr>
            <w:r w:rsidRPr="00DD3199">
              <w:t>Condition</w:t>
            </w:r>
            <w:r w:rsidRPr="00DD3199">
              <w:rPr>
                <w:vertAlign w:val="superscript"/>
              </w:rPr>
              <w:t xml:space="preserve"> NOTE1,2</w:t>
            </w:r>
          </w:p>
        </w:tc>
        <w:tc>
          <w:tcPr>
            <w:tcW w:w="7119" w:type="dxa"/>
            <w:shd w:val="clear" w:color="auto" w:fill="auto"/>
          </w:tcPr>
          <w:p w14:paraId="1EE29A42" w14:textId="77777777" w:rsidR="005D06B5" w:rsidRPr="00DD3199" w:rsidRDefault="005D06B5" w:rsidP="00C62CE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5D06B5" w:rsidRPr="00DD3199" w14:paraId="1D75FCE5" w14:textId="77777777" w:rsidTr="00C62CE5">
        <w:tc>
          <w:tcPr>
            <w:tcW w:w="2122" w:type="dxa"/>
            <w:shd w:val="clear" w:color="auto" w:fill="auto"/>
          </w:tcPr>
          <w:p w14:paraId="4122D8BD" w14:textId="77777777" w:rsidR="005D06B5" w:rsidRPr="00DD3199" w:rsidRDefault="005D06B5" w:rsidP="00C62CE5">
            <w:pPr>
              <w:pStyle w:val="TAC"/>
            </w:pPr>
            <w:r w:rsidRPr="00DD3199">
              <w:t>No DRX</w:t>
            </w:r>
          </w:p>
        </w:tc>
        <w:tc>
          <w:tcPr>
            <w:tcW w:w="7119" w:type="dxa"/>
            <w:shd w:val="clear" w:color="auto" w:fill="auto"/>
          </w:tcPr>
          <w:p w14:paraId="70E1B1FC" w14:textId="77777777" w:rsidR="005D06B5" w:rsidRPr="00614FCD" w:rsidRDefault="005D06B5" w:rsidP="00C62CE5">
            <w:pPr>
              <w:pStyle w:val="TAC"/>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intra</w:t>
            </w:r>
            <w:proofErr w:type="spellEnd"/>
            <w:r>
              <w:t>)</w:t>
            </w:r>
          </w:p>
        </w:tc>
      </w:tr>
      <w:tr w:rsidR="005D06B5" w:rsidRPr="00DD3199" w14:paraId="675F5D65" w14:textId="77777777" w:rsidTr="00C62CE5">
        <w:tc>
          <w:tcPr>
            <w:tcW w:w="2122" w:type="dxa"/>
            <w:shd w:val="clear" w:color="auto" w:fill="auto"/>
          </w:tcPr>
          <w:p w14:paraId="5273A9D8" w14:textId="77777777" w:rsidR="005D06B5" w:rsidRPr="00DD3199" w:rsidRDefault="005D06B5" w:rsidP="00C62CE5">
            <w:pPr>
              <w:pStyle w:val="TAC"/>
            </w:pPr>
            <w:r>
              <w:t>DRX</w:t>
            </w:r>
          </w:p>
        </w:tc>
        <w:tc>
          <w:tcPr>
            <w:tcW w:w="7119" w:type="dxa"/>
            <w:shd w:val="clear" w:color="auto" w:fill="auto"/>
          </w:tcPr>
          <w:p w14:paraId="3A479657" w14:textId="77777777" w:rsidR="005D06B5" w:rsidRPr="00DD3199" w:rsidRDefault="005D06B5" w:rsidP="00C62CE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462AA8">
              <w:t>length</w:t>
            </w:r>
            <w:r>
              <w:t xml:space="preserve">) </w:t>
            </w:r>
            <w:r w:rsidRPr="00DD3199">
              <w:t xml:space="preserve">x </w:t>
            </w:r>
            <w:proofErr w:type="spellStart"/>
            <w:r w:rsidRPr="00DD3199">
              <w:t>CSSF</w:t>
            </w:r>
            <w:r>
              <w:rPr>
                <w:vertAlign w:val="subscript"/>
              </w:rPr>
              <w:t>intra</w:t>
            </w:r>
            <w:proofErr w:type="spellEnd"/>
            <w:r>
              <w:t>)</w:t>
            </w:r>
          </w:p>
        </w:tc>
      </w:tr>
      <w:tr w:rsidR="005D06B5" w:rsidRPr="00DD3199" w14:paraId="560847E0" w14:textId="77777777" w:rsidTr="00C62CE5">
        <w:trPr>
          <w:trHeight w:val="70"/>
        </w:trPr>
        <w:tc>
          <w:tcPr>
            <w:tcW w:w="9241" w:type="dxa"/>
            <w:gridSpan w:val="2"/>
            <w:shd w:val="clear" w:color="auto" w:fill="auto"/>
          </w:tcPr>
          <w:p w14:paraId="508EEB12" w14:textId="77777777" w:rsidR="005D06B5" w:rsidRDefault="005D06B5" w:rsidP="00C62CE5">
            <w:pPr>
              <w:pStyle w:val="TAN"/>
            </w:pPr>
            <w:r w:rsidRPr="00CB327E">
              <w:t>NOTE 1:</w:t>
            </w:r>
            <w:r w:rsidRPr="00CB327E">
              <w:tab/>
              <w:t>DRX or non DRX requirements apply according to the conditions described in clause 3.6.1</w:t>
            </w:r>
          </w:p>
          <w:p w14:paraId="15DCE34A" w14:textId="77777777" w:rsidR="005D06B5" w:rsidRPr="00DD3199" w:rsidRDefault="005D06B5" w:rsidP="00C62CE5">
            <w:pPr>
              <w:pStyle w:val="TAN"/>
            </w:pPr>
            <w:r>
              <w:t>NOTE 2</w:t>
            </w:r>
            <w:r w:rsidRPr="00CB327E">
              <w:t>:</w:t>
            </w:r>
            <w:r w:rsidRPr="00CB327E">
              <w:tab/>
            </w:r>
            <w:proofErr w:type="spellStart"/>
            <w:r w:rsidRPr="00DD3199">
              <w:t>CSSF</w:t>
            </w:r>
            <w:r>
              <w:rPr>
                <w:vertAlign w:val="subscript"/>
              </w:rPr>
              <w:t>intra</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within_gap</w:t>
            </w:r>
            <w:proofErr w:type="gramStart"/>
            <w:r w:rsidRPr="000C15CD">
              <w:rPr>
                <w:vertAlign w:val="subscript"/>
              </w:rPr>
              <w:t>,i</w:t>
            </w:r>
            <w:proofErr w:type="spellEnd"/>
            <w:proofErr w:type="gramEnd"/>
            <w:r w:rsidRPr="000C15CD">
              <w:t xml:space="preserve"> in clause 9.1.5.</w:t>
            </w:r>
            <w:r>
              <w:t>2</w:t>
            </w:r>
            <w:r w:rsidRPr="000C15CD">
              <w:t xml:space="preserve"> for measurement conducted within measurement gaps.</w:t>
            </w:r>
          </w:p>
        </w:tc>
      </w:tr>
    </w:tbl>
    <w:p w14:paraId="16BA4CD8" w14:textId="77777777" w:rsidR="005D06B5" w:rsidRDefault="005D06B5" w:rsidP="005D06B5"/>
    <w:p w14:paraId="0422C69A" w14:textId="77777777" w:rsidR="005D06B5" w:rsidRDefault="005D06B5" w:rsidP="005D06B5">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4529A40A" w14:textId="77777777" w:rsidR="005D06B5" w:rsidRDefault="005D06B5" w:rsidP="005D06B5">
      <w:pPr>
        <w:pStyle w:val="B10"/>
        <w:rPr>
          <w:lang w:eastAsia="zh-CN"/>
        </w:rPr>
      </w:pPr>
      <w:r>
        <w:rPr>
          <w:lang w:eastAsia="zh-CN"/>
        </w:rPr>
        <w:t>-</w:t>
      </w:r>
      <w:r>
        <w:rPr>
          <w:lang w:eastAsia="zh-CN"/>
        </w:rPr>
        <w:tab/>
        <w:t>Entire RSSI measurement duration should be contained in the measurement gap.</w:t>
      </w:r>
    </w:p>
    <w:p w14:paraId="3503E9DC" w14:textId="6986DFE8" w:rsidR="009D197C" w:rsidRPr="009D197C" w:rsidRDefault="005D06B5" w:rsidP="005D06B5">
      <w:pPr>
        <w:rPr>
          <w:lang w:eastAsia="zh-CN"/>
        </w:rPr>
      </w:pPr>
      <w:r>
        <w:t xml:space="preserve">The channel occupancy measurement performed and reported according to this clause shall meet the channel occupancy measurement accuracy requirements in Clause 10.1.35.1. </w:t>
      </w:r>
      <w:r w:rsidRPr="00F64187">
        <w:rPr>
          <w:lang w:eastAsia="zh-CN"/>
        </w:rPr>
        <w:t xml:space="preserve">The reported </w:t>
      </w:r>
      <w:r>
        <w:rPr>
          <w:lang w:eastAsia="zh-CN"/>
        </w:rPr>
        <w:t>channel occupancy</w:t>
      </w:r>
      <w:r w:rsidRPr="00F64187">
        <w:rPr>
          <w:lang w:eastAsia="zh-CN"/>
        </w:rPr>
        <w:t xml:space="preserve"> measurement values</w:t>
      </w:r>
    </w:p>
    <w:p w14:paraId="3833C471" w14:textId="5E42B0FC" w:rsidR="009D197C" w:rsidRPr="00F86F61" w:rsidRDefault="009D197C" w:rsidP="009D197C">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0EFBA34B" w14:textId="77777777" w:rsidR="002E723D" w:rsidRPr="002E723D" w:rsidRDefault="002E723D" w:rsidP="009D197C">
      <w:pPr>
        <w:pStyle w:val="2"/>
        <w:ind w:left="0" w:firstLine="0"/>
        <w:rPr>
          <w:lang w:eastAsia="zh-CN"/>
        </w:rPr>
      </w:pPr>
    </w:p>
    <w:sectPr w:rsidR="002E723D" w:rsidRPr="002E72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8AF0A" w14:textId="77777777" w:rsidR="00836672" w:rsidRDefault="00836672">
      <w:r>
        <w:separator/>
      </w:r>
    </w:p>
  </w:endnote>
  <w:endnote w:type="continuationSeparator" w:id="0">
    <w:p w14:paraId="2C92F713" w14:textId="77777777" w:rsidR="00836672" w:rsidRDefault="0083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03FAF" w14:textId="77777777" w:rsidR="00836672" w:rsidRDefault="00836672">
      <w:r>
        <w:separator/>
      </w:r>
    </w:p>
  </w:footnote>
  <w:footnote w:type="continuationSeparator" w:id="0">
    <w:p w14:paraId="1981FA93" w14:textId="77777777" w:rsidR="00836672" w:rsidRDefault="0083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4FA067B3"/>
    <w:multiLevelType w:val="hybridMultilevel"/>
    <w:tmpl w:val="021C3D40"/>
    <w:lvl w:ilvl="0" w:tplc="668A2614">
      <w:start w:val="20"/>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8"/>
  </w:num>
  <w:num w:numId="4">
    <w:abstractNumId w:val="42"/>
  </w:num>
  <w:num w:numId="5">
    <w:abstractNumId w:val="44"/>
  </w:num>
  <w:num w:numId="6">
    <w:abstractNumId w:val="18"/>
  </w:num>
  <w:num w:numId="7">
    <w:abstractNumId w:val="20"/>
  </w:num>
  <w:num w:numId="8">
    <w:abstractNumId w:val="9"/>
  </w:num>
  <w:num w:numId="9">
    <w:abstractNumId w:val="23"/>
  </w:num>
  <w:num w:numId="10">
    <w:abstractNumId w:val="12"/>
  </w:num>
  <w:num w:numId="11">
    <w:abstractNumId w:val="4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num>
  <w:num w:numId="15">
    <w:abstractNumId w:val="33"/>
  </w:num>
  <w:num w:numId="16">
    <w:abstractNumId w:val="22"/>
  </w:num>
  <w:num w:numId="17">
    <w:abstractNumId w:val="41"/>
  </w:num>
  <w:num w:numId="18">
    <w:abstractNumId w:val="32"/>
  </w:num>
  <w:num w:numId="19">
    <w:abstractNumId w:val="10"/>
  </w:num>
  <w:num w:numId="20">
    <w:abstractNumId w:val="29"/>
  </w:num>
  <w:num w:numId="21">
    <w:abstractNumId w:val="30"/>
  </w:num>
  <w:num w:numId="22">
    <w:abstractNumId w:val="11"/>
  </w:num>
  <w:num w:numId="23">
    <w:abstractNumId w:val="40"/>
  </w:num>
  <w:num w:numId="24">
    <w:abstractNumId w:val="39"/>
  </w:num>
  <w:num w:numId="25">
    <w:abstractNumId w:val="38"/>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6"/>
  </w:num>
  <w:num w:numId="36">
    <w:abstractNumId w:val="25"/>
  </w:num>
  <w:num w:numId="37">
    <w:abstractNumId w:val="37"/>
  </w:num>
  <w:num w:numId="38">
    <w:abstractNumId w:val="16"/>
  </w:num>
  <w:num w:numId="39">
    <w:abstractNumId w:val="24"/>
  </w:num>
  <w:num w:numId="40">
    <w:abstractNumId w:val="31"/>
  </w:num>
  <w:num w:numId="41">
    <w:abstractNumId w:val="15"/>
  </w:num>
  <w:num w:numId="42">
    <w:abstractNumId w:val="14"/>
  </w:num>
  <w:num w:numId="43">
    <w:abstractNumId w:val="7"/>
  </w:num>
  <w:num w:numId="44">
    <w:abstractNumId w:val="21"/>
  </w:num>
  <w:num w:numId="45">
    <w:abstractNumId w:val="34"/>
  </w:num>
  <w:num w:numId="4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0703"/>
    <w:rsid w:val="00022E4A"/>
    <w:rsid w:val="00032275"/>
    <w:rsid w:val="000344BF"/>
    <w:rsid w:val="00054AA1"/>
    <w:rsid w:val="00060456"/>
    <w:rsid w:val="00082C95"/>
    <w:rsid w:val="00083AE0"/>
    <w:rsid w:val="0008603E"/>
    <w:rsid w:val="00090494"/>
    <w:rsid w:val="000A3013"/>
    <w:rsid w:val="000A5380"/>
    <w:rsid w:val="000A6394"/>
    <w:rsid w:val="000B1ECC"/>
    <w:rsid w:val="000B3E87"/>
    <w:rsid w:val="000B4C39"/>
    <w:rsid w:val="000B7FED"/>
    <w:rsid w:val="000C038A"/>
    <w:rsid w:val="000C3944"/>
    <w:rsid w:val="000C6598"/>
    <w:rsid w:val="000E27D2"/>
    <w:rsid w:val="000E2FCA"/>
    <w:rsid w:val="000E5693"/>
    <w:rsid w:val="000E7C16"/>
    <w:rsid w:val="000F1771"/>
    <w:rsid w:val="000F2663"/>
    <w:rsid w:val="000F28DF"/>
    <w:rsid w:val="001051E9"/>
    <w:rsid w:val="00137F5A"/>
    <w:rsid w:val="001417CF"/>
    <w:rsid w:val="00141AC2"/>
    <w:rsid w:val="00142C8F"/>
    <w:rsid w:val="00145D43"/>
    <w:rsid w:val="00146E4D"/>
    <w:rsid w:val="0014794C"/>
    <w:rsid w:val="00150C61"/>
    <w:rsid w:val="00160BB8"/>
    <w:rsid w:val="001676AB"/>
    <w:rsid w:val="00171B61"/>
    <w:rsid w:val="00181EBC"/>
    <w:rsid w:val="00185D7A"/>
    <w:rsid w:val="00186F62"/>
    <w:rsid w:val="0018759C"/>
    <w:rsid w:val="00192C46"/>
    <w:rsid w:val="00194F6E"/>
    <w:rsid w:val="001A08B3"/>
    <w:rsid w:val="001A7B60"/>
    <w:rsid w:val="001B444E"/>
    <w:rsid w:val="001B52F0"/>
    <w:rsid w:val="001B7A65"/>
    <w:rsid w:val="001C6290"/>
    <w:rsid w:val="001D0548"/>
    <w:rsid w:val="001D62E5"/>
    <w:rsid w:val="001D6D80"/>
    <w:rsid w:val="001E3FF3"/>
    <w:rsid w:val="001E41F3"/>
    <w:rsid w:val="001E6D94"/>
    <w:rsid w:val="001F1814"/>
    <w:rsid w:val="001F3474"/>
    <w:rsid w:val="00200A33"/>
    <w:rsid w:val="00201CBD"/>
    <w:rsid w:val="002047D1"/>
    <w:rsid w:val="00205F09"/>
    <w:rsid w:val="00207AEC"/>
    <w:rsid w:val="00221AB6"/>
    <w:rsid w:val="00223497"/>
    <w:rsid w:val="00227010"/>
    <w:rsid w:val="00240E36"/>
    <w:rsid w:val="002449D0"/>
    <w:rsid w:val="00250AD8"/>
    <w:rsid w:val="0026004D"/>
    <w:rsid w:val="0026191F"/>
    <w:rsid w:val="002640DD"/>
    <w:rsid w:val="00266134"/>
    <w:rsid w:val="00271D74"/>
    <w:rsid w:val="002737AF"/>
    <w:rsid w:val="00275846"/>
    <w:rsid w:val="00275D12"/>
    <w:rsid w:val="00282FBE"/>
    <w:rsid w:val="00284FEB"/>
    <w:rsid w:val="002860C4"/>
    <w:rsid w:val="002A7411"/>
    <w:rsid w:val="002B5741"/>
    <w:rsid w:val="002D548F"/>
    <w:rsid w:val="002D6EDB"/>
    <w:rsid w:val="002E723D"/>
    <w:rsid w:val="002F25C3"/>
    <w:rsid w:val="002F5999"/>
    <w:rsid w:val="002F637F"/>
    <w:rsid w:val="00300D25"/>
    <w:rsid w:val="003024F6"/>
    <w:rsid w:val="00305409"/>
    <w:rsid w:val="00307BA6"/>
    <w:rsid w:val="003106AC"/>
    <w:rsid w:val="00314A33"/>
    <w:rsid w:val="003155E6"/>
    <w:rsid w:val="00316A3A"/>
    <w:rsid w:val="003211CE"/>
    <w:rsid w:val="003213F7"/>
    <w:rsid w:val="00321B6C"/>
    <w:rsid w:val="00324455"/>
    <w:rsid w:val="00330ED4"/>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2C9A"/>
    <w:rsid w:val="003D5F3D"/>
    <w:rsid w:val="003D6950"/>
    <w:rsid w:val="003E0A7C"/>
    <w:rsid w:val="003E1A36"/>
    <w:rsid w:val="00410371"/>
    <w:rsid w:val="00410495"/>
    <w:rsid w:val="00414964"/>
    <w:rsid w:val="0041510D"/>
    <w:rsid w:val="00417531"/>
    <w:rsid w:val="004242F1"/>
    <w:rsid w:val="004263D2"/>
    <w:rsid w:val="004303C7"/>
    <w:rsid w:val="00440D4B"/>
    <w:rsid w:val="0045053F"/>
    <w:rsid w:val="00454523"/>
    <w:rsid w:val="00456F2F"/>
    <w:rsid w:val="00457CB3"/>
    <w:rsid w:val="004641F2"/>
    <w:rsid w:val="00480476"/>
    <w:rsid w:val="004808BB"/>
    <w:rsid w:val="00481CC6"/>
    <w:rsid w:val="0048280F"/>
    <w:rsid w:val="004834E9"/>
    <w:rsid w:val="00495C81"/>
    <w:rsid w:val="004A5BCC"/>
    <w:rsid w:val="004B37EA"/>
    <w:rsid w:val="004B75B7"/>
    <w:rsid w:val="004C230C"/>
    <w:rsid w:val="004C6B9A"/>
    <w:rsid w:val="004D6866"/>
    <w:rsid w:val="004D707F"/>
    <w:rsid w:val="004D7C25"/>
    <w:rsid w:val="004E066D"/>
    <w:rsid w:val="004E47FE"/>
    <w:rsid w:val="004E4D4A"/>
    <w:rsid w:val="004E5D8F"/>
    <w:rsid w:val="004F7D92"/>
    <w:rsid w:val="0051007D"/>
    <w:rsid w:val="00511666"/>
    <w:rsid w:val="00513D0C"/>
    <w:rsid w:val="00514938"/>
    <w:rsid w:val="005152D2"/>
    <w:rsid w:val="0051580D"/>
    <w:rsid w:val="005158C4"/>
    <w:rsid w:val="00522459"/>
    <w:rsid w:val="0052442B"/>
    <w:rsid w:val="00526513"/>
    <w:rsid w:val="0053150B"/>
    <w:rsid w:val="00544531"/>
    <w:rsid w:val="00547111"/>
    <w:rsid w:val="0054755B"/>
    <w:rsid w:val="00547727"/>
    <w:rsid w:val="0055371E"/>
    <w:rsid w:val="00554389"/>
    <w:rsid w:val="00554CA7"/>
    <w:rsid w:val="005632E8"/>
    <w:rsid w:val="00570917"/>
    <w:rsid w:val="00576E2F"/>
    <w:rsid w:val="00583E5A"/>
    <w:rsid w:val="00587B4E"/>
    <w:rsid w:val="00592635"/>
    <w:rsid w:val="00592D74"/>
    <w:rsid w:val="00594469"/>
    <w:rsid w:val="0059599E"/>
    <w:rsid w:val="00596686"/>
    <w:rsid w:val="005A6763"/>
    <w:rsid w:val="005A6BB9"/>
    <w:rsid w:val="005D06B5"/>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3E2E"/>
    <w:rsid w:val="00661F13"/>
    <w:rsid w:val="00664916"/>
    <w:rsid w:val="0066514B"/>
    <w:rsid w:val="006662D1"/>
    <w:rsid w:val="00682B2F"/>
    <w:rsid w:val="006914BF"/>
    <w:rsid w:val="00693AE9"/>
    <w:rsid w:val="00695808"/>
    <w:rsid w:val="00695A44"/>
    <w:rsid w:val="006A15F4"/>
    <w:rsid w:val="006B46FB"/>
    <w:rsid w:val="006C5236"/>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12CA"/>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36672"/>
    <w:rsid w:val="008402ED"/>
    <w:rsid w:val="008513AC"/>
    <w:rsid w:val="008626E7"/>
    <w:rsid w:val="00863F71"/>
    <w:rsid w:val="00870EE7"/>
    <w:rsid w:val="00874603"/>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FD1"/>
    <w:rsid w:val="00970A97"/>
    <w:rsid w:val="009720B8"/>
    <w:rsid w:val="0097584F"/>
    <w:rsid w:val="009777D9"/>
    <w:rsid w:val="00985C6A"/>
    <w:rsid w:val="0098725A"/>
    <w:rsid w:val="0099089B"/>
    <w:rsid w:val="00990F0C"/>
    <w:rsid w:val="00991B88"/>
    <w:rsid w:val="00992A40"/>
    <w:rsid w:val="009A28F8"/>
    <w:rsid w:val="009A5753"/>
    <w:rsid w:val="009A579D"/>
    <w:rsid w:val="009A6679"/>
    <w:rsid w:val="009B4777"/>
    <w:rsid w:val="009C7ED4"/>
    <w:rsid w:val="009D197C"/>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9359D"/>
    <w:rsid w:val="00A93D75"/>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E6CFC"/>
    <w:rsid w:val="00C0280E"/>
    <w:rsid w:val="00C02A05"/>
    <w:rsid w:val="00C05D8B"/>
    <w:rsid w:val="00C07DFD"/>
    <w:rsid w:val="00C1781E"/>
    <w:rsid w:val="00C20E6F"/>
    <w:rsid w:val="00C33C25"/>
    <w:rsid w:val="00C3520B"/>
    <w:rsid w:val="00C35F30"/>
    <w:rsid w:val="00C41786"/>
    <w:rsid w:val="00C430A7"/>
    <w:rsid w:val="00C46E17"/>
    <w:rsid w:val="00C55183"/>
    <w:rsid w:val="00C652F5"/>
    <w:rsid w:val="00C66BA2"/>
    <w:rsid w:val="00C66EF7"/>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D6C7E"/>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975DF"/>
    <w:rsid w:val="00EA0315"/>
    <w:rsid w:val="00EA1B3C"/>
    <w:rsid w:val="00EA1F5E"/>
    <w:rsid w:val="00EA3F44"/>
    <w:rsid w:val="00EA6907"/>
    <w:rsid w:val="00EB09B7"/>
    <w:rsid w:val="00EB4BFC"/>
    <w:rsid w:val="00EB4DC9"/>
    <w:rsid w:val="00EC1813"/>
    <w:rsid w:val="00EC1D7E"/>
    <w:rsid w:val="00EC77A7"/>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64F46"/>
    <w:rsid w:val="00F704BB"/>
    <w:rsid w:val="00F742E2"/>
    <w:rsid w:val="00F80558"/>
    <w:rsid w:val="00F80FE5"/>
    <w:rsid w:val="00F86F61"/>
    <w:rsid w:val="00F91378"/>
    <w:rsid w:val="00FA04E7"/>
    <w:rsid w:val="00FB3401"/>
    <w:rsid w:val="00FB51D6"/>
    <w:rsid w:val="00FB6386"/>
    <w:rsid w:val="00FC06F1"/>
    <w:rsid w:val="00FC0A57"/>
    <w:rsid w:val="00FC3D98"/>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19856145">
      <w:bodyDiv w:val="1"/>
      <w:marLeft w:val="0"/>
      <w:marRight w:val="0"/>
      <w:marTop w:val="0"/>
      <w:marBottom w:val="0"/>
      <w:divBdr>
        <w:top w:val="none" w:sz="0" w:space="0" w:color="auto"/>
        <w:left w:val="none" w:sz="0" w:space="0" w:color="auto"/>
        <w:bottom w:val="none" w:sz="0" w:space="0" w:color="auto"/>
        <w:right w:val="none" w:sz="0" w:space="0" w:color="auto"/>
      </w:divBdr>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5897975">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38289734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09AA1-0464-4E78-B597-8A59FDB7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1294</Words>
  <Characters>7382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8659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1900-01-01T08:00:00Z</cp:lastPrinted>
  <dcterms:created xsi:type="dcterms:W3CDTF">2021-04-15T07:31:00Z</dcterms:created>
  <dcterms:modified xsi:type="dcterms:W3CDTF">2021-04-15T07:32:00Z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(3)KagqiAxnvIKJT8HCC9SudOyGah5YitTnn4uDgt5JWw77I/WMqtjI+qhMjfEgwBw1UcGKzSxf
Q94IMwJsZzfHTVxQh8dmZtqclKXWfPIqpmZ+psj960JHgLSJiygDM3DZ63D8MS6m1VVLFwPV
Z8HiIUV1WYYgk62YQLG+Ndb2zMojDi6Jtsbm/vwNSr+rctpq1g6jT2DdGE+kU7aoav+l+74H
SPKxg/Xyx88FDQgdMt</vt:lpwstr>
  </property>
  <property fmtid="{D5CDD505-2E9C-101B-9397-08002B2CF9AE}" pid="22" name="_2015_ms_pID_7253431">
    <vt:lpwstr>M7VhFQu6ChRDUGwupJ7rspfEAvUQKUQIkDU8fhGFxS9FCSkjPh19Nk
lWA84e8EjMwIOUONrcVccwKNf0awilG+CNrkw425+r1/PB6cJuhiJ40rd0uHWdEjBnwjCDnJ
zFiI1apq+0kiqnzsfs/G42EpxFNrABaFPg8jUCENBoRbmkkcxL7TI4pZLLe4b9PUPvCXaQuT
b7JgD8moK8jgeBG8WwrkwRB/AXIqj25xXDc+</vt:lpwstr>
  </property>
  <property fmtid="{D5CDD505-2E9C-101B-9397-08002B2CF9AE}" pid="23" name="_2015_ms_pID_7253432">
    <vt:lpwstr>bq9Yh28vwCAacLy3W6UAl3Y=</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