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AA404" w14:textId="0B0C6519" w:rsidR="00282FBE" w:rsidRPr="00CD5A36" w:rsidRDefault="00282FBE" w:rsidP="00C62CE5">
      <w:pPr>
        <w:pStyle w:val="a4"/>
        <w:keepLines/>
        <w:tabs>
          <w:tab w:val="right" w:pos="10440"/>
          <w:tab w:val="right" w:pos="13323"/>
        </w:tabs>
        <w:rPr>
          <w:rFonts w:eastAsia="宋体" w:cs="Arial"/>
          <w:b w:val="0"/>
          <w:sz w:val="24"/>
          <w:szCs w:val="24"/>
          <w:lang w:eastAsia="zh-CN"/>
        </w:rPr>
      </w:pPr>
      <w:bookmarkStart w:id="0" w:name="Title"/>
      <w:bookmarkStart w:id="1" w:name="DocumentFor"/>
      <w:bookmarkEnd w:id="0"/>
      <w:bookmarkEnd w:id="1"/>
      <w:r w:rsidRPr="00CD5A36">
        <w:rPr>
          <w:rFonts w:cs="Arial"/>
          <w:sz w:val="24"/>
          <w:szCs w:val="24"/>
        </w:rPr>
        <w:t>3GPP TSG-RAN WG4 Meeting #</w:t>
      </w:r>
      <w:r w:rsidRPr="00CD5A36">
        <w:t xml:space="preserve"> </w:t>
      </w:r>
      <w:r w:rsidRPr="00CD5A36">
        <w:rPr>
          <w:rFonts w:cs="Arial"/>
          <w:sz w:val="24"/>
          <w:szCs w:val="24"/>
        </w:rPr>
        <w:t>98-</w:t>
      </w:r>
      <w:r>
        <w:rPr>
          <w:rFonts w:cs="Arial"/>
          <w:sz w:val="24"/>
          <w:szCs w:val="24"/>
        </w:rPr>
        <w:t>bis-</w:t>
      </w:r>
      <w:r w:rsidRPr="00CD5A36">
        <w:rPr>
          <w:rFonts w:cs="Arial"/>
          <w:sz w:val="24"/>
          <w:szCs w:val="24"/>
        </w:rPr>
        <w:t>e</w:t>
      </w:r>
      <w:r w:rsidRPr="00CD5A36" w:rsidDel="00277FAB">
        <w:rPr>
          <w:rFonts w:cs="Arial"/>
          <w:sz w:val="24"/>
          <w:szCs w:val="24"/>
        </w:rPr>
        <w:t xml:space="preserve"> </w:t>
      </w:r>
      <w:r w:rsidRPr="00CD5A36">
        <w:rPr>
          <w:rFonts w:cs="Arial"/>
          <w:sz w:val="24"/>
          <w:szCs w:val="24"/>
        </w:rPr>
        <w:tab/>
      </w:r>
      <w:r w:rsidR="00463113" w:rsidRPr="00463113">
        <w:rPr>
          <w:rFonts w:cs="Arial"/>
          <w:sz w:val="24"/>
          <w:szCs w:val="24"/>
        </w:rPr>
        <w:t>R4-2106966</w:t>
      </w:r>
    </w:p>
    <w:p w14:paraId="7BB2D550" w14:textId="77777777" w:rsidR="00282FBE" w:rsidRPr="00CD5A36" w:rsidRDefault="00282FBE" w:rsidP="00282FBE">
      <w:pPr>
        <w:pStyle w:val="a4"/>
        <w:tabs>
          <w:tab w:val="right" w:pos="9781"/>
          <w:tab w:val="right" w:pos="13323"/>
        </w:tabs>
        <w:outlineLvl w:val="0"/>
        <w:rPr>
          <w:rFonts w:eastAsia="宋体"/>
          <w:b w:val="0"/>
          <w:sz w:val="24"/>
          <w:szCs w:val="24"/>
          <w:lang w:eastAsia="zh-CN"/>
        </w:rPr>
      </w:pPr>
      <w:r w:rsidRPr="00CD5A36">
        <w:rPr>
          <w:rFonts w:eastAsia="宋体"/>
          <w:sz w:val="24"/>
          <w:szCs w:val="24"/>
          <w:lang w:eastAsia="zh-CN"/>
        </w:rPr>
        <w:t xml:space="preserve">Electronic Meeting, </w:t>
      </w:r>
      <w:r>
        <w:rPr>
          <w:rFonts w:eastAsia="宋体"/>
          <w:sz w:val="24"/>
          <w:szCs w:val="24"/>
          <w:lang w:eastAsia="zh-CN"/>
        </w:rPr>
        <w:t>Apr. 12-20</w:t>
      </w:r>
      <w:r w:rsidRPr="00CD5A36">
        <w:rPr>
          <w:rFonts w:eastAsia="宋体"/>
          <w:sz w:val="24"/>
          <w:szCs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04B4D" w14:paraId="62F5A031" w14:textId="77777777" w:rsidTr="004834E9">
        <w:tc>
          <w:tcPr>
            <w:tcW w:w="9641" w:type="dxa"/>
            <w:gridSpan w:val="9"/>
            <w:tcBorders>
              <w:top w:val="single" w:sz="4" w:space="0" w:color="auto"/>
              <w:left w:val="single" w:sz="4" w:space="0" w:color="auto"/>
              <w:right w:val="single" w:sz="4" w:space="0" w:color="auto"/>
            </w:tcBorders>
          </w:tcPr>
          <w:p w14:paraId="386056FB" w14:textId="77777777" w:rsidR="00A04B4D" w:rsidRDefault="00A04B4D" w:rsidP="004834E9">
            <w:pPr>
              <w:pStyle w:val="CRCoverPage"/>
              <w:spacing w:after="0"/>
              <w:jc w:val="right"/>
              <w:rPr>
                <w:i/>
                <w:noProof/>
              </w:rPr>
            </w:pPr>
            <w:r>
              <w:rPr>
                <w:i/>
                <w:noProof/>
                <w:sz w:val="14"/>
              </w:rPr>
              <w:t>CR-Form-v12.1</w:t>
            </w:r>
          </w:p>
        </w:tc>
      </w:tr>
      <w:tr w:rsidR="00A04B4D" w14:paraId="5C681EFB" w14:textId="77777777" w:rsidTr="004834E9">
        <w:tc>
          <w:tcPr>
            <w:tcW w:w="9641" w:type="dxa"/>
            <w:gridSpan w:val="9"/>
            <w:tcBorders>
              <w:left w:val="single" w:sz="4" w:space="0" w:color="auto"/>
              <w:right w:val="single" w:sz="4" w:space="0" w:color="auto"/>
            </w:tcBorders>
          </w:tcPr>
          <w:p w14:paraId="040F5CCF" w14:textId="77777777" w:rsidR="00A04B4D" w:rsidRDefault="00A04B4D" w:rsidP="004834E9">
            <w:pPr>
              <w:pStyle w:val="CRCoverPage"/>
              <w:spacing w:after="0"/>
              <w:jc w:val="center"/>
              <w:rPr>
                <w:noProof/>
              </w:rPr>
            </w:pPr>
            <w:r>
              <w:rPr>
                <w:b/>
                <w:noProof/>
                <w:sz w:val="32"/>
              </w:rPr>
              <w:t>CHANGE REQUEST</w:t>
            </w:r>
          </w:p>
        </w:tc>
      </w:tr>
      <w:tr w:rsidR="00A04B4D" w14:paraId="47D8A204" w14:textId="77777777" w:rsidTr="004834E9">
        <w:tc>
          <w:tcPr>
            <w:tcW w:w="9641" w:type="dxa"/>
            <w:gridSpan w:val="9"/>
            <w:tcBorders>
              <w:left w:val="single" w:sz="4" w:space="0" w:color="auto"/>
              <w:right w:val="single" w:sz="4" w:space="0" w:color="auto"/>
            </w:tcBorders>
          </w:tcPr>
          <w:p w14:paraId="21795C5A" w14:textId="77777777" w:rsidR="00A04B4D" w:rsidRDefault="00A04B4D" w:rsidP="004834E9">
            <w:pPr>
              <w:pStyle w:val="CRCoverPage"/>
              <w:spacing w:after="0"/>
              <w:rPr>
                <w:noProof/>
                <w:sz w:val="8"/>
                <w:szCs w:val="8"/>
              </w:rPr>
            </w:pPr>
          </w:p>
        </w:tc>
      </w:tr>
      <w:tr w:rsidR="00A04B4D" w14:paraId="107E3B5E" w14:textId="77777777" w:rsidTr="004834E9">
        <w:tc>
          <w:tcPr>
            <w:tcW w:w="142" w:type="dxa"/>
            <w:tcBorders>
              <w:left w:val="single" w:sz="4" w:space="0" w:color="auto"/>
            </w:tcBorders>
          </w:tcPr>
          <w:p w14:paraId="5CCC4B91" w14:textId="77777777" w:rsidR="00A04B4D" w:rsidRDefault="00A04B4D" w:rsidP="004834E9">
            <w:pPr>
              <w:pStyle w:val="CRCoverPage"/>
              <w:spacing w:after="0"/>
              <w:jc w:val="right"/>
              <w:rPr>
                <w:noProof/>
              </w:rPr>
            </w:pPr>
          </w:p>
        </w:tc>
        <w:tc>
          <w:tcPr>
            <w:tcW w:w="1559" w:type="dxa"/>
            <w:shd w:val="pct30" w:color="FFFF00" w:fill="auto"/>
          </w:tcPr>
          <w:p w14:paraId="247BEAE5" w14:textId="134DF0B4" w:rsidR="00A04B4D" w:rsidRPr="00410371" w:rsidRDefault="00A04B4D" w:rsidP="009C7ED4">
            <w:pPr>
              <w:pStyle w:val="CRCoverPage"/>
              <w:spacing w:after="0"/>
              <w:jc w:val="right"/>
              <w:rPr>
                <w:b/>
                <w:noProof/>
                <w:sz w:val="28"/>
              </w:rPr>
            </w:pPr>
            <w:r>
              <w:rPr>
                <w:b/>
                <w:noProof/>
                <w:sz w:val="28"/>
              </w:rPr>
              <w:t>3</w:t>
            </w:r>
            <w:r w:rsidR="009C7ED4">
              <w:rPr>
                <w:b/>
                <w:noProof/>
                <w:sz w:val="28"/>
                <w:lang w:eastAsia="zh-CN"/>
              </w:rPr>
              <w:t>8</w:t>
            </w:r>
            <w:r>
              <w:rPr>
                <w:b/>
                <w:noProof/>
                <w:sz w:val="28"/>
              </w:rPr>
              <w:t>.1</w:t>
            </w:r>
            <w:r>
              <w:rPr>
                <w:b/>
                <w:noProof/>
                <w:sz w:val="28"/>
                <w:lang w:eastAsia="zh-CN"/>
              </w:rPr>
              <w:t>33</w:t>
            </w:r>
          </w:p>
        </w:tc>
        <w:tc>
          <w:tcPr>
            <w:tcW w:w="709" w:type="dxa"/>
          </w:tcPr>
          <w:p w14:paraId="40EF1847" w14:textId="77777777" w:rsidR="00A04B4D" w:rsidRDefault="00A04B4D" w:rsidP="004834E9">
            <w:pPr>
              <w:pStyle w:val="CRCoverPage"/>
              <w:spacing w:after="0"/>
              <w:jc w:val="center"/>
              <w:rPr>
                <w:noProof/>
              </w:rPr>
            </w:pPr>
            <w:r>
              <w:rPr>
                <w:b/>
                <w:noProof/>
                <w:sz w:val="28"/>
              </w:rPr>
              <w:t>CR</w:t>
            </w:r>
          </w:p>
        </w:tc>
        <w:tc>
          <w:tcPr>
            <w:tcW w:w="1276" w:type="dxa"/>
            <w:shd w:val="pct30" w:color="FFFF00" w:fill="auto"/>
          </w:tcPr>
          <w:p w14:paraId="2F832167" w14:textId="247701F4" w:rsidR="00A04B4D" w:rsidRPr="00410371" w:rsidRDefault="00F13600" w:rsidP="004834E9">
            <w:pPr>
              <w:pStyle w:val="CRCoverPage"/>
              <w:spacing w:after="0"/>
              <w:rPr>
                <w:noProof/>
              </w:rPr>
            </w:pPr>
            <w:r w:rsidRPr="00F13600">
              <w:rPr>
                <w:b/>
                <w:noProof/>
                <w:sz w:val="28"/>
                <w:lang w:eastAsia="zh-CN"/>
              </w:rPr>
              <w:t>Draft</w:t>
            </w:r>
          </w:p>
        </w:tc>
        <w:tc>
          <w:tcPr>
            <w:tcW w:w="709" w:type="dxa"/>
          </w:tcPr>
          <w:p w14:paraId="54A53C71" w14:textId="77777777" w:rsidR="00A04B4D" w:rsidRDefault="00A04B4D" w:rsidP="004834E9">
            <w:pPr>
              <w:pStyle w:val="CRCoverPage"/>
              <w:tabs>
                <w:tab w:val="right" w:pos="625"/>
              </w:tabs>
              <w:spacing w:after="0"/>
              <w:jc w:val="center"/>
              <w:rPr>
                <w:noProof/>
              </w:rPr>
            </w:pPr>
            <w:r>
              <w:rPr>
                <w:b/>
                <w:bCs/>
                <w:noProof/>
                <w:sz w:val="28"/>
              </w:rPr>
              <w:t>rev</w:t>
            </w:r>
          </w:p>
        </w:tc>
        <w:tc>
          <w:tcPr>
            <w:tcW w:w="992" w:type="dxa"/>
            <w:shd w:val="pct30" w:color="FFFF00" w:fill="auto"/>
          </w:tcPr>
          <w:p w14:paraId="620C9497" w14:textId="6DB782A6" w:rsidR="00A04B4D" w:rsidRPr="00410371" w:rsidRDefault="00A04B4D" w:rsidP="004834E9">
            <w:pPr>
              <w:pStyle w:val="CRCoverPage"/>
              <w:spacing w:after="0"/>
              <w:jc w:val="center"/>
              <w:rPr>
                <w:b/>
                <w:noProof/>
              </w:rPr>
            </w:pPr>
          </w:p>
        </w:tc>
        <w:tc>
          <w:tcPr>
            <w:tcW w:w="2410" w:type="dxa"/>
          </w:tcPr>
          <w:p w14:paraId="17AD4105" w14:textId="77777777" w:rsidR="00A04B4D" w:rsidRDefault="00A04B4D" w:rsidP="004834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42053" w14:textId="0D938ACD" w:rsidR="00A04B4D" w:rsidRPr="00410371" w:rsidRDefault="00282FBE" w:rsidP="00463113">
            <w:pPr>
              <w:pStyle w:val="CRCoverPage"/>
              <w:spacing w:after="0"/>
              <w:jc w:val="center"/>
              <w:rPr>
                <w:noProof/>
                <w:sz w:val="28"/>
              </w:rPr>
            </w:pPr>
            <w:r w:rsidRPr="00282FBE">
              <w:rPr>
                <w:b/>
                <w:noProof/>
                <w:sz w:val="28"/>
              </w:rPr>
              <w:t>16.</w:t>
            </w:r>
            <w:r w:rsidR="00463113">
              <w:rPr>
                <w:b/>
                <w:noProof/>
                <w:sz w:val="28"/>
              </w:rPr>
              <w:t>7</w:t>
            </w:r>
            <w:r w:rsidRPr="00282FBE">
              <w:rPr>
                <w:b/>
                <w:noProof/>
                <w:sz w:val="28"/>
              </w:rPr>
              <w:t>.0</w:t>
            </w:r>
          </w:p>
        </w:tc>
        <w:tc>
          <w:tcPr>
            <w:tcW w:w="143" w:type="dxa"/>
            <w:tcBorders>
              <w:right w:val="single" w:sz="4" w:space="0" w:color="auto"/>
            </w:tcBorders>
          </w:tcPr>
          <w:p w14:paraId="6F79033D" w14:textId="77777777" w:rsidR="00A04B4D" w:rsidRDefault="00A04B4D" w:rsidP="004834E9">
            <w:pPr>
              <w:pStyle w:val="CRCoverPage"/>
              <w:spacing w:after="0"/>
              <w:rPr>
                <w:noProof/>
              </w:rPr>
            </w:pPr>
          </w:p>
        </w:tc>
      </w:tr>
      <w:tr w:rsidR="00A04B4D" w14:paraId="162AB1C4" w14:textId="77777777" w:rsidTr="004834E9">
        <w:tc>
          <w:tcPr>
            <w:tcW w:w="9641" w:type="dxa"/>
            <w:gridSpan w:val="9"/>
            <w:tcBorders>
              <w:left w:val="single" w:sz="4" w:space="0" w:color="auto"/>
              <w:right w:val="single" w:sz="4" w:space="0" w:color="auto"/>
            </w:tcBorders>
          </w:tcPr>
          <w:p w14:paraId="55B83088" w14:textId="77777777" w:rsidR="00A04B4D" w:rsidRDefault="00A04B4D" w:rsidP="004834E9">
            <w:pPr>
              <w:pStyle w:val="CRCoverPage"/>
              <w:spacing w:after="0"/>
              <w:rPr>
                <w:noProof/>
              </w:rPr>
            </w:pPr>
          </w:p>
        </w:tc>
      </w:tr>
      <w:tr w:rsidR="00A04B4D" w14:paraId="36B180D4" w14:textId="77777777" w:rsidTr="004834E9">
        <w:tc>
          <w:tcPr>
            <w:tcW w:w="9641" w:type="dxa"/>
            <w:gridSpan w:val="9"/>
            <w:tcBorders>
              <w:top w:val="single" w:sz="4" w:space="0" w:color="auto"/>
            </w:tcBorders>
          </w:tcPr>
          <w:p w14:paraId="7EF2764E" w14:textId="77777777" w:rsidR="00A04B4D" w:rsidRPr="00F25D98" w:rsidRDefault="00A04B4D" w:rsidP="004834E9">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A04B4D" w14:paraId="1419A73D" w14:textId="77777777" w:rsidTr="004834E9">
        <w:tc>
          <w:tcPr>
            <w:tcW w:w="9641" w:type="dxa"/>
            <w:gridSpan w:val="9"/>
          </w:tcPr>
          <w:p w14:paraId="52A80D78" w14:textId="77777777" w:rsidR="00A04B4D" w:rsidRDefault="00A04B4D" w:rsidP="004834E9">
            <w:pPr>
              <w:pStyle w:val="CRCoverPage"/>
              <w:spacing w:after="0"/>
              <w:rPr>
                <w:noProof/>
                <w:sz w:val="8"/>
                <w:szCs w:val="8"/>
              </w:rPr>
            </w:pPr>
          </w:p>
        </w:tc>
      </w:tr>
    </w:tbl>
    <w:p w14:paraId="37317F31" w14:textId="77777777" w:rsidR="00A04B4D" w:rsidRDefault="00A04B4D" w:rsidP="00A04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04B4D" w14:paraId="7DF143D9" w14:textId="77777777" w:rsidTr="004834E9">
        <w:tc>
          <w:tcPr>
            <w:tcW w:w="2835" w:type="dxa"/>
          </w:tcPr>
          <w:p w14:paraId="00E93ED7" w14:textId="77777777" w:rsidR="00A04B4D" w:rsidRDefault="00A04B4D" w:rsidP="004834E9">
            <w:pPr>
              <w:pStyle w:val="CRCoverPage"/>
              <w:tabs>
                <w:tab w:val="right" w:pos="2751"/>
              </w:tabs>
              <w:spacing w:after="0"/>
              <w:rPr>
                <w:b/>
                <w:i/>
                <w:noProof/>
              </w:rPr>
            </w:pPr>
            <w:r>
              <w:rPr>
                <w:b/>
                <w:i/>
                <w:noProof/>
              </w:rPr>
              <w:t>Proposed change affects:</w:t>
            </w:r>
          </w:p>
        </w:tc>
        <w:tc>
          <w:tcPr>
            <w:tcW w:w="1418" w:type="dxa"/>
          </w:tcPr>
          <w:p w14:paraId="0F1C6EE3" w14:textId="77777777" w:rsidR="00A04B4D" w:rsidRDefault="00A04B4D" w:rsidP="004834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D6B775" w14:textId="77777777" w:rsidR="00A04B4D" w:rsidRDefault="00A04B4D" w:rsidP="004834E9">
            <w:pPr>
              <w:pStyle w:val="CRCoverPage"/>
              <w:spacing w:after="0"/>
              <w:jc w:val="center"/>
              <w:rPr>
                <w:b/>
                <w:caps/>
                <w:noProof/>
              </w:rPr>
            </w:pPr>
          </w:p>
        </w:tc>
        <w:tc>
          <w:tcPr>
            <w:tcW w:w="709" w:type="dxa"/>
            <w:tcBorders>
              <w:left w:val="single" w:sz="4" w:space="0" w:color="auto"/>
            </w:tcBorders>
          </w:tcPr>
          <w:p w14:paraId="5848E34C" w14:textId="77777777" w:rsidR="00A04B4D" w:rsidRDefault="00A04B4D" w:rsidP="004834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4D065" w14:textId="77777777" w:rsidR="00A04B4D" w:rsidRDefault="00A04B4D" w:rsidP="004834E9">
            <w:pPr>
              <w:pStyle w:val="CRCoverPage"/>
              <w:spacing w:after="0"/>
              <w:jc w:val="center"/>
              <w:rPr>
                <w:b/>
                <w:caps/>
                <w:noProof/>
              </w:rPr>
            </w:pPr>
            <w:r>
              <w:rPr>
                <w:b/>
                <w:caps/>
                <w:noProof/>
              </w:rPr>
              <w:t>X</w:t>
            </w:r>
          </w:p>
        </w:tc>
        <w:tc>
          <w:tcPr>
            <w:tcW w:w="2126" w:type="dxa"/>
          </w:tcPr>
          <w:p w14:paraId="0DFBA137" w14:textId="77777777" w:rsidR="00A04B4D" w:rsidRDefault="00A04B4D" w:rsidP="004834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646B76" w14:textId="77777777" w:rsidR="00A04B4D" w:rsidRDefault="00A04B4D" w:rsidP="004834E9">
            <w:pPr>
              <w:pStyle w:val="CRCoverPage"/>
              <w:spacing w:after="0"/>
              <w:jc w:val="center"/>
              <w:rPr>
                <w:b/>
                <w:caps/>
                <w:noProof/>
              </w:rPr>
            </w:pPr>
          </w:p>
        </w:tc>
        <w:tc>
          <w:tcPr>
            <w:tcW w:w="1418" w:type="dxa"/>
            <w:tcBorders>
              <w:left w:val="nil"/>
            </w:tcBorders>
          </w:tcPr>
          <w:p w14:paraId="6C7B5559" w14:textId="77777777" w:rsidR="00A04B4D" w:rsidRDefault="00A04B4D" w:rsidP="004834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861C1C" w14:textId="77777777" w:rsidR="00A04B4D" w:rsidRDefault="00A04B4D" w:rsidP="004834E9">
            <w:pPr>
              <w:pStyle w:val="CRCoverPage"/>
              <w:spacing w:after="0"/>
              <w:jc w:val="center"/>
              <w:rPr>
                <w:b/>
                <w:bCs/>
                <w:caps/>
                <w:noProof/>
              </w:rPr>
            </w:pPr>
          </w:p>
        </w:tc>
      </w:tr>
    </w:tbl>
    <w:p w14:paraId="2BC4C854" w14:textId="77777777" w:rsidR="00A04B4D" w:rsidRDefault="00A04B4D" w:rsidP="00A04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04B4D" w14:paraId="17382BB3" w14:textId="77777777" w:rsidTr="004834E9">
        <w:tc>
          <w:tcPr>
            <w:tcW w:w="9640" w:type="dxa"/>
            <w:gridSpan w:val="11"/>
          </w:tcPr>
          <w:p w14:paraId="374618F4" w14:textId="77777777" w:rsidR="00A04B4D" w:rsidRDefault="00A04B4D" w:rsidP="004834E9">
            <w:pPr>
              <w:pStyle w:val="CRCoverPage"/>
              <w:spacing w:after="0"/>
              <w:rPr>
                <w:noProof/>
                <w:sz w:val="8"/>
                <w:szCs w:val="8"/>
              </w:rPr>
            </w:pPr>
          </w:p>
        </w:tc>
      </w:tr>
      <w:tr w:rsidR="00A04B4D" w14:paraId="6A4188F1" w14:textId="77777777" w:rsidTr="004834E9">
        <w:tc>
          <w:tcPr>
            <w:tcW w:w="1843" w:type="dxa"/>
            <w:tcBorders>
              <w:top w:val="single" w:sz="4" w:space="0" w:color="auto"/>
              <w:left w:val="single" w:sz="4" w:space="0" w:color="auto"/>
            </w:tcBorders>
          </w:tcPr>
          <w:p w14:paraId="60F12A72" w14:textId="77777777" w:rsidR="00A04B4D" w:rsidRDefault="00A04B4D" w:rsidP="00A04B4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64F01" w14:textId="4653716B" w:rsidR="00A04B4D" w:rsidRDefault="006F50D4" w:rsidP="00FC3D98">
            <w:pPr>
              <w:pStyle w:val="CRCoverPage"/>
              <w:spacing w:after="0"/>
              <w:ind w:left="100"/>
              <w:rPr>
                <w:noProof/>
              </w:rPr>
            </w:pPr>
            <w:r w:rsidRPr="006F50D4">
              <w:rPr>
                <w:noProof/>
              </w:rPr>
              <w:t xml:space="preserve">Draft CR </w:t>
            </w:r>
            <w:r w:rsidR="007212CA">
              <w:rPr>
                <w:noProof/>
              </w:rPr>
              <w:t xml:space="preserve">on </w:t>
            </w:r>
            <w:r w:rsidR="00FC3D98">
              <w:rPr>
                <w:noProof/>
              </w:rPr>
              <w:t>RLM requirements</w:t>
            </w:r>
            <w:r w:rsidRPr="006F50D4">
              <w:rPr>
                <w:noProof/>
              </w:rPr>
              <w:t xml:space="preserve"> NR-U</w:t>
            </w:r>
          </w:p>
        </w:tc>
      </w:tr>
      <w:tr w:rsidR="00A04B4D" w14:paraId="1D31A955" w14:textId="77777777" w:rsidTr="004834E9">
        <w:tc>
          <w:tcPr>
            <w:tcW w:w="1843" w:type="dxa"/>
            <w:tcBorders>
              <w:left w:val="single" w:sz="4" w:space="0" w:color="auto"/>
            </w:tcBorders>
          </w:tcPr>
          <w:p w14:paraId="6F2F6C8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09625A5F" w14:textId="77777777" w:rsidR="00A04B4D" w:rsidRDefault="00A04B4D" w:rsidP="00A04B4D">
            <w:pPr>
              <w:pStyle w:val="CRCoverPage"/>
              <w:spacing w:after="0"/>
              <w:rPr>
                <w:noProof/>
                <w:sz w:val="8"/>
                <w:szCs w:val="8"/>
              </w:rPr>
            </w:pPr>
          </w:p>
        </w:tc>
      </w:tr>
      <w:tr w:rsidR="00A04B4D" w14:paraId="5170C169" w14:textId="77777777" w:rsidTr="004834E9">
        <w:tc>
          <w:tcPr>
            <w:tcW w:w="1843" w:type="dxa"/>
            <w:tcBorders>
              <w:left w:val="single" w:sz="4" w:space="0" w:color="auto"/>
            </w:tcBorders>
          </w:tcPr>
          <w:p w14:paraId="1539EBE9" w14:textId="77777777" w:rsidR="00A04B4D" w:rsidRDefault="00A04B4D" w:rsidP="00A04B4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C0ECD" w14:textId="03F72D29" w:rsidR="00A04B4D" w:rsidRPr="0081233B" w:rsidRDefault="00A04B4D" w:rsidP="00A04B4D">
            <w:pPr>
              <w:pStyle w:val="CRCoverPage"/>
              <w:spacing w:after="0"/>
              <w:ind w:left="100"/>
              <w:rPr>
                <w:noProof/>
                <w:lang w:val="en-US"/>
              </w:rPr>
            </w:pPr>
            <w:r w:rsidRPr="00DB5C95">
              <w:rPr>
                <w:noProof/>
              </w:rPr>
              <w:t>Huawei, HiSilicon</w:t>
            </w:r>
          </w:p>
        </w:tc>
      </w:tr>
      <w:tr w:rsidR="00A04B4D" w14:paraId="3BABF917" w14:textId="77777777" w:rsidTr="004834E9">
        <w:tc>
          <w:tcPr>
            <w:tcW w:w="1843" w:type="dxa"/>
            <w:tcBorders>
              <w:left w:val="single" w:sz="4" w:space="0" w:color="auto"/>
            </w:tcBorders>
          </w:tcPr>
          <w:p w14:paraId="6DB8CB68" w14:textId="77777777" w:rsidR="00A04B4D" w:rsidRDefault="00A04B4D" w:rsidP="00A04B4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60550E" w14:textId="77777777" w:rsidR="00A04B4D" w:rsidRDefault="00A04B4D" w:rsidP="00A04B4D">
            <w:pPr>
              <w:pStyle w:val="CRCoverPage"/>
              <w:spacing w:after="0"/>
              <w:ind w:left="100"/>
              <w:rPr>
                <w:noProof/>
              </w:rPr>
            </w:pPr>
            <w:r>
              <w:rPr>
                <w:noProof/>
              </w:rPr>
              <w:t>R4</w:t>
            </w:r>
          </w:p>
        </w:tc>
      </w:tr>
      <w:tr w:rsidR="00A04B4D" w14:paraId="6A4BEBCD" w14:textId="77777777" w:rsidTr="004834E9">
        <w:tc>
          <w:tcPr>
            <w:tcW w:w="1843" w:type="dxa"/>
            <w:tcBorders>
              <w:left w:val="single" w:sz="4" w:space="0" w:color="auto"/>
            </w:tcBorders>
          </w:tcPr>
          <w:p w14:paraId="4F7FBCA0" w14:textId="77777777" w:rsidR="00A04B4D" w:rsidRDefault="00A04B4D" w:rsidP="00A04B4D">
            <w:pPr>
              <w:pStyle w:val="CRCoverPage"/>
              <w:spacing w:after="0"/>
              <w:rPr>
                <w:b/>
                <w:i/>
                <w:noProof/>
                <w:sz w:val="8"/>
                <w:szCs w:val="8"/>
              </w:rPr>
            </w:pPr>
          </w:p>
        </w:tc>
        <w:tc>
          <w:tcPr>
            <w:tcW w:w="7797" w:type="dxa"/>
            <w:gridSpan w:val="10"/>
            <w:tcBorders>
              <w:right w:val="single" w:sz="4" w:space="0" w:color="auto"/>
            </w:tcBorders>
          </w:tcPr>
          <w:p w14:paraId="727414B9" w14:textId="77777777" w:rsidR="00A04B4D" w:rsidRDefault="00A04B4D" w:rsidP="00A04B4D">
            <w:pPr>
              <w:pStyle w:val="CRCoverPage"/>
              <w:spacing w:after="0"/>
              <w:rPr>
                <w:noProof/>
                <w:sz w:val="8"/>
                <w:szCs w:val="8"/>
              </w:rPr>
            </w:pPr>
          </w:p>
        </w:tc>
      </w:tr>
      <w:tr w:rsidR="00A04B4D" w14:paraId="293D539C" w14:textId="77777777" w:rsidTr="004834E9">
        <w:tc>
          <w:tcPr>
            <w:tcW w:w="1843" w:type="dxa"/>
            <w:tcBorders>
              <w:left w:val="single" w:sz="4" w:space="0" w:color="auto"/>
            </w:tcBorders>
          </w:tcPr>
          <w:p w14:paraId="7DA1F534" w14:textId="77777777" w:rsidR="00A04B4D" w:rsidRDefault="00A04B4D" w:rsidP="00A04B4D">
            <w:pPr>
              <w:pStyle w:val="CRCoverPage"/>
              <w:tabs>
                <w:tab w:val="right" w:pos="1759"/>
              </w:tabs>
              <w:spacing w:after="0"/>
              <w:rPr>
                <w:b/>
                <w:i/>
                <w:noProof/>
              </w:rPr>
            </w:pPr>
            <w:r>
              <w:rPr>
                <w:b/>
                <w:i/>
                <w:noProof/>
              </w:rPr>
              <w:t>Work item code:</w:t>
            </w:r>
          </w:p>
        </w:tc>
        <w:tc>
          <w:tcPr>
            <w:tcW w:w="3686" w:type="dxa"/>
            <w:gridSpan w:val="5"/>
            <w:shd w:val="pct30" w:color="FFFF00" w:fill="auto"/>
          </w:tcPr>
          <w:p w14:paraId="4948D502" w14:textId="18911227" w:rsidR="00A04B4D" w:rsidRDefault="00F13600" w:rsidP="00752A84">
            <w:pPr>
              <w:pStyle w:val="CRCoverPage"/>
              <w:spacing w:after="0"/>
              <w:ind w:left="100"/>
              <w:rPr>
                <w:noProof/>
              </w:rPr>
            </w:pPr>
            <w:r w:rsidRPr="00F13600">
              <w:rPr>
                <w:noProof/>
              </w:rPr>
              <w:t>NR_unlic-Core</w:t>
            </w:r>
          </w:p>
        </w:tc>
        <w:tc>
          <w:tcPr>
            <w:tcW w:w="567" w:type="dxa"/>
            <w:tcBorders>
              <w:left w:val="nil"/>
            </w:tcBorders>
          </w:tcPr>
          <w:p w14:paraId="0A209727" w14:textId="77777777" w:rsidR="00A04B4D" w:rsidRDefault="00A04B4D" w:rsidP="00A04B4D">
            <w:pPr>
              <w:pStyle w:val="CRCoverPage"/>
              <w:spacing w:after="0"/>
              <w:ind w:right="100"/>
              <w:rPr>
                <w:noProof/>
              </w:rPr>
            </w:pPr>
          </w:p>
        </w:tc>
        <w:tc>
          <w:tcPr>
            <w:tcW w:w="1417" w:type="dxa"/>
            <w:gridSpan w:val="3"/>
            <w:tcBorders>
              <w:left w:val="nil"/>
            </w:tcBorders>
          </w:tcPr>
          <w:p w14:paraId="1F537C73" w14:textId="77777777" w:rsidR="00A04B4D" w:rsidRDefault="00A04B4D" w:rsidP="00A04B4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DA13FA" w14:textId="01E119FE" w:rsidR="00A04B4D" w:rsidRDefault="00C8296D" w:rsidP="00146E4D">
            <w:pPr>
              <w:pStyle w:val="CRCoverPage"/>
              <w:spacing w:after="0"/>
              <w:ind w:left="100"/>
              <w:rPr>
                <w:noProof/>
              </w:rPr>
            </w:pPr>
            <w:r>
              <w:t>202</w:t>
            </w:r>
            <w:r w:rsidR="00146E4D">
              <w:t>1</w:t>
            </w:r>
            <w:r>
              <w:t>-</w:t>
            </w:r>
            <w:r w:rsidR="00146E4D">
              <w:t>03</w:t>
            </w:r>
            <w:r w:rsidR="008C2029" w:rsidRPr="00DB5C95">
              <w:t>-</w:t>
            </w:r>
            <w:r w:rsidR="00146E4D">
              <w:t>01</w:t>
            </w:r>
          </w:p>
        </w:tc>
      </w:tr>
      <w:tr w:rsidR="00A04B4D" w14:paraId="5C0FC15C" w14:textId="77777777" w:rsidTr="004834E9">
        <w:tc>
          <w:tcPr>
            <w:tcW w:w="1843" w:type="dxa"/>
            <w:tcBorders>
              <w:left w:val="single" w:sz="4" w:space="0" w:color="auto"/>
            </w:tcBorders>
          </w:tcPr>
          <w:p w14:paraId="30BD4FD4" w14:textId="77777777" w:rsidR="00A04B4D" w:rsidRDefault="00A04B4D" w:rsidP="00A04B4D">
            <w:pPr>
              <w:pStyle w:val="CRCoverPage"/>
              <w:spacing w:after="0"/>
              <w:rPr>
                <w:b/>
                <w:i/>
                <w:noProof/>
                <w:sz w:val="8"/>
                <w:szCs w:val="8"/>
              </w:rPr>
            </w:pPr>
          </w:p>
        </w:tc>
        <w:tc>
          <w:tcPr>
            <w:tcW w:w="1986" w:type="dxa"/>
            <w:gridSpan w:val="4"/>
          </w:tcPr>
          <w:p w14:paraId="69AC4EC8" w14:textId="77777777" w:rsidR="00A04B4D" w:rsidRDefault="00A04B4D" w:rsidP="00A04B4D">
            <w:pPr>
              <w:pStyle w:val="CRCoverPage"/>
              <w:spacing w:after="0"/>
              <w:rPr>
                <w:noProof/>
                <w:sz w:val="8"/>
                <w:szCs w:val="8"/>
              </w:rPr>
            </w:pPr>
          </w:p>
        </w:tc>
        <w:tc>
          <w:tcPr>
            <w:tcW w:w="2267" w:type="dxa"/>
            <w:gridSpan w:val="2"/>
          </w:tcPr>
          <w:p w14:paraId="12573589" w14:textId="77777777" w:rsidR="00A04B4D" w:rsidRDefault="00A04B4D" w:rsidP="00A04B4D">
            <w:pPr>
              <w:pStyle w:val="CRCoverPage"/>
              <w:spacing w:after="0"/>
              <w:rPr>
                <w:noProof/>
                <w:sz w:val="8"/>
                <w:szCs w:val="8"/>
              </w:rPr>
            </w:pPr>
          </w:p>
        </w:tc>
        <w:tc>
          <w:tcPr>
            <w:tcW w:w="1417" w:type="dxa"/>
            <w:gridSpan w:val="3"/>
          </w:tcPr>
          <w:p w14:paraId="36AD8B4F" w14:textId="77777777" w:rsidR="00A04B4D" w:rsidRDefault="00A04B4D" w:rsidP="00A04B4D">
            <w:pPr>
              <w:pStyle w:val="CRCoverPage"/>
              <w:spacing w:after="0"/>
              <w:rPr>
                <w:noProof/>
                <w:sz w:val="8"/>
                <w:szCs w:val="8"/>
              </w:rPr>
            </w:pPr>
          </w:p>
        </w:tc>
        <w:tc>
          <w:tcPr>
            <w:tcW w:w="2127" w:type="dxa"/>
            <w:tcBorders>
              <w:right w:val="single" w:sz="4" w:space="0" w:color="auto"/>
            </w:tcBorders>
          </w:tcPr>
          <w:p w14:paraId="3AC61491" w14:textId="77777777" w:rsidR="00A04B4D" w:rsidRDefault="00A04B4D" w:rsidP="00A04B4D">
            <w:pPr>
              <w:pStyle w:val="CRCoverPage"/>
              <w:spacing w:after="0"/>
              <w:rPr>
                <w:noProof/>
                <w:sz w:val="8"/>
                <w:szCs w:val="8"/>
              </w:rPr>
            </w:pPr>
          </w:p>
        </w:tc>
      </w:tr>
      <w:tr w:rsidR="00A04B4D" w14:paraId="25D27D69" w14:textId="77777777" w:rsidTr="004834E9">
        <w:trPr>
          <w:cantSplit/>
        </w:trPr>
        <w:tc>
          <w:tcPr>
            <w:tcW w:w="1843" w:type="dxa"/>
            <w:tcBorders>
              <w:left w:val="single" w:sz="4" w:space="0" w:color="auto"/>
            </w:tcBorders>
          </w:tcPr>
          <w:p w14:paraId="6379D996" w14:textId="77777777" w:rsidR="00A04B4D" w:rsidRDefault="00A04B4D" w:rsidP="00A04B4D">
            <w:pPr>
              <w:pStyle w:val="CRCoverPage"/>
              <w:tabs>
                <w:tab w:val="right" w:pos="1759"/>
              </w:tabs>
              <w:spacing w:after="0"/>
              <w:rPr>
                <w:b/>
                <w:i/>
                <w:noProof/>
              </w:rPr>
            </w:pPr>
            <w:r>
              <w:rPr>
                <w:b/>
                <w:i/>
                <w:noProof/>
              </w:rPr>
              <w:t>Category:</w:t>
            </w:r>
          </w:p>
        </w:tc>
        <w:tc>
          <w:tcPr>
            <w:tcW w:w="851" w:type="dxa"/>
            <w:shd w:val="pct30" w:color="FFFF00" w:fill="auto"/>
          </w:tcPr>
          <w:p w14:paraId="549D304C" w14:textId="5FCB165B" w:rsidR="00A04B4D" w:rsidRDefault="00985C6A" w:rsidP="00A04B4D">
            <w:pPr>
              <w:pStyle w:val="CRCoverPage"/>
              <w:spacing w:after="0"/>
              <w:ind w:left="100" w:right="-609"/>
              <w:rPr>
                <w:b/>
                <w:noProof/>
              </w:rPr>
            </w:pPr>
            <w:r>
              <w:rPr>
                <w:b/>
                <w:noProof/>
              </w:rPr>
              <w:t>F</w:t>
            </w:r>
          </w:p>
        </w:tc>
        <w:tc>
          <w:tcPr>
            <w:tcW w:w="3402" w:type="dxa"/>
            <w:gridSpan w:val="5"/>
            <w:tcBorders>
              <w:left w:val="nil"/>
            </w:tcBorders>
          </w:tcPr>
          <w:p w14:paraId="2D52C786" w14:textId="77777777" w:rsidR="00A04B4D" w:rsidRDefault="00A04B4D" w:rsidP="00A04B4D">
            <w:pPr>
              <w:pStyle w:val="CRCoverPage"/>
              <w:spacing w:after="0"/>
              <w:rPr>
                <w:noProof/>
              </w:rPr>
            </w:pPr>
          </w:p>
        </w:tc>
        <w:tc>
          <w:tcPr>
            <w:tcW w:w="1417" w:type="dxa"/>
            <w:gridSpan w:val="3"/>
            <w:tcBorders>
              <w:left w:val="nil"/>
            </w:tcBorders>
          </w:tcPr>
          <w:p w14:paraId="5BBD3971" w14:textId="77777777" w:rsidR="00A04B4D" w:rsidRDefault="00A04B4D" w:rsidP="00A04B4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51951F" w14:textId="77777777" w:rsidR="00A04B4D" w:rsidRDefault="00A04B4D" w:rsidP="00A04B4D">
            <w:pPr>
              <w:pStyle w:val="CRCoverPage"/>
              <w:spacing w:after="0"/>
              <w:ind w:left="100"/>
              <w:rPr>
                <w:noProof/>
              </w:rPr>
            </w:pPr>
            <w:r>
              <w:rPr>
                <w:noProof/>
              </w:rPr>
              <w:t>Rel-16</w:t>
            </w:r>
          </w:p>
        </w:tc>
      </w:tr>
      <w:tr w:rsidR="00A04B4D" w14:paraId="09A64366" w14:textId="77777777" w:rsidTr="004834E9">
        <w:tc>
          <w:tcPr>
            <w:tcW w:w="1843" w:type="dxa"/>
            <w:tcBorders>
              <w:left w:val="single" w:sz="4" w:space="0" w:color="auto"/>
              <w:bottom w:val="single" w:sz="4" w:space="0" w:color="auto"/>
            </w:tcBorders>
          </w:tcPr>
          <w:p w14:paraId="1721F2FF" w14:textId="77777777" w:rsidR="00A04B4D" w:rsidRDefault="00A04B4D" w:rsidP="00A04B4D">
            <w:pPr>
              <w:pStyle w:val="CRCoverPage"/>
              <w:spacing w:after="0"/>
              <w:rPr>
                <w:b/>
                <w:i/>
                <w:noProof/>
              </w:rPr>
            </w:pPr>
          </w:p>
        </w:tc>
        <w:tc>
          <w:tcPr>
            <w:tcW w:w="4677" w:type="dxa"/>
            <w:gridSpan w:val="8"/>
            <w:tcBorders>
              <w:bottom w:val="single" w:sz="4" w:space="0" w:color="auto"/>
            </w:tcBorders>
          </w:tcPr>
          <w:p w14:paraId="0C73EFEA" w14:textId="77777777" w:rsidR="00A04B4D" w:rsidRDefault="00A04B4D" w:rsidP="00A04B4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C79E3A" w14:textId="77777777" w:rsidR="00A04B4D" w:rsidRDefault="00A04B4D" w:rsidP="00A04B4D">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30DF614" w14:textId="77777777" w:rsidR="00A04B4D" w:rsidRPr="007C2097" w:rsidRDefault="00A04B4D" w:rsidP="00A04B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04B4D" w14:paraId="2D9DC862" w14:textId="77777777" w:rsidTr="004834E9">
        <w:tc>
          <w:tcPr>
            <w:tcW w:w="1843" w:type="dxa"/>
          </w:tcPr>
          <w:p w14:paraId="4A744345" w14:textId="77777777" w:rsidR="00A04B4D" w:rsidRDefault="00A04B4D" w:rsidP="00A04B4D">
            <w:pPr>
              <w:pStyle w:val="CRCoverPage"/>
              <w:spacing w:after="0"/>
              <w:rPr>
                <w:b/>
                <w:i/>
                <w:noProof/>
                <w:sz w:val="8"/>
                <w:szCs w:val="8"/>
              </w:rPr>
            </w:pPr>
          </w:p>
        </w:tc>
        <w:tc>
          <w:tcPr>
            <w:tcW w:w="7797" w:type="dxa"/>
            <w:gridSpan w:val="10"/>
          </w:tcPr>
          <w:p w14:paraId="69459624" w14:textId="77777777" w:rsidR="00A04B4D" w:rsidRDefault="00A04B4D" w:rsidP="00A04B4D">
            <w:pPr>
              <w:pStyle w:val="CRCoverPage"/>
              <w:spacing w:after="0"/>
              <w:rPr>
                <w:noProof/>
                <w:sz w:val="8"/>
                <w:szCs w:val="8"/>
              </w:rPr>
            </w:pPr>
          </w:p>
        </w:tc>
      </w:tr>
      <w:tr w:rsidR="00A04B4D" w14:paraId="28267337" w14:textId="77777777" w:rsidTr="004834E9">
        <w:tc>
          <w:tcPr>
            <w:tcW w:w="2694" w:type="dxa"/>
            <w:gridSpan w:val="2"/>
            <w:tcBorders>
              <w:top w:val="single" w:sz="4" w:space="0" w:color="auto"/>
              <w:left w:val="single" w:sz="4" w:space="0" w:color="auto"/>
            </w:tcBorders>
          </w:tcPr>
          <w:p w14:paraId="191D2142" w14:textId="77777777" w:rsidR="00A04B4D" w:rsidRDefault="00A04B4D" w:rsidP="00A04B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214524" w14:textId="77777777" w:rsidR="000F1771" w:rsidRDefault="00FC3D98" w:rsidP="00020703">
            <w:pPr>
              <w:pStyle w:val="CRCoverPage"/>
              <w:spacing w:after="0"/>
              <w:rPr>
                <w:noProof/>
              </w:rPr>
            </w:pPr>
            <w:r>
              <w:rPr>
                <w:noProof/>
              </w:rPr>
              <w:t xml:space="preserve">The description about </w:t>
            </w:r>
            <w:r w:rsidRPr="00FC3D98">
              <w:rPr>
                <w:noProof/>
              </w:rPr>
              <w:t>channelAccessMode</w:t>
            </w:r>
            <w:r>
              <w:rPr>
                <w:noProof/>
              </w:rPr>
              <w:t xml:space="preserve"> states that the requirements apply for any configurations and regardless of whether it is configured or not.</w:t>
            </w:r>
          </w:p>
          <w:p w14:paraId="21AAB445" w14:textId="77777777" w:rsidR="00FC3D98" w:rsidRDefault="00FC3D98" w:rsidP="00FC3D98">
            <w:pPr>
              <w:pStyle w:val="CRCoverPage"/>
              <w:spacing w:after="0"/>
              <w:rPr>
                <w:szCs w:val="22"/>
              </w:rPr>
            </w:pPr>
            <w:r>
              <w:rPr>
                <w:noProof/>
              </w:rPr>
              <w:t xml:space="preserve">However, according to RAN2 spec TS 38.331, </w:t>
            </w:r>
            <w:r>
              <w:rPr>
                <w:szCs w:val="22"/>
              </w:rPr>
              <w:t xml:space="preserve">this field is mandatory present if this cell operates with shared spectrum channel access. Hence, the description is not correct. </w:t>
            </w:r>
          </w:p>
          <w:p w14:paraId="0D91A9A9" w14:textId="37D3987C" w:rsidR="00FC3D98" w:rsidRDefault="00FC3D98" w:rsidP="00FC3D98">
            <w:pPr>
              <w:pStyle w:val="CRCoverPage"/>
              <w:spacing w:after="0"/>
              <w:rPr>
                <w:noProof/>
              </w:rPr>
            </w:pPr>
            <w:r>
              <w:rPr>
                <w:szCs w:val="22"/>
              </w:rPr>
              <w:t>There are CSI-RS RLM related requirements in the current spec.</w:t>
            </w:r>
          </w:p>
        </w:tc>
      </w:tr>
      <w:tr w:rsidR="00A04B4D" w14:paraId="433742D4" w14:textId="77777777" w:rsidTr="004834E9">
        <w:tc>
          <w:tcPr>
            <w:tcW w:w="2694" w:type="dxa"/>
            <w:gridSpan w:val="2"/>
            <w:tcBorders>
              <w:left w:val="single" w:sz="4" w:space="0" w:color="auto"/>
            </w:tcBorders>
          </w:tcPr>
          <w:p w14:paraId="661ECF02" w14:textId="2CD27C2E"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6F86B40" w14:textId="77777777" w:rsidR="00A04B4D" w:rsidRDefault="00A04B4D" w:rsidP="00A04B4D">
            <w:pPr>
              <w:pStyle w:val="CRCoverPage"/>
              <w:spacing w:after="0"/>
              <w:rPr>
                <w:noProof/>
                <w:sz w:val="8"/>
                <w:szCs w:val="8"/>
              </w:rPr>
            </w:pPr>
          </w:p>
        </w:tc>
      </w:tr>
      <w:tr w:rsidR="00A04B4D" w14:paraId="6E4FBBDB" w14:textId="77777777" w:rsidTr="004834E9">
        <w:tc>
          <w:tcPr>
            <w:tcW w:w="2694" w:type="dxa"/>
            <w:gridSpan w:val="2"/>
            <w:tcBorders>
              <w:left w:val="single" w:sz="4" w:space="0" w:color="auto"/>
            </w:tcBorders>
          </w:tcPr>
          <w:p w14:paraId="3A0B8AEB" w14:textId="77777777" w:rsidR="00A04B4D" w:rsidRDefault="00A04B4D" w:rsidP="00A04B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0A3F86" w14:textId="6D7D1112" w:rsidR="00B87E38" w:rsidRDefault="000F1771" w:rsidP="009C7ED4">
            <w:pPr>
              <w:pStyle w:val="CRCoverPage"/>
              <w:spacing w:after="0"/>
              <w:rPr>
                <w:noProof/>
              </w:rPr>
            </w:pPr>
            <w:r>
              <w:rPr>
                <w:noProof/>
              </w:rPr>
              <w:t>The proposed changes are based on TS38.133 16.6.0. The changes in the agreed CR</w:t>
            </w:r>
            <w:r>
              <w:t xml:space="preserve"> </w:t>
            </w:r>
            <w:r w:rsidR="00FC3D98" w:rsidRPr="00FC3D98">
              <w:rPr>
                <w:noProof/>
              </w:rPr>
              <w:t>R4-2104047</w:t>
            </w:r>
            <w:r w:rsidR="00FC3D98">
              <w:rPr>
                <w:noProof/>
              </w:rPr>
              <w:t xml:space="preserve"> </w:t>
            </w:r>
            <w:r>
              <w:rPr>
                <w:noProof/>
              </w:rPr>
              <w:t>in RAN4#98-e is also considered. The new changes in this draft CR are proposed using change marks “additional changes for RAN4#98-bis-e”</w:t>
            </w:r>
          </w:p>
          <w:p w14:paraId="7033BEEF" w14:textId="77777777" w:rsidR="00181EBC" w:rsidRDefault="00181EBC" w:rsidP="009C7ED4">
            <w:pPr>
              <w:pStyle w:val="CRCoverPage"/>
              <w:spacing w:after="0"/>
              <w:rPr>
                <w:noProof/>
              </w:rPr>
            </w:pPr>
          </w:p>
          <w:p w14:paraId="341C9DC5" w14:textId="0462F84A" w:rsidR="00181EBC" w:rsidRDefault="00181EBC" w:rsidP="009C7ED4">
            <w:pPr>
              <w:pStyle w:val="CRCoverPage"/>
              <w:spacing w:after="0"/>
              <w:rPr>
                <w:noProof/>
              </w:rPr>
            </w:pPr>
            <w:r>
              <w:rPr>
                <w:noProof/>
              </w:rPr>
              <w:t xml:space="preserve">1. </w:t>
            </w:r>
            <w:r w:rsidR="00FC3D98">
              <w:rPr>
                <w:noProof/>
              </w:rPr>
              <w:t>Remove the wording “</w:t>
            </w:r>
            <w:r w:rsidR="00FC3D98" w:rsidRPr="00FC3D98">
              <w:rPr>
                <w:noProof/>
              </w:rPr>
              <w:t>regardless of whether it is configured or not</w:t>
            </w:r>
            <w:r w:rsidR="00FC3D98">
              <w:rPr>
                <w:noProof/>
              </w:rPr>
              <w:t>”</w:t>
            </w:r>
          </w:p>
          <w:p w14:paraId="62E10A29" w14:textId="1CE122D4" w:rsidR="00181EBC" w:rsidRDefault="00181EBC" w:rsidP="00FC3D98">
            <w:pPr>
              <w:pStyle w:val="CRCoverPage"/>
              <w:spacing w:after="0"/>
              <w:rPr>
                <w:noProof/>
              </w:rPr>
            </w:pPr>
            <w:r>
              <w:rPr>
                <w:noProof/>
              </w:rPr>
              <w:t xml:space="preserve">2. </w:t>
            </w:r>
            <w:r w:rsidR="00FC3D98">
              <w:rPr>
                <w:noProof/>
              </w:rPr>
              <w:t>Remove the requirements related to CSI-RS RLM.</w:t>
            </w:r>
          </w:p>
        </w:tc>
      </w:tr>
      <w:tr w:rsidR="00A04B4D" w14:paraId="282BA8AD" w14:textId="77777777" w:rsidTr="004834E9">
        <w:tc>
          <w:tcPr>
            <w:tcW w:w="2694" w:type="dxa"/>
            <w:gridSpan w:val="2"/>
            <w:tcBorders>
              <w:left w:val="single" w:sz="4" w:space="0" w:color="auto"/>
            </w:tcBorders>
          </w:tcPr>
          <w:p w14:paraId="03E6AF28"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43DA48E7" w14:textId="77777777" w:rsidR="00A04B4D" w:rsidRDefault="00A04B4D" w:rsidP="00A04B4D">
            <w:pPr>
              <w:pStyle w:val="CRCoverPage"/>
              <w:spacing w:after="0"/>
              <w:rPr>
                <w:noProof/>
                <w:sz w:val="8"/>
                <w:szCs w:val="8"/>
              </w:rPr>
            </w:pPr>
          </w:p>
        </w:tc>
      </w:tr>
      <w:tr w:rsidR="00A04B4D" w14:paraId="01363286" w14:textId="77777777" w:rsidTr="004834E9">
        <w:tc>
          <w:tcPr>
            <w:tcW w:w="2694" w:type="dxa"/>
            <w:gridSpan w:val="2"/>
            <w:tcBorders>
              <w:left w:val="single" w:sz="4" w:space="0" w:color="auto"/>
              <w:bottom w:val="single" w:sz="4" w:space="0" w:color="auto"/>
            </w:tcBorders>
          </w:tcPr>
          <w:p w14:paraId="2DF2B7C3" w14:textId="77777777" w:rsidR="00A04B4D" w:rsidRDefault="00A04B4D" w:rsidP="00A04B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806F2F" w14:textId="1E02A6DB" w:rsidR="00A04B4D" w:rsidRDefault="009C7ED4" w:rsidP="00FC3D98">
            <w:pPr>
              <w:pStyle w:val="CRCoverPage"/>
              <w:spacing w:after="0"/>
              <w:rPr>
                <w:noProof/>
              </w:rPr>
            </w:pPr>
            <w:r>
              <w:rPr>
                <w:noProof/>
              </w:rPr>
              <w:t xml:space="preserve">The requirements are </w:t>
            </w:r>
            <w:r w:rsidR="00FC3D98">
              <w:rPr>
                <w:noProof/>
              </w:rPr>
              <w:t>not correct</w:t>
            </w:r>
            <w:r w:rsidR="00B87E38">
              <w:rPr>
                <w:noProof/>
              </w:rPr>
              <w:t>.</w:t>
            </w:r>
          </w:p>
        </w:tc>
      </w:tr>
      <w:tr w:rsidR="00A04B4D" w14:paraId="5852A012" w14:textId="77777777" w:rsidTr="004834E9">
        <w:tc>
          <w:tcPr>
            <w:tcW w:w="2694" w:type="dxa"/>
            <w:gridSpan w:val="2"/>
          </w:tcPr>
          <w:p w14:paraId="173CE6FE" w14:textId="77777777" w:rsidR="00A04B4D" w:rsidRDefault="00A04B4D" w:rsidP="00A04B4D">
            <w:pPr>
              <w:pStyle w:val="CRCoverPage"/>
              <w:spacing w:after="0"/>
              <w:rPr>
                <w:b/>
                <w:i/>
                <w:noProof/>
                <w:sz w:val="8"/>
                <w:szCs w:val="8"/>
              </w:rPr>
            </w:pPr>
          </w:p>
        </w:tc>
        <w:tc>
          <w:tcPr>
            <w:tcW w:w="6946" w:type="dxa"/>
            <w:gridSpan w:val="9"/>
          </w:tcPr>
          <w:p w14:paraId="16766D7A" w14:textId="77777777" w:rsidR="00A04B4D" w:rsidRDefault="00A04B4D" w:rsidP="00A04B4D">
            <w:pPr>
              <w:pStyle w:val="CRCoverPage"/>
              <w:spacing w:after="0"/>
              <w:rPr>
                <w:noProof/>
                <w:sz w:val="8"/>
                <w:szCs w:val="8"/>
              </w:rPr>
            </w:pPr>
          </w:p>
        </w:tc>
      </w:tr>
      <w:tr w:rsidR="00A04B4D" w14:paraId="788C1A08" w14:textId="77777777" w:rsidTr="004834E9">
        <w:tc>
          <w:tcPr>
            <w:tcW w:w="2694" w:type="dxa"/>
            <w:gridSpan w:val="2"/>
            <w:tcBorders>
              <w:top w:val="single" w:sz="4" w:space="0" w:color="auto"/>
              <w:left w:val="single" w:sz="4" w:space="0" w:color="auto"/>
            </w:tcBorders>
          </w:tcPr>
          <w:p w14:paraId="74D3C451" w14:textId="77777777" w:rsidR="00A04B4D" w:rsidRDefault="00A04B4D" w:rsidP="00A04B4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1F3DA0" w14:textId="3112E925" w:rsidR="00A04B4D" w:rsidRDefault="00FC3D98" w:rsidP="00544531">
            <w:pPr>
              <w:pStyle w:val="CRCoverPage"/>
              <w:spacing w:after="0"/>
              <w:ind w:left="100"/>
              <w:rPr>
                <w:noProof/>
              </w:rPr>
            </w:pPr>
            <w:r>
              <w:rPr>
                <w:rFonts w:eastAsia="宋体"/>
              </w:rPr>
              <w:t>8.1A</w:t>
            </w:r>
          </w:p>
        </w:tc>
      </w:tr>
      <w:tr w:rsidR="00A04B4D" w14:paraId="1011FCDD" w14:textId="77777777" w:rsidTr="004834E9">
        <w:tc>
          <w:tcPr>
            <w:tcW w:w="2694" w:type="dxa"/>
            <w:gridSpan w:val="2"/>
            <w:tcBorders>
              <w:left w:val="single" w:sz="4" w:space="0" w:color="auto"/>
            </w:tcBorders>
          </w:tcPr>
          <w:p w14:paraId="31CFAF4D" w14:textId="77777777" w:rsidR="00A04B4D" w:rsidRDefault="00A04B4D" w:rsidP="00A04B4D">
            <w:pPr>
              <w:pStyle w:val="CRCoverPage"/>
              <w:spacing w:after="0"/>
              <w:rPr>
                <w:b/>
                <w:i/>
                <w:noProof/>
                <w:sz w:val="8"/>
                <w:szCs w:val="8"/>
              </w:rPr>
            </w:pPr>
          </w:p>
        </w:tc>
        <w:tc>
          <w:tcPr>
            <w:tcW w:w="6946" w:type="dxa"/>
            <w:gridSpan w:val="9"/>
            <w:tcBorders>
              <w:right w:val="single" w:sz="4" w:space="0" w:color="auto"/>
            </w:tcBorders>
          </w:tcPr>
          <w:p w14:paraId="0784E356" w14:textId="77777777" w:rsidR="00A04B4D" w:rsidRDefault="00A04B4D" w:rsidP="00A04B4D">
            <w:pPr>
              <w:pStyle w:val="CRCoverPage"/>
              <w:spacing w:after="0"/>
              <w:rPr>
                <w:noProof/>
                <w:sz w:val="8"/>
                <w:szCs w:val="8"/>
              </w:rPr>
            </w:pPr>
          </w:p>
        </w:tc>
      </w:tr>
      <w:tr w:rsidR="00A04B4D" w14:paraId="7C16FC76" w14:textId="77777777" w:rsidTr="004834E9">
        <w:tc>
          <w:tcPr>
            <w:tcW w:w="2694" w:type="dxa"/>
            <w:gridSpan w:val="2"/>
            <w:tcBorders>
              <w:left w:val="single" w:sz="4" w:space="0" w:color="auto"/>
            </w:tcBorders>
          </w:tcPr>
          <w:p w14:paraId="1D1E5A9E" w14:textId="77777777" w:rsidR="00A04B4D" w:rsidRDefault="00A04B4D" w:rsidP="00A04B4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8718F2" w14:textId="77777777" w:rsidR="00A04B4D" w:rsidRDefault="00A04B4D" w:rsidP="00A04B4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D4C292" w14:textId="77777777" w:rsidR="00A04B4D" w:rsidRDefault="00A04B4D" w:rsidP="00A04B4D">
            <w:pPr>
              <w:pStyle w:val="CRCoverPage"/>
              <w:spacing w:after="0"/>
              <w:jc w:val="center"/>
              <w:rPr>
                <w:b/>
                <w:caps/>
                <w:noProof/>
              </w:rPr>
            </w:pPr>
            <w:r>
              <w:rPr>
                <w:b/>
                <w:caps/>
                <w:noProof/>
              </w:rPr>
              <w:t>N</w:t>
            </w:r>
          </w:p>
        </w:tc>
        <w:tc>
          <w:tcPr>
            <w:tcW w:w="2977" w:type="dxa"/>
            <w:gridSpan w:val="4"/>
          </w:tcPr>
          <w:p w14:paraId="02393FE6" w14:textId="77777777" w:rsidR="00A04B4D" w:rsidRDefault="00A04B4D" w:rsidP="00A04B4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54FA66" w14:textId="77777777" w:rsidR="00A04B4D" w:rsidRDefault="00A04B4D" w:rsidP="00A04B4D">
            <w:pPr>
              <w:pStyle w:val="CRCoverPage"/>
              <w:spacing w:after="0"/>
              <w:ind w:left="99"/>
              <w:rPr>
                <w:noProof/>
              </w:rPr>
            </w:pPr>
          </w:p>
        </w:tc>
      </w:tr>
      <w:tr w:rsidR="00A04B4D" w14:paraId="73A49101" w14:textId="77777777" w:rsidTr="004834E9">
        <w:tc>
          <w:tcPr>
            <w:tcW w:w="2694" w:type="dxa"/>
            <w:gridSpan w:val="2"/>
            <w:tcBorders>
              <w:left w:val="single" w:sz="4" w:space="0" w:color="auto"/>
            </w:tcBorders>
          </w:tcPr>
          <w:p w14:paraId="18E030CF" w14:textId="77777777" w:rsidR="00A04B4D" w:rsidRDefault="00A04B4D" w:rsidP="00A04B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BD2513"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44CBA" w14:textId="77777777" w:rsidR="00A04B4D" w:rsidRDefault="00A04B4D" w:rsidP="00A04B4D">
            <w:pPr>
              <w:pStyle w:val="CRCoverPage"/>
              <w:spacing w:after="0"/>
              <w:jc w:val="center"/>
              <w:rPr>
                <w:b/>
                <w:caps/>
                <w:noProof/>
              </w:rPr>
            </w:pPr>
            <w:r>
              <w:rPr>
                <w:b/>
                <w:caps/>
                <w:noProof/>
              </w:rPr>
              <w:t>X</w:t>
            </w:r>
          </w:p>
        </w:tc>
        <w:tc>
          <w:tcPr>
            <w:tcW w:w="2977" w:type="dxa"/>
            <w:gridSpan w:val="4"/>
          </w:tcPr>
          <w:p w14:paraId="21405B1B" w14:textId="77777777" w:rsidR="00A04B4D" w:rsidRDefault="00A04B4D" w:rsidP="00A04B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3E4FD" w14:textId="77777777" w:rsidR="00A04B4D" w:rsidRDefault="00A04B4D" w:rsidP="00A04B4D">
            <w:pPr>
              <w:pStyle w:val="CRCoverPage"/>
              <w:spacing w:after="0"/>
              <w:ind w:left="99"/>
              <w:rPr>
                <w:noProof/>
              </w:rPr>
            </w:pPr>
            <w:r>
              <w:rPr>
                <w:noProof/>
              </w:rPr>
              <w:t xml:space="preserve">TS/TR ... CR ... </w:t>
            </w:r>
          </w:p>
        </w:tc>
      </w:tr>
      <w:tr w:rsidR="00A04B4D" w14:paraId="43A64C18" w14:textId="77777777" w:rsidTr="004834E9">
        <w:tc>
          <w:tcPr>
            <w:tcW w:w="2694" w:type="dxa"/>
            <w:gridSpan w:val="2"/>
            <w:tcBorders>
              <w:left w:val="single" w:sz="4" w:space="0" w:color="auto"/>
            </w:tcBorders>
          </w:tcPr>
          <w:p w14:paraId="0B5BBE11" w14:textId="77777777" w:rsidR="00A04B4D" w:rsidRDefault="00A04B4D" w:rsidP="00A04B4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973877" w14:textId="53C87824"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5E001B" w14:textId="4CB5D8B7" w:rsidR="00A04B4D" w:rsidRDefault="00F13600" w:rsidP="00A04B4D">
            <w:pPr>
              <w:pStyle w:val="CRCoverPage"/>
              <w:spacing w:after="0"/>
              <w:jc w:val="center"/>
              <w:rPr>
                <w:b/>
                <w:caps/>
                <w:noProof/>
              </w:rPr>
            </w:pPr>
            <w:r>
              <w:rPr>
                <w:b/>
                <w:caps/>
                <w:noProof/>
              </w:rPr>
              <w:t>x</w:t>
            </w:r>
          </w:p>
        </w:tc>
        <w:tc>
          <w:tcPr>
            <w:tcW w:w="2977" w:type="dxa"/>
            <w:gridSpan w:val="4"/>
          </w:tcPr>
          <w:p w14:paraId="4636BB3D" w14:textId="77777777" w:rsidR="00A04B4D" w:rsidRDefault="00A04B4D" w:rsidP="00A04B4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B9EC2D" w14:textId="64386247" w:rsidR="00A04B4D" w:rsidRDefault="00F13600" w:rsidP="00A04B4D">
            <w:pPr>
              <w:pStyle w:val="CRCoverPage"/>
              <w:spacing w:after="0"/>
              <w:ind w:left="99"/>
              <w:rPr>
                <w:noProof/>
              </w:rPr>
            </w:pPr>
            <w:r>
              <w:rPr>
                <w:noProof/>
              </w:rPr>
              <w:t>TS/TR ... CR ...</w:t>
            </w:r>
          </w:p>
        </w:tc>
      </w:tr>
      <w:tr w:rsidR="00A04B4D" w14:paraId="7BA73040" w14:textId="77777777" w:rsidTr="004834E9">
        <w:tc>
          <w:tcPr>
            <w:tcW w:w="2694" w:type="dxa"/>
            <w:gridSpan w:val="2"/>
            <w:tcBorders>
              <w:left w:val="single" w:sz="4" w:space="0" w:color="auto"/>
            </w:tcBorders>
          </w:tcPr>
          <w:p w14:paraId="5DC21513" w14:textId="77777777" w:rsidR="00A04B4D" w:rsidRDefault="00A04B4D" w:rsidP="00A04B4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AF6A5E" w14:textId="77777777" w:rsidR="00A04B4D" w:rsidRDefault="00A04B4D" w:rsidP="00A04B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908AA3" w14:textId="77777777" w:rsidR="00A04B4D" w:rsidRDefault="00A04B4D" w:rsidP="00A04B4D">
            <w:pPr>
              <w:pStyle w:val="CRCoverPage"/>
              <w:spacing w:after="0"/>
              <w:jc w:val="center"/>
              <w:rPr>
                <w:b/>
                <w:caps/>
                <w:noProof/>
              </w:rPr>
            </w:pPr>
            <w:r>
              <w:rPr>
                <w:b/>
                <w:caps/>
                <w:noProof/>
              </w:rPr>
              <w:t>X</w:t>
            </w:r>
          </w:p>
        </w:tc>
        <w:tc>
          <w:tcPr>
            <w:tcW w:w="2977" w:type="dxa"/>
            <w:gridSpan w:val="4"/>
          </w:tcPr>
          <w:p w14:paraId="19237E09" w14:textId="77777777" w:rsidR="00A04B4D" w:rsidRDefault="00A04B4D" w:rsidP="00A04B4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A6EB8D" w14:textId="77777777" w:rsidR="00A04B4D" w:rsidRDefault="00A04B4D" w:rsidP="00A04B4D">
            <w:pPr>
              <w:pStyle w:val="CRCoverPage"/>
              <w:spacing w:after="0"/>
              <w:ind w:left="99"/>
              <w:rPr>
                <w:noProof/>
              </w:rPr>
            </w:pPr>
            <w:r>
              <w:rPr>
                <w:noProof/>
              </w:rPr>
              <w:t xml:space="preserve">TS/TR ... CR ... </w:t>
            </w:r>
          </w:p>
        </w:tc>
      </w:tr>
      <w:tr w:rsidR="00A04B4D" w14:paraId="4B6258DA" w14:textId="77777777" w:rsidTr="004834E9">
        <w:tc>
          <w:tcPr>
            <w:tcW w:w="2694" w:type="dxa"/>
            <w:gridSpan w:val="2"/>
            <w:tcBorders>
              <w:left w:val="single" w:sz="4" w:space="0" w:color="auto"/>
            </w:tcBorders>
          </w:tcPr>
          <w:p w14:paraId="57F2F1A6" w14:textId="77777777" w:rsidR="00A04B4D" w:rsidRDefault="00A04B4D" w:rsidP="00A04B4D">
            <w:pPr>
              <w:pStyle w:val="CRCoverPage"/>
              <w:spacing w:after="0"/>
              <w:rPr>
                <w:b/>
                <w:i/>
                <w:noProof/>
              </w:rPr>
            </w:pPr>
          </w:p>
        </w:tc>
        <w:tc>
          <w:tcPr>
            <w:tcW w:w="6946" w:type="dxa"/>
            <w:gridSpan w:val="9"/>
            <w:tcBorders>
              <w:right w:val="single" w:sz="4" w:space="0" w:color="auto"/>
            </w:tcBorders>
          </w:tcPr>
          <w:p w14:paraId="1E2D4FFD" w14:textId="77777777" w:rsidR="00A04B4D" w:rsidRDefault="00A04B4D" w:rsidP="00A04B4D">
            <w:pPr>
              <w:pStyle w:val="CRCoverPage"/>
              <w:spacing w:after="0"/>
              <w:rPr>
                <w:noProof/>
              </w:rPr>
            </w:pPr>
          </w:p>
        </w:tc>
      </w:tr>
      <w:tr w:rsidR="00A04B4D" w14:paraId="782E8C71" w14:textId="77777777" w:rsidTr="004834E9">
        <w:tc>
          <w:tcPr>
            <w:tcW w:w="2694" w:type="dxa"/>
            <w:gridSpan w:val="2"/>
            <w:tcBorders>
              <w:left w:val="single" w:sz="4" w:space="0" w:color="auto"/>
              <w:bottom w:val="single" w:sz="4" w:space="0" w:color="auto"/>
            </w:tcBorders>
          </w:tcPr>
          <w:p w14:paraId="16F78907" w14:textId="77777777" w:rsidR="00A04B4D" w:rsidRDefault="00A04B4D" w:rsidP="00A04B4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7F40" w14:textId="77777777" w:rsidR="00A04B4D" w:rsidRDefault="00A04B4D" w:rsidP="00A04B4D">
            <w:pPr>
              <w:pStyle w:val="CRCoverPage"/>
              <w:spacing w:after="0"/>
              <w:ind w:left="100"/>
              <w:rPr>
                <w:noProof/>
              </w:rPr>
            </w:pPr>
          </w:p>
        </w:tc>
      </w:tr>
      <w:tr w:rsidR="00A04B4D" w:rsidRPr="008863B9" w14:paraId="6555235D" w14:textId="77777777" w:rsidTr="004834E9">
        <w:tc>
          <w:tcPr>
            <w:tcW w:w="2694" w:type="dxa"/>
            <w:gridSpan w:val="2"/>
            <w:tcBorders>
              <w:top w:val="single" w:sz="4" w:space="0" w:color="auto"/>
              <w:bottom w:val="single" w:sz="4" w:space="0" w:color="auto"/>
            </w:tcBorders>
          </w:tcPr>
          <w:p w14:paraId="2CCED538" w14:textId="77777777" w:rsidR="00A04B4D" w:rsidRPr="008863B9" w:rsidRDefault="00A04B4D" w:rsidP="00A04B4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5D69D16" w14:textId="77777777" w:rsidR="00A04B4D" w:rsidRPr="008863B9" w:rsidRDefault="00A04B4D" w:rsidP="00A04B4D">
            <w:pPr>
              <w:pStyle w:val="CRCoverPage"/>
              <w:spacing w:after="0"/>
              <w:ind w:left="100"/>
              <w:rPr>
                <w:noProof/>
                <w:sz w:val="8"/>
                <w:szCs w:val="8"/>
              </w:rPr>
            </w:pPr>
          </w:p>
        </w:tc>
      </w:tr>
      <w:tr w:rsidR="00A04B4D" w14:paraId="7A609EBC" w14:textId="77777777" w:rsidTr="004834E9">
        <w:tc>
          <w:tcPr>
            <w:tcW w:w="2694" w:type="dxa"/>
            <w:gridSpan w:val="2"/>
            <w:tcBorders>
              <w:top w:val="single" w:sz="4" w:space="0" w:color="auto"/>
              <w:left w:val="single" w:sz="4" w:space="0" w:color="auto"/>
              <w:bottom w:val="single" w:sz="4" w:space="0" w:color="auto"/>
            </w:tcBorders>
          </w:tcPr>
          <w:p w14:paraId="0E3AA6D7" w14:textId="77777777" w:rsidR="00A04B4D" w:rsidRDefault="00A04B4D" w:rsidP="00A04B4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F49D6" w14:textId="1024939C" w:rsidR="00A04B4D" w:rsidRDefault="00A04B4D" w:rsidP="00A04B4D">
            <w:pPr>
              <w:pStyle w:val="CRCoverPage"/>
              <w:spacing w:after="0"/>
              <w:ind w:left="100"/>
              <w:rPr>
                <w:noProof/>
                <w:lang w:eastAsia="zh-CN"/>
              </w:rPr>
            </w:pPr>
          </w:p>
        </w:tc>
      </w:tr>
    </w:tbl>
    <w:p w14:paraId="67B68635" w14:textId="77777777" w:rsidR="00A04B4D" w:rsidRDefault="00A04B4D" w:rsidP="00A04B4D">
      <w:pPr>
        <w:pStyle w:val="CRCoverPage"/>
        <w:spacing w:after="0"/>
        <w:rPr>
          <w:noProof/>
          <w:sz w:val="8"/>
          <w:szCs w:val="8"/>
        </w:rPr>
      </w:pPr>
    </w:p>
    <w:p w14:paraId="60479F74" w14:textId="77777777" w:rsidR="00A04B4D" w:rsidRDefault="00A04B4D" w:rsidP="00A04B4D">
      <w:pPr>
        <w:rPr>
          <w:noProof/>
        </w:rPr>
        <w:sectPr w:rsidR="00A04B4D">
          <w:headerReference w:type="even" r:id="rId15"/>
          <w:footnotePr>
            <w:numRestart w:val="eachSect"/>
          </w:footnotePr>
          <w:pgSz w:w="11907" w:h="16840" w:code="9"/>
          <w:pgMar w:top="1418" w:right="1134" w:bottom="1134" w:left="1134" w:header="680" w:footer="567" w:gutter="0"/>
          <w:cols w:space="720"/>
        </w:sectPr>
      </w:pPr>
    </w:p>
    <w:p w14:paraId="5F154388" w14:textId="77777777" w:rsidR="00A04B4D" w:rsidRDefault="00A04B4D" w:rsidP="001051E9">
      <w:pPr>
        <w:pStyle w:val="a4"/>
        <w:rPr>
          <w:rFonts w:cs="Arial"/>
          <w:noProof w:val="0"/>
          <w:sz w:val="24"/>
          <w:szCs w:val="24"/>
        </w:rPr>
      </w:pPr>
    </w:p>
    <w:p w14:paraId="0B6CA2F7"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&lt;</w:t>
      </w:r>
      <w:r>
        <w:rPr>
          <w:rFonts w:ascii="Times New Roman" w:hAnsi="Times New Roman" w:hint="eastAsia"/>
          <w:sz w:val="36"/>
          <w:highlight w:val="yellow"/>
          <w:lang w:eastAsia="zh-CN"/>
        </w:rPr>
        <w:t>Start</w:t>
      </w:r>
      <w:r w:rsidRPr="001B444E">
        <w:rPr>
          <w:rFonts w:ascii="Times New Roman" w:hAnsi="Times New Roman"/>
          <w:sz w:val="36"/>
          <w:highlight w:val="yellow"/>
          <w:lang w:eastAsia="zh-CN"/>
        </w:rPr>
        <w:t xml:space="preserve">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23EEE6BC" w14:textId="77777777" w:rsidR="00FC3D98" w:rsidRDefault="00FC3D98" w:rsidP="00FC3D98">
      <w:pPr>
        <w:pStyle w:val="2"/>
        <w:rPr>
          <w:rFonts w:eastAsia="宋体"/>
        </w:rPr>
      </w:pPr>
      <w:bookmarkStart w:id="2" w:name="_Toc5952625"/>
      <w:r>
        <w:rPr>
          <w:rFonts w:eastAsia="宋体"/>
        </w:rPr>
        <w:t>8.1A</w:t>
      </w:r>
      <w:r>
        <w:rPr>
          <w:rFonts w:eastAsia="宋体"/>
        </w:rPr>
        <w:tab/>
        <w:t>Radio Link Monitoring</w:t>
      </w:r>
      <w:bookmarkEnd w:id="2"/>
      <w:r>
        <w:rPr>
          <w:rFonts w:eastAsia="宋体"/>
        </w:rPr>
        <w:t xml:space="preserve"> with CCA on Target Frequency</w:t>
      </w:r>
    </w:p>
    <w:p w14:paraId="1F168F45" w14:textId="77777777" w:rsidR="00FC3D98" w:rsidRDefault="00FC3D98" w:rsidP="00FC3D98">
      <w:pPr>
        <w:keepNext/>
        <w:keepLines/>
        <w:spacing w:before="120"/>
        <w:ind w:left="1134" w:hanging="1134"/>
        <w:outlineLvl w:val="2"/>
        <w:rPr>
          <w:rFonts w:ascii="Arial" w:eastAsia="Times New Roman" w:hAnsi="Arial"/>
          <w:sz w:val="28"/>
        </w:rPr>
      </w:pPr>
      <w:r>
        <w:rPr>
          <w:rFonts w:ascii="Arial" w:hAnsi="Arial"/>
          <w:sz w:val="28"/>
        </w:rPr>
        <w:t>8.1A.1</w:t>
      </w:r>
      <w:r>
        <w:rPr>
          <w:rFonts w:ascii="Arial" w:hAnsi="Arial"/>
          <w:sz w:val="28"/>
        </w:rPr>
        <w:tab/>
        <w:t>Introduction</w:t>
      </w:r>
    </w:p>
    <w:p w14:paraId="3F82FCCB" w14:textId="77777777" w:rsidR="00FC3D98" w:rsidRDefault="00FC3D98" w:rsidP="00FC3D98">
      <w:r>
        <w:t>The requirements in clause 8.1A apply for radio link monitoring on a carrier frequency with CCA for cells:</w:t>
      </w:r>
    </w:p>
    <w:p w14:paraId="1F28D077" w14:textId="77777777" w:rsidR="00FC3D98" w:rsidRDefault="00FC3D98" w:rsidP="00FC3D98">
      <w:pPr>
        <w:pStyle w:val="B10"/>
        <w:rPr>
          <w:lang w:val="sv-SE"/>
        </w:rPr>
      </w:pPr>
      <w:r>
        <w:rPr>
          <w:lang w:val="sv-SE"/>
        </w:rPr>
        <w:t>-</w:t>
      </w:r>
      <w:r>
        <w:rPr>
          <w:lang w:val="sv-SE"/>
        </w:rPr>
        <w:tab/>
        <w:t>PCell in SA NR operation mode,</w:t>
      </w:r>
    </w:p>
    <w:p w14:paraId="7BD21B1A" w14:textId="77777777" w:rsidR="00FC3D98" w:rsidRDefault="00FC3D98" w:rsidP="00FC3D98">
      <w:pPr>
        <w:pStyle w:val="B10"/>
        <w:rPr>
          <w:lang w:val="sv-SE"/>
        </w:rPr>
      </w:pPr>
      <w:r>
        <w:rPr>
          <w:lang w:val="sv-SE"/>
        </w:rPr>
        <w:t>-</w:t>
      </w:r>
      <w:r>
        <w:rPr>
          <w:lang w:val="sv-SE"/>
        </w:rPr>
        <w:tab/>
        <w:t>PSCell in EN-DC operation mode.</w:t>
      </w:r>
    </w:p>
    <w:p w14:paraId="4666A54A" w14:textId="77777777" w:rsidR="00FC3D98" w:rsidRDefault="00FC3D98" w:rsidP="00FC3D98">
      <w:pPr>
        <w:rPr>
          <w:rFonts w:cs="v5.0.0"/>
        </w:rPr>
      </w:pPr>
      <w:r>
        <w:rPr>
          <w:rFonts w:cs="v5.0.0"/>
        </w:rPr>
        <w:t xml:space="preserve">The UE shall monitor the downlink radio link quality based on the reference signal configured as RLM-RS resource(s) in order to detect the </w:t>
      </w:r>
      <w:r>
        <w:t xml:space="preserve">downlink radio link quality of the </w:t>
      </w:r>
      <w:proofErr w:type="spellStart"/>
      <w:r>
        <w:t>PCell</w:t>
      </w:r>
      <w:proofErr w:type="spellEnd"/>
      <w:r>
        <w:t xml:space="preserve"> and </w:t>
      </w:r>
      <w:proofErr w:type="spellStart"/>
      <w:r>
        <w:t>PSCell</w:t>
      </w:r>
      <w:proofErr w:type="spellEnd"/>
      <w:r>
        <w:rPr>
          <w:rFonts w:cs="v5.0.0"/>
        </w:rPr>
        <w:t xml:space="preserve"> as specified in </w:t>
      </w:r>
      <w:r>
        <w:t>TS 38.213</w:t>
      </w:r>
      <w:r>
        <w:rPr>
          <w:rFonts w:cs="v5.0.0"/>
        </w:rPr>
        <w:t> [3]. The configured RLM-RS resources can be all SSBs, or all CSI-RSs, or a mix of SSBs and CSI-RSs. UE is not required to perform RLM outside the active DL BWP.</w:t>
      </w:r>
    </w:p>
    <w:p w14:paraId="6ADFD0A3" w14:textId="77777777" w:rsidR="00FC3D98" w:rsidRDefault="00FC3D98" w:rsidP="00FC3D98">
      <w:r>
        <w:rPr>
          <w:rFonts w:eastAsia="?? ??" w:cs="v5.0.0"/>
        </w:rPr>
        <w:t xml:space="preserve">On each RLM-RS resource, the UE shall estimate the downlink radio link quality and compare it to the thresholds </w:t>
      </w:r>
      <w:proofErr w:type="spellStart"/>
      <w:r>
        <w:rPr>
          <w:rFonts w:cs="v5.0.0"/>
        </w:rPr>
        <w:t>Q</w:t>
      </w:r>
      <w:r>
        <w:rPr>
          <w:rFonts w:cs="v5.0.0"/>
          <w:vertAlign w:val="subscript"/>
        </w:rPr>
        <w:t>out</w:t>
      </w:r>
      <w:proofErr w:type="gramStart"/>
      <w:r>
        <w:rPr>
          <w:rFonts w:cs="v5.0.0"/>
          <w:vertAlign w:val="subscript"/>
        </w:rPr>
        <w:t>,CCA</w:t>
      </w:r>
      <w:proofErr w:type="spellEnd"/>
      <w:proofErr w:type="gramEnd"/>
      <w:r>
        <w:rPr>
          <w:rFonts w:eastAsia="?? ??" w:cs="v5.0.0"/>
        </w:rPr>
        <w:t xml:space="preserve"> and </w:t>
      </w:r>
      <w:proofErr w:type="spellStart"/>
      <w:r>
        <w:rPr>
          <w:rFonts w:cs="v5.0.0"/>
        </w:rPr>
        <w:t>Q</w:t>
      </w:r>
      <w:r>
        <w:rPr>
          <w:rFonts w:cs="v5.0.0"/>
          <w:vertAlign w:val="subscript"/>
        </w:rPr>
        <w:t>in,CCA</w:t>
      </w:r>
      <w:proofErr w:type="spellEnd"/>
      <w:r>
        <w:rPr>
          <w:rFonts w:eastAsia="?? ??" w:cs="v5.0.0"/>
        </w:rPr>
        <w:t xml:space="preserve"> for the purpose of monitoring </w:t>
      </w:r>
      <w:r>
        <w:t>downlink radio link quality of the cell</w:t>
      </w:r>
      <w:r>
        <w:rPr>
          <w:rFonts w:eastAsia="?? ??" w:cs="v5.0.0"/>
        </w:rPr>
        <w:t>.</w:t>
      </w:r>
    </w:p>
    <w:p w14:paraId="2753E55E" w14:textId="77777777" w:rsidR="00FC3D98" w:rsidRDefault="00FC3D98" w:rsidP="00FC3D98">
      <w:pPr>
        <w:rPr>
          <w:rFonts w:eastAsia="?? ??" w:cs="v5.0.0"/>
        </w:rPr>
      </w:pPr>
      <w:r>
        <w:rPr>
          <w:rFonts w:eastAsia="?? ??" w:cs="v5.0.0"/>
        </w:rPr>
        <w:t xml:space="preserve">The threshold </w:t>
      </w:r>
      <w:proofErr w:type="spellStart"/>
      <w:r>
        <w:rPr>
          <w:rFonts w:cs="v5.0.0"/>
        </w:rPr>
        <w:t>Q</w:t>
      </w:r>
      <w:r>
        <w:rPr>
          <w:rFonts w:cs="v5.0.0"/>
          <w:vertAlign w:val="subscript"/>
        </w:rPr>
        <w:t>out,CCA</w:t>
      </w:r>
      <w:proofErr w:type="spellEnd"/>
      <w:r>
        <w:rPr>
          <w:rFonts w:eastAsia="?? ??" w:cs="v5.0.0"/>
        </w:rPr>
        <w:t xml:space="preserve"> is defined as the level at which the downlink radio link cannot be reliably received and shall correspond to the out-of-sync block error rate (</w:t>
      </w:r>
      <w:proofErr w:type="spellStart"/>
      <w:r>
        <w:rPr>
          <w:rFonts w:eastAsia="?? ??" w:cs="v5.0.0"/>
        </w:rPr>
        <w:t>BLER</w:t>
      </w:r>
      <w:r>
        <w:rPr>
          <w:rFonts w:eastAsia="?? ??" w:cs="v5.0.0"/>
          <w:vertAlign w:val="subscript"/>
        </w:rPr>
        <w:t>out,CCA</w:t>
      </w:r>
      <w:proofErr w:type="spellEnd"/>
      <w:r>
        <w:rPr>
          <w:rFonts w:eastAsia="?? ??" w:cs="v5.0.0"/>
        </w:rPr>
        <w:t xml:space="preserve">) as defined in Table 8.1A.1-1. For SSB based radio link monitoring, </w:t>
      </w:r>
      <w:proofErr w:type="spellStart"/>
      <w:r>
        <w:rPr>
          <w:rFonts w:cs="v5.0.0"/>
        </w:rPr>
        <w:t>Q</w:t>
      </w:r>
      <w:r>
        <w:rPr>
          <w:rFonts w:cs="v5.0.0"/>
          <w:vertAlign w:val="subscript"/>
        </w:rPr>
        <w:t>out</w:t>
      </w:r>
      <w:ins w:id="3" w:author="I. Siomina" w:date="2020-10-01T14:46:00Z">
        <w:r>
          <w:rPr>
            <w:rFonts w:cs="v5.0.0"/>
            <w:vertAlign w:val="subscript"/>
          </w:rPr>
          <w:t>_</w:t>
        </w:r>
      </w:ins>
      <w:del w:id="4" w:author="I. Siomina" w:date="2020-10-01T14:46:00Z">
        <w:r>
          <w:rPr>
            <w:rFonts w:cs="v5.0.0"/>
            <w:vertAlign w:val="subscript"/>
          </w:rPr>
          <w:delText>_</w:delText>
        </w:r>
      </w:del>
      <w:r>
        <w:rPr>
          <w:rFonts w:cs="v5.0.0"/>
          <w:vertAlign w:val="subscript"/>
        </w:rPr>
        <w:t>SSB</w:t>
      </w:r>
      <w:proofErr w:type="gramStart"/>
      <w:r>
        <w:rPr>
          <w:rFonts w:cs="v5.0.0"/>
          <w:vertAlign w:val="subscript"/>
        </w:rPr>
        <w:t>,CCA</w:t>
      </w:r>
      <w:proofErr w:type="spellEnd"/>
      <w:proofErr w:type="gramEnd"/>
      <w:r>
        <w:rPr>
          <w:rFonts w:eastAsia="?? ??" w:cs="v5.0.0"/>
        </w:rPr>
        <w:t xml:space="preserve"> is derived based on the hypothetical PDCCH transmission parameters listed in Table 8.1A.2.1-1.</w:t>
      </w:r>
    </w:p>
    <w:p w14:paraId="58930D35" w14:textId="77777777" w:rsidR="00FC3D98" w:rsidRDefault="00FC3D98" w:rsidP="00FC3D98">
      <w:pPr>
        <w:rPr>
          <w:rFonts w:eastAsia="?? ??" w:cs="v5.0.0"/>
        </w:rPr>
      </w:pPr>
      <w:r>
        <w:rPr>
          <w:rFonts w:eastAsia="?? ??" w:cs="v5.0.0"/>
        </w:rPr>
        <w:t xml:space="preserve">The threshold </w:t>
      </w:r>
      <w:proofErr w:type="spellStart"/>
      <w:r>
        <w:rPr>
          <w:rFonts w:cs="v5.0.0"/>
        </w:rPr>
        <w:t>Q</w:t>
      </w:r>
      <w:r>
        <w:rPr>
          <w:rFonts w:cs="v5.0.0"/>
          <w:vertAlign w:val="subscript"/>
        </w:rPr>
        <w:t>in,CCA</w:t>
      </w:r>
      <w:proofErr w:type="spellEnd"/>
      <w:r>
        <w:rPr>
          <w:rFonts w:eastAsia="?? ??" w:cs="v5.0.0"/>
        </w:rPr>
        <w:t xml:space="preserve"> is defined as the level at which the downlink radio link quality can be received with significantly higher reliability than at </w:t>
      </w:r>
      <w:proofErr w:type="spellStart"/>
      <w:r>
        <w:rPr>
          <w:rFonts w:cs="v5.0.0"/>
        </w:rPr>
        <w:t>Q</w:t>
      </w:r>
      <w:r>
        <w:rPr>
          <w:rFonts w:cs="v5.0.0"/>
          <w:vertAlign w:val="subscript"/>
        </w:rPr>
        <w:t>out,CCA</w:t>
      </w:r>
      <w:proofErr w:type="spellEnd"/>
      <w:r>
        <w:rPr>
          <w:rFonts w:eastAsia="?? ??" w:cs="v5.0.0"/>
        </w:rPr>
        <w:t xml:space="preserve"> and shall correspond to the in-sync block error rate (</w:t>
      </w:r>
      <w:proofErr w:type="spellStart"/>
      <w:r>
        <w:rPr>
          <w:rFonts w:eastAsia="?? ??" w:cs="v5.0.0"/>
        </w:rPr>
        <w:t>BLER</w:t>
      </w:r>
      <w:r>
        <w:rPr>
          <w:rFonts w:eastAsia="?? ??" w:cs="v5.0.0"/>
          <w:vertAlign w:val="subscript"/>
        </w:rPr>
        <w:t>in</w:t>
      </w:r>
      <w:proofErr w:type="spellEnd"/>
      <w:r>
        <w:rPr>
          <w:rFonts w:eastAsia="?? ??" w:cs="v5.0.0"/>
        </w:rPr>
        <w:t xml:space="preserve">) as defined in Table 8.1A.1-1. For SSB based radio link monitoring, </w:t>
      </w:r>
      <w:bookmarkStart w:id="5" w:name="_Hlk13142784"/>
      <w:proofErr w:type="spellStart"/>
      <w:r>
        <w:rPr>
          <w:rFonts w:cs="v5.0.0"/>
        </w:rPr>
        <w:t>Q</w:t>
      </w:r>
      <w:r>
        <w:rPr>
          <w:rFonts w:cs="v5.0.0"/>
          <w:vertAlign w:val="subscript"/>
        </w:rPr>
        <w:t>in</w:t>
      </w:r>
      <w:ins w:id="6" w:author="I. Siomina" w:date="2020-10-01T14:47:00Z">
        <w:r>
          <w:rPr>
            <w:rFonts w:cs="v5.0.0"/>
            <w:vertAlign w:val="subscript"/>
          </w:rPr>
          <w:t>_</w:t>
        </w:r>
      </w:ins>
      <w:del w:id="7" w:author="I. Siomina" w:date="2020-10-01T14:47:00Z">
        <w:r>
          <w:rPr>
            <w:rFonts w:cs="v5.0.0"/>
            <w:vertAlign w:val="subscript"/>
          </w:rPr>
          <w:delText>_</w:delText>
        </w:r>
      </w:del>
      <w:r>
        <w:rPr>
          <w:rFonts w:cs="v5.0.0"/>
          <w:vertAlign w:val="subscript"/>
        </w:rPr>
        <w:t>SSB</w:t>
      </w:r>
      <w:proofErr w:type="gramStart"/>
      <w:r>
        <w:rPr>
          <w:rFonts w:cs="v5.0.0"/>
          <w:vertAlign w:val="subscript"/>
        </w:rPr>
        <w:t>,CCA</w:t>
      </w:r>
      <w:proofErr w:type="spellEnd"/>
      <w:proofErr w:type="gramEnd"/>
      <w:r>
        <w:rPr>
          <w:rFonts w:eastAsia="?? ??" w:cs="v5.0.0"/>
        </w:rPr>
        <w:t xml:space="preserve"> </w:t>
      </w:r>
      <w:bookmarkEnd w:id="5"/>
      <w:r>
        <w:rPr>
          <w:rFonts w:eastAsia="?? ??" w:cs="v5.0.0"/>
        </w:rPr>
        <w:t>is derived based on the hypothetical PDCCH transmission parameters listed in Table 8.1A.2.1-2.</w:t>
      </w:r>
    </w:p>
    <w:p w14:paraId="1C6E7DBA" w14:textId="77777777" w:rsidR="00FC3D98" w:rsidRDefault="00FC3D98" w:rsidP="00FC3D98">
      <w:pPr>
        <w:rPr>
          <w:rFonts w:eastAsia="Times New Roman"/>
        </w:rPr>
      </w:pPr>
      <w:bookmarkStart w:id="8" w:name="_Hlk506716765"/>
      <w:r>
        <w:rPr>
          <w:rFonts w:eastAsia="?? ??" w:cs="v5.0.0"/>
        </w:rPr>
        <w:t>The out-of-sync block error rate (</w:t>
      </w:r>
      <w:proofErr w:type="spellStart"/>
      <w:r>
        <w:rPr>
          <w:rFonts w:eastAsia="?? ??" w:cs="v5.0.0"/>
        </w:rPr>
        <w:t>BLER</w:t>
      </w:r>
      <w:r>
        <w:rPr>
          <w:rFonts w:eastAsia="?? ??" w:cs="v5.0.0"/>
          <w:vertAlign w:val="subscript"/>
        </w:rPr>
        <w:t>out</w:t>
      </w:r>
      <w:proofErr w:type="gramStart"/>
      <w:r>
        <w:rPr>
          <w:rFonts w:eastAsia="?? ??" w:cs="v5.0.0"/>
          <w:vertAlign w:val="subscript"/>
        </w:rPr>
        <w:t>,CCA</w:t>
      </w:r>
      <w:proofErr w:type="spellEnd"/>
      <w:proofErr w:type="gramEnd"/>
      <w:r>
        <w:rPr>
          <w:rFonts w:eastAsia="?? ??" w:cs="v5.0.0"/>
        </w:rPr>
        <w:t>) and in-sync block error rate (</w:t>
      </w:r>
      <w:proofErr w:type="spellStart"/>
      <w:r>
        <w:rPr>
          <w:rFonts w:eastAsia="?? ??" w:cs="v5.0.0"/>
        </w:rPr>
        <w:t>BLER</w:t>
      </w:r>
      <w:r>
        <w:rPr>
          <w:rFonts w:eastAsia="?? ??" w:cs="v5.0.0"/>
          <w:vertAlign w:val="subscript"/>
        </w:rPr>
        <w:t>in,CCA</w:t>
      </w:r>
      <w:proofErr w:type="spellEnd"/>
      <w:r>
        <w:rPr>
          <w:rFonts w:eastAsia="?? ??" w:cs="v5.0.0"/>
        </w:rPr>
        <w:t xml:space="preserve">) are determined from the network configuration via parameter </w:t>
      </w:r>
      <w:proofErr w:type="spellStart"/>
      <w:r>
        <w:rPr>
          <w:i/>
          <w:iCs/>
          <w:sz w:val="21"/>
          <w:szCs w:val="21"/>
        </w:rPr>
        <w:t>rlmInSyncOutOfSyncThreshold</w:t>
      </w:r>
      <w:proofErr w:type="spellEnd"/>
      <w:r>
        <w:rPr>
          <w:rFonts w:eastAsia="?? ??" w:cs="v5.0.0"/>
        </w:rPr>
        <w:t xml:space="preserve"> signalled by higher layers. When UE is not configured with </w:t>
      </w:r>
      <w:proofErr w:type="spellStart"/>
      <w:r>
        <w:rPr>
          <w:i/>
          <w:iCs/>
          <w:sz w:val="21"/>
          <w:szCs w:val="21"/>
        </w:rPr>
        <w:t>rlmInSyncOutOfSyncThreshold</w:t>
      </w:r>
      <w:proofErr w:type="spellEnd"/>
      <w:r>
        <w:rPr>
          <w:rFonts w:eastAsia="?? ??" w:cs="v5.0.0"/>
        </w:rPr>
        <w:t xml:space="preserve"> from the network, UE determines out-of-sync and in-sync block error rates from Configuration #0 in Table 8.1A.1-1 as default. All requirements in clause 8.1A are applicable for BLER Configuration #0 in Table 8.1A.1-1.</w:t>
      </w:r>
    </w:p>
    <w:p w14:paraId="55DA0962" w14:textId="77777777" w:rsidR="00FC3D98" w:rsidRDefault="00FC3D98" w:rsidP="00FC3D98">
      <w:pPr>
        <w:keepNext/>
        <w:keepLines/>
        <w:spacing w:before="60"/>
        <w:jc w:val="center"/>
        <w:rPr>
          <w:rFonts w:ascii="Arial" w:hAnsi="Arial"/>
          <w:b/>
        </w:rPr>
      </w:pPr>
      <w:r>
        <w:rPr>
          <w:rFonts w:ascii="Arial" w:hAnsi="Arial"/>
          <w:b/>
        </w:rPr>
        <w:t>Table 8.1A.1-1: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FC3D98" w14:paraId="2F09A82D" w14:textId="77777777" w:rsidTr="00FC3D98">
        <w:trPr>
          <w:jc w:val="center"/>
        </w:trPr>
        <w:tc>
          <w:tcPr>
            <w:tcW w:w="3684" w:type="dxa"/>
            <w:tcBorders>
              <w:top w:val="single" w:sz="4" w:space="0" w:color="auto"/>
              <w:left w:val="single" w:sz="4" w:space="0" w:color="auto"/>
              <w:bottom w:val="single" w:sz="4" w:space="0" w:color="auto"/>
              <w:right w:val="single" w:sz="4" w:space="0" w:color="auto"/>
            </w:tcBorders>
            <w:hideMark/>
          </w:tcPr>
          <w:p w14:paraId="28A6D303" w14:textId="77777777" w:rsidR="00FC3D98" w:rsidRDefault="00FC3D98">
            <w:pPr>
              <w:keepNext/>
              <w:keepLines/>
              <w:spacing w:after="0"/>
              <w:jc w:val="center"/>
              <w:rPr>
                <w:rFonts w:ascii="Arial" w:hAnsi="Arial"/>
                <w:b/>
                <w:sz w:val="18"/>
              </w:rPr>
            </w:pPr>
            <w:r>
              <w:rPr>
                <w:rFonts w:ascii="Arial" w:hAnsi="Arial"/>
                <w:b/>
                <w:sz w:val="18"/>
              </w:rPr>
              <w:t>Configuration</w:t>
            </w:r>
          </w:p>
        </w:tc>
        <w:tc>
          <w:tcPr>
            <w:tcW w:w="1531" w:type="dxa"/>
            <w:tcBorders>
              <w:top w:val="single" w:sz="4" w:space="0" w:color="auto"/>
              <w:left w:val="single" w:sz="4" w:space="0" w:color="auto"/>
              <w:bottom w:val="single" w:sz="4" w:space="0" w:color="auto"/>
              <w:right w:val="single" w:sz="4" w:space="0" w:color="auto"/>
            </w:tcBorders>
            <w:hideMark/>
          </w:tcPr>
          <w:p w14:paraId="22F9EED6" w14:textId="77777777" w:rsidR="00FC3D98" w:rsidRDefault="00FC3D98">
            <w:pPr>
              <w:keepNext/>
              <w:keepLines/>
              <w:spacing w:after="0"/>
              <w:jc w:val="center"/>
              <w:rPr>
                <w:rFonts w:ascii="Arial" w:hAnsi="Arial"/>
                <w:b/>
                <w:sz w:val="18"/>
              </w:rPr>
            </w:pPr>
            <w:proofErr w:type="spellStart"/>
            <w:r>
              <w:rPr>
                <w:rFonts w:ascii="Arial" w:eastAsia="?? ??" w:hAnsi="Arial" w:cs="v5.0.0"/>
                <w:b/>
                <w:sz w:val="18"/>
              </w:rPr>
              <w:t>BLER</w:t>
            </w:r>
            <w:r>
              <w:rPr>
                <w:rFonts w:ascii="Arial" w:eastAsia="?? ??" w:hAnsi="Arial" w:cs="v5.0.0"/>
                <w:b/>
                <w:sz w:val="18"/>
                <w:vertAlign w:val="subscript"/>
              </w:rPr>
              <w:t>out,CCA</w:t>
            </w:r>
            <w:proofErr w:type="spellEnd"/>
          </w:p>
        </w:tc>
        <w:tc>
          <w:tcPr>
            <w:tcW w:w="1525" w:type="dxa"/>
            <w:tcBorders>
              <w:top w:val="single" w:sz="4" w:space="0" w:color="auto"/>
              <w:left w:val="single" w:sz="4" w:space="0" w:color="auto"/>
              <w:bottom w:val="single" w:sz="4" w:space="0" w:color="auto"/>
              <w:right w:val="single" w:sz="4" w:space="0" w:color="auto"/>
            </w:tcBorders>
            <w:hideMark/>
          </w:tcPr>
          <w:p w14:paraId="694C4BED" w14:textId="77777777" w:rsidR="00FC3D98" w:rsidRDefault="00FC3D98">
            <w:pPr>
              <w:keepNext/>
              <w:keepLines/>
              <w:spacing w:after="0"/>
              <w:jc w:val="center"/>
              <w:rPr>
                <w:rFonts w:ascii="Arial" w:hAnsi="Arial"/>
                <w:b/>
                <w:sz w:val="18"/>
              </w:rPr>
            </w:pPr>
            <w:proofErr w:type="spellStart"/>
            <w:r>
              <w:rPr>
                <w:rFonts w:ascii="Arial" w:eastAsia="?? ??" w:hAnsi="Arial" w:cs="v5.0.0"/>
                <w:b/>
                <w:sz w:val="18"/>
              </w:rPr>
              <w:t>BLER</w:t>
            </w:r>
            <w:r>
              <w:rPr>
                <w:rFonts w:ascii="Arial" w:eastAsia="?? ??" w:hAnsi="Arial" w:cs="v5.0.0"/>
                <w:b/>
                <w:sz w:val="18"/>
                <w:vertAlign w:val="subscript"/>
              </w:rPr>
              <w:t>in,CCA</w:t>
            </w:r>
            <w:proofErr w:type="spellEnd"/>
          </w:p>
        </w:tc>
      </w:tr>
      <w:tr w:rsidR="00FC3D98" w14:paraId="5D902FFC" w14:textId="77777777" w:rsidTr="00FC3D98">
        <w:trPr>
          <w:jc w:val="center"/>
        </w:trPr>
        <w:tc>
          <w:tcPr>
            <w:tcW w:w="3684" w:type="dxa"/>
            <w:tcBorders>
              <w:top w:val="single" w:sz="4" w:space="0" w:color="auto"/>
              <w:left w:val="single" w:sz="4" w:space="0" w:color="auto"/>
              <w:bottom w:val="single" w:sz="4" w:space="0" w:color="auto"/>
              <w:right w:val="single" w:sz="4" w:space="0" w:color="auto"/>
            </w:tcBorders>
            <w:hideMark/>
          </w:tcPr>
          <w:p w14:paraId="2085A176" w14:textId="77777777" w:rsidR="00FC3D98" w:rsidRDefault="00FC3D98">
            <w:pPr>
              <w:keepNext/>
              <w:keepLines/>
              <w:spacing w:after="0"/>
              <w:jc w:val="center"/>
              <w:rPr>
                <w:rFonts w:ascii="Arial" w:hAnsi="Arial"/>
                <w:sz w:val="18"/>
              </w:rPr>
            </w:pPr>
            <w:r>
              <w:rPr>
                <w:rFonts w:ascii="Arial" w:hAnsi="Arial"/>
                <w:sz w:val="18"/>
              </w:rPr>
              <w:t>0</w:t>
            </w:r>
          </w:p>
        </w:tc>
        <w:tc>
          <w:tcPr>
            <w:tcW w:w="1531" w:type="dxa"/>
            <w:tcBorders>
              <w:top w:val="single" w:sz="4" w:space="0" w:color="auto"/>
              <w:left w:val="single" w:sz="4" w:space="0" w:color="auto"/>
              <w:bottom w:val="single" w:sz="4" w:space="0" w:color="auto"/>
              <w:right w:val="single" w:sz="4" w:space="0" w:color="auto"/>
            </w:tcBorders>
            <w:hideMark/>
          </w:tcPr>
          <w:p w14:paraId="419000E9" w14:textId="77777777" w:rsidR="00FC3D98" w:rsidRDefault="00FC3D98">
            <w:pPr>
              <w:keepNext/>
              <w:keepLines/>
              <w:spacing w:after="0"/>
              <w:jc w:val="center"/>
              <w:rPr>
                <w:rFonts w:ascii="Arial" w:hAnsi="Arial"/>
                <w:sz w:val="18"/>
              </w:rPr>
            </w:pPr>
            <w:r>
              <w:rPr>
                <w:rFonts w:ascii="Arial" w:hAnsi="Arial"/>
                <w:sz w:val="18"/>
              </w:rPr>
              <w:t>10%</w:t>
            </w:r>
          </w:p>
        </w:tc>
        <w:tc>
          <w:tcPr>
            <w:tcW w:w="1525" w:type="dxa"/>
            <w:tcBorders>
              <w:top w:val="single" w:sz="4" w:space="0" w:color="auto"/>
              <w:left w:val="single" w:sz="4" w:space="0" w:color="auto"/>
              <w:bottom w:val="single" w:sz="4" w:space="0" w:color="auto"/>
              <w:right w:val="single" w:sz="4" w:space="0" w:color="auto"/>
            </w:tcBorders>
            <w:hideMark/>
          </w:tcPr>
          <w:p w14:paraId="4C7FCAB4" w14:textId="77777777" w:rsidR="00FC3D98" w:rsidRDefault="00FC3D98">
            <w:pPr>
              <w:keepNext/>
              <w:keepLines/>
              <w:spacing w:after="0"/>
              <w:jc w:val="center"/>
              <w:rPr>
                <w:rFonts w:ascii="Arial" w:hAnsi="Arial"/>
                <w:sz w:val="18"/>
              </w:rPr>
            </w:pPr>
            <w:r>
              <w:rPr>
                <w:rFonts w:ascii="Arial" w:hAnsi="Arial"/>
                <w:sz w:val="18"/>
              </w:rPr>
              <w:t>2%</w:t>
            </w:r>
          </w:p>
        </w:tc>
      </w:tr>
    </w:tbl>
    <w:p w14:paraId="7F8DB328" w14:textId="77777777" w:rsidR="00FC3D98" w:rsidRDefault="00FC3D98" w:rsidP="00FC3D98">
      <w:pPr>
        <w:rPr>
          <w:rFonts w:cs="v4.2.0"/>
          <w:highlight w:val="yellow"/>
        </w:rPr>
      </w:pPr>
    </w:p>
    <w:p w14:paraId="7A1EF2D9" w14:textId="77777777" w:rsidR="00FC3D98" w:rsidRDefault="00FC3D98" w:rsidP="00FC3D98">
      <w:pPr>
        <w:rPr>
          <w:rFonts w:cs="v5.0.0"/>
        </w:rPr>
      </w:pPr>
      <w:r>
        <w:rPr>
          <w:rFonts w:cs="v5.0.0"/>
        </w:rPr>
        <w:t xml:space="preserve">UE shall be able to monitor up to </w:t>
      </w:r>
      <w:r>
        <w:rPr>
          <w:rFonts w:cs="v5.0.0"/>
          <w:lang w:eastAsia="zh-CN"/>
        </w:rPr>
        <w:t>N</w:t>
      </w:r>
      <w:r>
        <w:rPr>
          <w:rFonts w:cs="v5.0.0"/>
          <w:vertAlign w:val="subscript"/>
        </w:rPr>
        <w:t>RLM</w:t>
      </w:r>
      <w:r>
        <w:t xml:space="preserve"> </w:t>
      </w:r>
      <w:r>
        <w:rPr>
          <w:rFonts w:cs="v5.0.0"/>
        </w:rPr>
        <w:t xml:space="preserve">RLM-RS resources of the same or different types in each corresponding carrier frequency range, </w:t>
      </w:r>
      <w:r>
        <w:t xml:space="preserve">depending on a maximum number </w:t>
      </w:r>
      <w:proofErr w:type="spellStart"/>
      <w:r>
        <w:t>L</w:t>
      </w:r>
      <w:r>
        <w:rPr>
          <w:vertAlign w:val="subscript"/>
        </w:rPr>
        <w:t>max</w:t>
      </w:r>
      <w:proofErr w:type="spellEnd"/>
      <w:r>
        <w:rPr>
          <w:iCs/>
        </w:rPr>
        <w:t xml:space="preserve"> </w:t>
      </w:r>
      <w:r>
        <w:t>of SS</w:t>
      </w:r>
      <w:r>
        <w:rPr>
          <w:lang w:eastAsia="zh-CN"/>
        </w:rPr>
        <w:t>Bs</w:t>
      </w:r>
      <w:r>
        <w:t xml:space="preserve"> per half frame</w:t>
      </w:r>
      <w:r>
        <w:rPr>
          <w:lang w:eastAsia="zh-CN"/>
        </w:rPr>
        <w:t xml:space="preserve"> </w:t>
      </w:r>
      <w:r>
        <w:rPr>
          <w:rFonts w:cs="v5.0.0"/>
        </w:rPr>
        <w:t>according to TS 38.213</w:t>
      </w:r>
      <w:r>
        <w:rPr>
          <w:rFonts w:cs="v5.0.0"/>
          <w:lang w:eastAsia="zh-CN"/>
        </w:rPr>
        <w:t xml:space="preserve"> [3], </w:t>
      </w:r>
      <w:r>
        <w:rPr>
          <w:rFonts w:cs="v5.0.0"/>
        </w:rPr>
        <w:t xml:space="preserve">where </w:t>
      </w:r>
      <w:r>
        <w:rPr>
          <w:rFonts w:cs="v5.0.0"/>
          <w:lang w:eastAsia="zh-CN"/>
        </w:rPr>
        <w:t>N</w:t>
      </w:r>
      <w:r>
        <w:rPr>
          <w:rFonts w:cs="v5.0.0"/>
          <w:vertAlign w:val="subscript"/>
        </w:rPr>
        <w:t>RLM</w:t>
      </w:r>
      <w:r>
        <w:rPr>
          <w:rFonts w:cs="v5.0.0"/>
        </w:rPr>
        <w:t xml:space="preserve"> is specified in Table 8.1A.1-2, and meet the requirements as specified in </w:t>
      </w:r>
      <w:r>
        <w:rPr>
          <w:lang w:val="en-US" w:eastAsia="ko-KR"/>
        </w:rPr>
        <w:t>clause</w:t>
      </w:r>
      <w:r>
        <w:rPr>
          <w:rFonts w:cs="v5.0.0"/>
        </w:rPr>
        <w:t xml:space="preserve"> 8.1A. UE is not required to meet the requirements in </w:t>
      </w:r>
      <w:r>
        <w:rPr>
          <w:lang w:val="en-US" w:eastAsia="ko-KR"/>
        </w:rPr>
        <w:t>clause</w:t>
      </w:r>
      <w:r>
        <w:rPr>
          <w:rFonts w:cs="v5.0.0"/>
        </w:rPr>
        <w:t xml:space="preserve"> 8.1A if RLM-RS is not configured and no TCI state for PDCCH is activated.</w:t>
      </w:r>
    </w:p>
    <w:p w14:paraId="10576FA3" w14:textId="77777777" w:rsidR="00FC3D98" w:rsidRDefault="00FC3D98" w:rsidP="00FC3D98">
      <w:pPr>
        <w:keepNext/>
        <w:keepLines/>
        <w:spacing w:before="60"/>
        <w:jc w:val="center"/>
        <w:rPr>
          <w:rFonts w:ascii="Arial" w:hAnsi="Arial"/>
          <w:b/>
          <w:vertAlign w:val="subscript"/>
        </w:rPr>
      </w:pPr>
      <w:r>
        <w:rPr>
          <w:rFonts w:ascii="Arial" w:hAnsi="Arial"/>
          <w:b/>
        </w:rPr>
        <w:t xml:space="preserve">Table 8.1A.1-2: </w:t>
      </w:r>
      <w:bookmarkEnd w:id="8"/>
      <w:r>
        <w:rPr>
          <w:rFonts w:ascii="Arial" w:hAnsi="Arial"/>
          <w:b/>
        </w:rPr>
        <w:t xml:space="preserve">Maximum number of RLM-RS resources </w:t>
      </w:r>
      <w:r>
        <w:rPr>
          <w:rFonts w:ascii="Arial" w:hAnsi="Arial"/>
          <w:b/>
          <w:lang w:eastAsia="zh-CN"/>
        </w:rPr>
        <w:t>N</w:t>
      </w:r>
      <w:r>
        <w:rPr>
          <w:rFonts w:ascii="Arial" w:hAnsi="Arial"/>
          <w:b/>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398"/>
      </w:tblGrid>
      <w:tr w:rsidR="00FC3D98" w14:paraId="6FB55A49" w14:textId="77777777" w:rsidTr="00FC3D98">
        <w:trPr>
          <w:jc w:val="center"/>
        </w:trPr>
        <w:tc>
          <w:tcPr>
            <w:tcW w:w="3121" w:type="dxa"/>
            <w:tcBorders>
              <w:top w:val="single" w:sz="4" w:space="0" w:color="auto"/>
              <w:left w:val="single" w:sz="4" w:space="0" w:color="auto"/>
              <w:bottom w:val="single" w:sz="4" w:space="0" w:color="auto"/>
              <w:right w:val="single" w:sz="4" w:space="0" w:color="auto"/>
            </w:tcBorders>
            <w:hideMark/>
          </w:tcPr>
          <w:p w14:paraId="05627CFC" w14:textId="77777777" w:rsidR="00FC3D98" w:rsidRDefault="00FC3D98">
            <w:pPr>
              <w:keepNext/>
              <w:keepLines/>
              <w:spacing w:after="0"/>
              <w:jc w:val="center"/>
              <w:rPr>
                <w:rFonts w:ascii="Arial" w:eastAsia="?? ??" w:hAnsi="Arial" w:cs="v5.0.0"/>
                <w:b/>
                <w:sz w:val="18"/>
              </w:rPr>
            </w:pPr>
            <w:proofErr w:type="spellStart"/>
            <w:r>
              <w:rPr>
                <w:rFonts w:ascii="Arial" w:eastAsia="?? ??" w:hAnsi="Arial" w:cs="v5.0.0"/>
                <w:b/>
                <w:sz w:val="18"/>
              </w:rPr>
              <w:t>L</w:t>
            </w:r>
            <w:r>
              <w:rPr>
                <w:rFonts w:ascii="Arial" w:eastAsia="?? ??" w:hAnsi="Arial" w:cs="v5.0.0"/>
                <w:b/>
                <w:sz w:val="18"/>
                <w:vertAlign w:val="subscript"/>
              </w:rPr>
              <w:t>max</w:t>
            </w:r>
            <w:proofErr w:type="spellEnd"/>
          </w:p>
        </w:tc>
        <w:tc>
          <w:tcPr>
            <w:tcW w:w="3398" w:type="dxa"/>
            <w:tcBorders>
              <w:top w:val="single" w:sz="4" w:space="0" w:color="auto"/>
              <w:left w:val="single" w:sz="4" w:space="0" w:color="auto"/>
              <w:bottom w:val="single" w:sz="4" w:space="0" w:color="auto"/>
              <w:right w:val="single" w:sz="4" w:space="0" w:color="auto"/>
            </w:tcBorders>
            <w:hideMark/>
          </w:tcPr>
          <w:p w14:paraId="2E618EF0" w14:textId="77777777" w:rsidR="00FC3D98" w:rsidRDefault="00FC3D98">
            <w:pPr>
              <w:keepNext/>
              <w:keepLines/>
              <w:spacing w:after="0"/>
              <w:jc w:val="center"/>
              <w:rPr>
                <w:rFonts w:ascii="Arial" w:eastAsia="Times New Roman" w:hAnsi="Arial"/>
                <w:b/>
                <w:sz w:val="18"/>
              </w:rPr>
            </w:pPr>
            <w:r>
              <w:rPr>
                <w:rFonts w:ascii="Arial" w:eastAsia="?? ??" w:hAnsi="Arial"/>
                <w:b/>
              </w:rPr>
              <w:t xml:space="preserve">Maximum number of RLM-RS resources, </w:t>
            </w:r>
            <w:r>
              <w:rPr>
                <w:rFonts w:ascii="Arial" w:hAnsi="Arial"/>
                <w:b/>
                <w:lang w:eastAsia="zh-CN"/>
              </w:rPr>
              <w:t>N</w:t>
            </w:r>
            <w:r>
              <w:rPr>
                <w:rFonts w:ascii="Arial" w:eastAsia="?? ??" w:hAnsi="Arial"/>
                <w:b/>
                <w:vertAlign w:val="subscript"/>
              </w:rPr>
              <w:t>RLM</w:t>
            </w:r>
            <w:r>
              <w:rPr>
                <w:rFonts w:ascii="Arial" w:eastAsia="?? ??" w:hAnsi="Arial" w:cs="v5.0.0"/>
                <w:b/>
                <w:sz w:val="18"/>
              </w:rPr>
              <w:t xml:space="preserve"> </w:t>
            </w:r>
          </w:p>
        </w:tc>
      </w:tr>
      <w:tr w:rsidR="00FC3D98" w14:paraId="4B4D7444" w14:textId="77777777" w:rsidTr="00FC3D98">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14:paraId="1B559F34" w14:textId="77777777" w:rsidR="00FC3D98" w:rsidRDefault="00FC3D98">
            <w:pPr>
              <w:keepNext/>
              <w:keepLines/>
              <w:spacing w:after="0"/>
              <w:jc w:val="center"/>
              <w:rPr>
                <w:rFonts w:ascii="Arial" w:hAnsi="Arial"/>
                <w:sz w:val="18"/>
              </w:rPr>
            </w:pPr>
            <w:r>
              <w:rPr>
                <w:rFonts w:ascii="Arial" w:hAnsi="Arial"/>
                <w:sz w:val="18"/>
              </w:rPr>
              <w:t>8</w:t>
            </w:r>
          </w:p>
        </w:tc>
        <w:tc>
          <w:tcPr>
            <w:tcW w:w="3398" w:type="dxa"/>
            <w:tcBorders>
              <w:top w:val="single" w:sz="4" w:space="0" w:color="auto"/>
              <w:left w:val="single" w:sz="4" w:space="0" w:color="auto"/>
              <w:bottom w:val="single" w:sz="4" w:space="0" w:color="auto"/>
              <w:right w:val="single" w:sz="4" w:space="0" w:color="auto"/>
            </w:tcBorders>
            <w:hideMark/>
          </w:tcPr>
          <w:p w14:paraId="3EC94AF5" w14:textId="77777777" w:rsidR="00FC3D98" w:rsidRDefault="00FC3D98">
            <w:pPr>
              <w:keepNext/>
              <w:keepLines/>
              <w:spacing w:after="0"/>
              <w:jc w:val="center"/>
              <w:rPr>
                <w:rFonts w:ascii="Arial" w:hAnsi="Arial"/>
                <w:sz w:val="18"/>
              </w:rPr>
            </w:pPr>
            <w:r>
              <w:rPr>
                <w:rFonts w:ascii="Arial" w:hAnsi="Arial"/>
                <w:sz w:val="18"/>
              </w:rPr>
              <w:t>4</w:t>
            </w:r>
          </w:p>
        </w:tc>
      </w:tr>
    </w:tbl>
    <w:p w14:paraId="757237AE" w14:textId="77777777" w:rsidR="00FC3D98" w:rsidRDefault="00FC3D98" w:rsidP="00FC3D98">
      <w:pPr>
        <w:pStyle w:val="3GPPNormalText"/>
        <w:rPr>
          <w:rFonts w:ascii="Times New Roman" w:hAnsi="Times New Roman" w:cs="Times New Roman"/>
          <w:sz w:val="20"/>
          <w:szCs w:val="20"/>
        </w:rPr>
      </w:pPr>
    </w:p>
    <w:p w14:paraId="39CF0C64" w14:textId="2991F99E" w:rsidR="00FC3D98" w:rsidRDefault="00FC3D98" w:rsidP="00FC3D98">
      <w:pPr>
        <w:pStyle w:val="3GPPNormalText"/>
        <w:rPr>
          <w:ins w:id="9" w:author="I. Siomina" w:date="2020-10-01T15:25:00Z"/>
          <w:rFonts w:ascii="Times New Roman" w:hAnsi="Times New Roman" w:cs="Times New Roman"/>
          <w:sz w:val="20"/>
          <w:szCs w:val="20"/>
        </w:rPr>
      </w:pPr>
      <w:ins w:id="10" w:author="I. Siomina" w:date="2020-10-02T12:03:00Z">
        <w:r>
          <w:rPr>
            <w:rFonts w:ascii="Times New Roman" w:hAnsi="Times New Roman" w:cs="Times New Roman"/>
            <w:sz w:val="20"/>
            <w:szCs w:val="20"/>
          </w:rPr>
          <w:t xml:space="preserve">The requirements in </w:t>
        </w:r>
      </w:ins>
      <w:ins w:id="11" w:author="I. Siomina" w:date="2020-10-16T11:55:00Z">
        <w:r>
          <w:rPr>
            <w:rFonts w:ascii="Times New Roman" w:hAnsi="Times New Roman" w:cs="Times New Roman"/>
            <w:sz w:val="20"/>
            <w:szCs w:val="20"/>
          </w:rPr>
          <w:t>clause</w:t>
        </w:r>
      </w:ins>
      <w:ins w:id="12" w:author="I. Siomina" w:date="2020-10-02T12:03:00Z">
        <w:r>
          <w:rPr>
            <w:rFonts w:ascii="Times New Roman" w:hAnsi="Times New Roman" w:cs="Times New Roman"/>
            <w:sz w:val="20"/>
            <w:szCs w:val="20"/>
          </w:rPr>
          <w:t xml:space="preserve"> 8.1A apply </w:t>
        </w:r>
      </w:ins>
      <w:ins w:id="13" w:author="I. Siomina" w:date="2020-10-02T12:04:00Z">
        <w:r>
          <w:rPr>
            <w:rFonts w:ascii="Times New Roman" w:hAnsi="Times New Roman" w:cs="Times New Roman"/>
            <w:sz w:val="20"/>
            <w:szCs w:val="20"/>
          </w:rPr>
          <w:t xml:space="preserve">for any </w:t>
        </w:r>
      </w:ins>
      <w:proofErr w:type="spellStart"/>
      <w:ins w:id="14" w:author="I. Siomina" w:date="2020-10-02T12:03:00Z">
        <w:r>
          <w:rPr>
            <w:rFonts w:ascii="Times New Roman" w:hAnsi="Times New Roman" w:cs="Times New Roman"/>
            <w:i/>
            <w:iCs/>
            <w:sz w:val="20"/>
            <w:szCs w:val="20"/>
          </w:rPr>
          <w:t>channelAccessMode</w:t>
        </w:r>
        <w:proofErr w:type="spellEnd"/>
        <w:r>
          <w:rPr>
            <w:rFonts w:ascii="Times New Roman" w:hAnsi="Times New Roman" w:cs="Times New Roman"/>
            <w:sz w:val="20"/>
            <w:szCs w:val="20"/>
          </w:rPr>
          <w:t xml:space="preserve"> configuration </w:t>
        </w:r>
        <w:del w:id="15" w:author="additional changes for RAN4#98-bis-e" w:date="2021-04-01T16:03:00Z">
          <w:r w:rsidDel="00FC3D98">
            <w:rPr>
              <w:rFonts w:ascii="Times New Roman" w:hAnsi="Times New Roman" w:cs="Times New Roman"/>
              <w:sz w:val="20"/>
              <w:szCs w:val="20"/>
            </w:rPr>
            <w:delText xml:space="preserve">and regardless of whether it is configured or not </w:delText>
          </w:r>
        </w:del>
        <w:r>
          <w:rPr>
            <w:rFonts w:ascii="Times New Roman" w:hAnsi="Times New Roman" w:cs="Times New Roman"/>
            <w:sz w:val="20"/>
            <w:szCs w:val="20"/>
          </w:rPr>
          <w:t>[TS 38.331, 2].</w:t>
        </w:r>
      </w:ins>
    </w:p>
    <w:p w14:paraId="571B2DAC" w14:textId="77777777" w:rsidR="00FC3D98" w:rsidRDefault="00FC3D98" w:rsidP="00FC3D98">
      <w:pPr>
        <w:keepNext/>
        <w:keepLines/>
        <w:spacing w:before="120"/>
        <w:ind w:left="1134" w:hanging="1134"/>
        <w:outlineLvl w:val="2"/>
        <w:rPr>
          <w:rFonts w:ascii="Arial" w:hAnsi="Arial"/>
          <w:sz w:val="28"/>
        </w:rPr>
      </w:pPr>
      <w:r>
        <w:rPr>
          <w:rFonts w:ascii="Arial" w:hAnsi="Arial"/>
          <w:sz w:val="28"/>
        </w:rPr>
        <w:lastRenderedPageBreak/>
        <w:t>8.1A.2</w:t>
      </w:r>
      <w:r>
        <w:rPr>
          <w:rFonts w:ascii="Arial" w:hAnsi="Arial"/>
          <w:sz w:val="28"/>
        </w:rPr>
        <w:tab/>
        <w:t>Requirements for SSB Based Radio Link Monitoring</w:t>
      </w:r>
    </w:p>
    <w:p w14:paraId="48B3F50D" w14:textId="77777777" w:rsidR="00FC3D98" w:rsidRDefault="00FC3D98" w:rsidP="00FC3D98">
      <w:pPr>
        <w:keepNext/>
        <w:keepLines/>
        <w:spacing w:before="120"/>
        <w:ind w:left="1418" w:hanging="1418"/>
        <w:outlineLvl w:val="3"/>
        <w:rPr>
          <w:rFonts w:ascii="Arial" w:hAnsi="Arial"/>
          <w:sz w:val="24"/>
        </w:rPr>
      </w:pPr>
      <w:r>
        <w:rPr>
          <w:rFonts w:ascii="Arial" w:hAnsi="Arial"/>
          <w:sz w:val="24"/>
        </w:rPr>
        <w:t>8.1A.2.1</w:t>
      </w:r>
      <w:r>
        <w:rPr>
          <w:rFonts w:ascii="Arial" w:hAnsi="Arial"/>
          <w:sz w:val="24"/>
        </w:rPr>
        <w:tab/>
        <w:t>Introduction</w:t>
      </w:r>
    </w:p>
    <w:p w14:paraId="3ACCDE32" w14:textId="77777777" w:rsidR="00FC3D98" w:rsidRDefault="00FC3D98" w:rsidP="00FC3D98">
      <w:r>
        <w:t xml:space="preserve">The requirements in this section apply for each SSB based RLM-RS resource configured for </w:t>
      </w:r>
      <w:proofErr w:type="spellStart"/>
      <w:r>
        <w:t>PCell</w:t>
      </w:r>
      <w:proofErr w:type="spellEnd"/>
      <w:r>
        <w:t xml:space="preserve"> or </w:t>
      </w:r>
      <w:proofErr w:type="spellStart"/>
      <w:r>
        <w:t>PSCell</w:t>
      </w:r>
      <w:proofErr w:type="spellEnd"/>
      <w:r>
        <w:t xml:space="preserve">, provided that the SSB configured for RLM are actually configured to be transmitted within UE active DL BWP during the entire evaluation period specified in clause 8.1A.2.2 but occasionally may </w:t>
      </w:r>
      <w:ins w:id="16" w:author="Kazuyoshi Uesaka" w:date="2020-10-06T14:00:00Z">
        <w:r>
          <w:t xml:space="preserve">not </w:t>
        </w:r>
      </w:ins>
      <w:r>
        <w:t xml:space="preserve">be </w:t>
      </w:r>
      <w:del w:id="17" w:author="Kazuyoshi Uesaka" w:date="2020-10-06T14:00:00Z">
        <w:r>
          <w:delText xml:space="preserve">not </w:delText>
        </w:r>
      </w:del>
      <w:r>
        <w:t>transmitted due to CCA operation.</w:t>
      </w:r>
    </w:p>
    <w:p w14:paraId="60750246" w14:textId="77777777" w:rsidR="00FC3D98" w:rsidRDefault="00FC3D98" w:rsidP="00FC3D98">
      <w:pPr>
        <w:keepNext/>
        <w:keepLines/>
        <w:spacing w:before="60"/>
        <w:jc w:val="center"/>
        <w:rPr>
          <w:rFonts w:ascii="Arial" w:hAnsi="Arial"/>
          <w:b/>
        </w:rPr>
      </w:pPr>
      <w:r>
        <w:rPr>
          <w:rFonts w:ascii="Arial" w:hAnsi="Arial"/>
          <w:b/>
        </w:rPr>
        <w:t>Table 8.1A.2.1-1: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FC3D98" w14:paraId="41B7D52D" w14:textId="77777777" w:rsidTr="00FC3D98">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03E516AB" w14:textId="77777777" w:rsidR="00FC3D98" w:rsidRDefault="00FC3D98">
            <w:pPr>
              <w:keepNext/>
              <w:keepLines/>
              <w:overflowPunct w:val="0"/>
              <w:autoSpaceDE w:val="0"/>
              <w:autoSpaceDN w:val="0"/>
              <w:adjustRightInd w:val="0"/>
              <w:spacing w:after="0"/>
              <w:jc w:val="center"/>
              <w:textAlignment w:val="baseline"/>
              <w:rPr>
                <w:rFonts w:ascii="Arial" w:hAnsi="Arial" w:cs="Arial"/>
                <w:b/>
                <w:sz w:val="18"/>
                <w:szCs w:val="18"/>
              </w:rPr>
            </w:pPr>
            <w:r>
              <w:rPr>
                <w:rFonts w:ascii="Arial" w:hAnsi="Arial" w:cs="Arial"/>
                <w:b/>
                <w:sz w:val="18"/>
                <w:szCs w:val="18"/>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06A34C6E" w14:textId="77777777" w:rsidR="00FC3D98" w:rsidRDefault="00FC3D98">
            <w:pPr>
              <w:overflowPunct w:val="0"/>
              <w:autoSpaceDE w:val="0"/>
              <w:autoSpaceDN w:val="0"/>
              <w:adjustRightInd w:val="0"/>
              <w:spacing w:after="120"/>
              <w:jc w:val="center"/>
              <w:textAlignment w:val="baseline"/>
              <w:rPr>
                <w:rFonts w:ascii="Arial" w:eastAsia="?? ??" w:hAnsi="Arial" w:cs="Arial"/>
                <w:b/>
                <w:sz w:val="18"/>
                <w:szCs w:val="18"/>
              </w:rPr>
            </w:pPr>
            <w:r>
              <w:rPr>
                <w:rFonts w:ascii="Arial" w:eastAsia="?? ??" w:hAnsi="Arial" w:cs="Arial"/>
                <w:b/>
                <w:sz w:val="18"/>
                <w:szCs w:val="18"/>
              </w:rPr>
              <w:t>Value for BLER Configuration #0</w:t>
            </w:r>
          </w:p>
        </w:tc>
      </w:tr>
      <w:tr w:rsidR="00FC3D98" w14:paraId="4FC46F26" w14:textId="77777777" w:rsidTr="00FC3D98">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47A088C"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8A6BD9A"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1-0</w:t>
            </w:r>
          </w:p>
        </w:tc>
      </w:tr>
      <w:tr w:rsidR="00FC3D98" w14:paraId="5DCA7A43"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DE8D31B"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7F78588"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lang w:val="de-DE"/>
              </w:rPr>
            </w:pPr>
            <w:r>
              <w:rPr>
                <w:rFonts w:ascii="Arial" w:eastAsia="?? ??" w:hAnsi="Arial" w:cs="Arial"/>
                <w:sz w:val="18"/>
                <w:szCs w:val="18"/>
              </w:rPr>
              <w:t>2</w:t>
            </w:r>
          </w:p>
        </w:tc>
      </w:tr>
      <w:tr w:rsidR="00FC3D98" w14:paraId="5D15002A"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BC13D99"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F64E793"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8</w:t>
            </w:r>
          </w:p>
        </w:tc>
      </w:tr>
      <w:tr w:rsidR="00FC3D98" w14:paraId="13D4C555"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9B43E93"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2D155C8"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4 dB</w:t>
            </w:r>
          </w:p>
        </w:tc>
      </w:tr>
      <w:tr w:rsidR="00FC3D98" w14:paraId="5C2F8556"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4A30207"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C91B091"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4 dB</w:t>
            </w:r>
          </w:p>
        </w:tc>
      </w:tr>
      <w:tr w:rsidR="00FC3D98" w14:paraId="4FB56468"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61B2C34"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B7B994F"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24</w:t>
            </w:r>
          </w:p>
        </w:tc>
      </w:tr>
      <w:tr w:rsidR="00FC3D98" w14:paraId="08E0E4E1"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CD9DB98"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CCA530D"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SCS of the active DL BWP</w:t>
            </w:r>
          </w:p>
        </w:tc>
      </w:tr>
      <w:tr w:rsidR="00FC3D98" w14:paraId="3A1D15AC"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6B94655"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 xml:space="preserve">DMRS </w:t>
            </w:r>
            <w:proofErr w:type="spellStart"/>
            <w:r>
              <w:rPr>
                <w:rFonts w:ascii="Arial" w:eastAsia="?? ??" w:hAnsi="Arial" w:cs="Arial"/>
                <w:sz w:val="18"/>
                <w:szCs w:val="18"/>
              </w:rPr>
              <w:t>precoder</w:t>
            </w:r>
            <w:proofErr w:type="spellEnd"/>
            <w:r>
              <w:rPr>
                <w:rFonts w:ascii="Arial" w:eastAsia="?? ??" w:hAnsi="Arial" w:cs="Arial"/>
                <w:sz w:val="18"/>
                <w:szCs w:val="18"/>
              </w:rPr>
              <w:t xml:space="preserve">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CCC065D"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REG bundle size</w:t>
            </w:r>
          </w:p>
        </w:tc>
      </w:tr>
      <w:tr w:rsidR="00FC3D98" w14:paraId="5D9CB308"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8D532F1"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60FF7A7"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6</w:t>
            </w:r>
          </w:p>
        </w:tc>
      </w:tr>
      <w:tr w:rsidR="00FC3D98" w14:paraId="41C09EB3"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F8D335D"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46F8617C"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Normal</w:t>
            </w:r>
          </w:p>
        </w:tc>
      </w:tr>
      <w:tr w:rsidR="00FC3D98" w14:paraId="30DBCB59" w14:textId="77777777" w:rsidTr="00FC3D98">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15950BE7"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11F64C5A"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Distributed</w:t>
            </w:r>
          </w:p>
        </w:tc>
      </w:tr>
    </w:tbl>
    <w:p w14:paraId="7B14E713" w14:textId="77777777" w:rsidR="00FC3D98" w:rsidRDefault="00FC3D98" w:rsidP="00FC3D98">
      <w:pPr>
        <w:rPr>
          <w:rFonts w:eastAsia="?? ??"/>
          <w:highlight w:val="yellow"/>
        </w:rPr>
      </w:pPr>
    </w:p>
    <w:p w14:paraId="6BF1CA9F" w14:textId="77777777" w:rsidR="00FC3D98" w:rsidRDefault="00FC3D98" w:rsidP="00FC3D98">
      <w:pPr>
        <w:keepNext/>
        <w:keepLines/>
        <w:spacing w:before="60"/>
        <w:jc w:val="center"/>
        <w:rPr>
          <w:rFonts w:ascii="Arial" w:eastAsia="Times New Roman" w:hAnsi="Arial"/>
          <w:b/>
        </w:rPr>
      </w:pPr>
      <w:r>
        <w:rPr>
          <w:rFonts w:ascii="Arial" w:hAnsi="Arial"/>
          <w:b/>
        </w:rPr>
        <w:t>Table 8.1A.2.1-2: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FC3D98" w14:paraId="34DB1D6C" w14:textId="77777777" w:rsidTr="00FC3D98">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35F72661" w14:textId="77777777" w:rsidR="00FC3D98" w:rsidRDefault="00FC3D98">
            <w:pPr>
              <w:keepNext/>
              <w:keepLines/>
              <w:overflowPunct w:val="0"/>
              <w:autoSpaceDE w:val="0"/>
              <w:autoSpaceDN w:val="0"/>
              <w:adjustRightInd w:val="0"/>
              <w:spacing w:after="0"/>
              <w:jc w:val="center"/>
              <w:textAlignment w:val="baseline"/>
              <w:rPr>
                <w:rFonts w:ascii="Arial" w:hAnsi="Arial" w:cs="Arial"/>
                <w:b/>
                <w:sz w:val="18"/>
                <w:szCs w:val="18"/>
              </w:rPr>
            </w:pPr>
            <w:r>
              <w:rPr>
                <w:rFonts w:ascii="Arial" w:hAnsi="Arial" w:cs="Arial"/>
                <w:b/>
                <w:sz w:val="18"/>
                <w:szCs w:val="18"/>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65883160" w14:textId="77777777" w:rsidR="00FC3D98" w:rsidRDefault="00FC3D98">
            <w:pPr>
              <w:overflowPunct w:val="0"/>
              <w:autoSpaceDE w:val="0"/>
              <w:autoSpaceDN w:val="0"/>
              <w:adjustRightInd w:val="0"/>
              <w:spacing w:after="120"/>
              <w:jc w:val="center"/>
              <w:textAlignment w:val="baseline"/>
              <w:rPr>
                <w:rFonts w:ascii="Arial" w:eastAsia="?? ??" w:hAnsi="Arial" w:cs="Arial"/>
                <w:b/>
                <w:sz w:val="18"/>
                <w:szCs w:val="18"/>
              </w:rPr>
            </w:pPr>
            <w:r>
              <w:rPr>
                <w:rFonts w:ascii="Arial" w:eastAsia="?? ??" w:hAnsi="Arial" w:cs="Arial"/>
                <w:b/>
                <w:sz w:val="18"/>
                <w:szCs w:val="18"/>
              </w:rPr>
              <w:t>Value for BLER Configuration #0</w:t>
            </w:r>
          </w:p>
        </w:tc>
      </w:tr>
      <w:tr w:rsidR="00FC3D98" w14:paraId="7746C980" w14:textId="77777777" w:rsidTr="00FC3D98">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55048123"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DCI payload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8DB11CE"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1-0</w:t>
            </w:r>
          </w:p>
        </w:tc>
      </w:tr>
      <w:tr w:rsidR="00FC3D98" w14:paraId="1F85D38F"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1AD2025"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Number of control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19B713F8"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lang w:val="de-DE"/>
              </w:rPr>
            </w:pPr>
            <w:r>
              <w:rPr>
                <w:rFonts w:ascii="Arial" w:eastAsia="?? ??" w:hAnsi="Arial" w:cs="Arial"/>
                <w:sz w:val="18"/>
                <w:szCs w:val="18"/>
              </w:rPr>
              <w:t>2</w:t>
            </w:r>
          </w:p>
        </w:tc>
      </w:tr>
      <w:tr w:rsidR="00FC3D98" w14:paraId="6550CB14"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C11CCD8"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1EC67A5"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4</w:t>
            </w:r>
          </w:p>
        </w:tc>
      </w:tr>
      <w:tr w:rsidR="00FC3D98" w14:paraId="1668C1E6"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78BA990"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3F4EE59"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0dB</w:t>
            </w:r>
          </w:p>
        </w:tc>
      </w:tr>
      <w:tr w:rsidR="00FC3D98" w14:paraId="40E12F60"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BE347E1"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9496CD6"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0dB</w:t>
            </w:r>
          </w:p>
        </w:tc>
      </w:tr>
      <w:tr w:rsidR="00FC3D98" w14:paraId="744EFE98"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9E3435A"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E9BA67E"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24</w:t>
            </w:r>
          </w:p>
        </w:tc>
      </w:tr>
      <w:tr w:rsidR="00FC3D98" w14:paraId="3ED2E5BB"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58A10B9"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CB0344A"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SCS of the active DL BWP</w:t>
            </w:r>
          </w:p>
        </w:tc>
      </w:tr>
      <w:tr w:rsidR="00FC3D98" w14:paraId="102EDD07"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BC411AC"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 xml:space="preserve">DMRS </w:t>
            </w:r>
            <w:proofErr w:type="spellStart"/>
            <w:r>
              <w:rPr>
                <w:rFonts w:ascii="Arial" w:eastAsia="?? ??" w:hAnsi="Arial" w:cs="Arial"/>
                <w:sz w:val="18"/>
                <w:szCs w:val="18"/>
              </w:rPr>
              <w:t>precoder</w:t>
            </w:r>
            <w:proofErr w:type="spellEnd"/>
            <w:r>
              <w:rPr>
                <w:rFonts w:ascii="Arial" w:eastAsia="?? ??" w:hAnsi="Arial" w:cs="Arial"/>
                <w:sz w:val="18"/>
                <w:szCs w:val="18"/>
              </w:rPr>
              <w:t xml:space="preserve">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BE6CC0C"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REG bundle size</w:t>
            </w:r>
          </w:p>
        </w:tc>
      </w:tr>
      <w:tr w:rsidR="00FC3D98" w14:paraId="2DD67114"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70E201F9"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972A2A6"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6</w:t>
            </w:r>
          </w:p>
        </w:tc>
      </w:tr>
      <w:tr w:rsidR="00FC3D98" w14:paraId="2E17696E" w14:textId="77777777" w:rsidTr="00FC3D98">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6BCDDA4"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668F9A18"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Normal</w:t>
            </w:r>
          </w:p>
        </w:tc>
      </w:tr>
      <w:tr w:rsidR="00FC3D98" w14:paraId="6F6F4792" w14:textId="77777777" w:rsidTr="00FC3D98">
        <w:trPr>
          <w:jc w:val="center"/>
        </w:trPr>
        <w:tc>
          <w:tcPr>
            <w:tcW w:w="2649" w:type="dxa"/>
            <w:tcBorders>
              <w:top w:val="single" w:sz="6" w:space="0" w:color="auto"/>
              <w:left w:val="single" w:sz="4" w:space="0" w:color="auto"/>
              <w:bottom w:val="single" w:sz="4" w:space="0" w:color="auto"/>
              <w:right w:val="single" w:sz="6" w:space="0" w:color="auto"/>
            </w:tcBorders>
            <w:vAlign w:val="center"/>
            <w:hideMark/>
          </w:tcPr>
          <w:p w14:paraId="53346B37" w14:textId="77777777" w:rsidR="00FC3D98" w:rsidRDefault="00FC3D98">
            <w:pPr>
              <w:keepNext/>
              <w:keepLines/>
              <w:overflowPunct w:val="0"/>
              <w:autoSpaceDE w:val="0"/>
              <w:autoSpaceDN w:val="0"/>
              <w:adjustRightInd w:val="0"/>
              <w:spacing w:after="0"/>
              <w:textAlignment w:val="baseline"/>
              <w:rPr>
                <w:rFonts w:ascii="Arial" w:eastAsia="?? ??" w:hAnsi="Arial" w:cs="Arial"/>
                <w:sz w:val="18"/>
                <w:szCs w:val="18"/>
              </w:rPr>
            </w:pPr>
            <w:r>
              <w:rPr>
                <w:rFonts w:ascii="Arial" w:eastAsia="?? ??" w:hAnsi="Arial" w:cs="Arial"/>
                <w:sz w:val="18"/>
                <w:szCs w:val="18"/>
              </w:rPr>
              <w:t>Mapping from REG to CCE</w:t>
            </w:r>
          </w:p>
        </w:tc>
        <w:tc>
          <w:tcPr>
            <w:tcW w:w="3586" w:type="dxa"/>
            <w:tcBorders>
              <w:top w:val="single" w:sz="6" w:space="0" w:color="auto"/>
              <w:left w:val="single" w:sz="6" w:space="0" w:color="auto"/>
              <w:bottom w:val="single" w:sz="4" w:space="0" w:color="auto"/>
              <w:right w:val="single" w:sz="4" w:space="0" w:color="auto"/>
            </w:tcBorders>
            <w:vAlign w:val="center"/>
            <w:hideMark/>
          </w:tcPr>
          <w:p w14:paraId="1D01F70C" w14:textId="77777777" w:rsidR="00FC3D98" w:rsidRDefault="00FC3D98">
            <w:pPr>
              <w:keepNext/>
              <w:keepLines/>
              <w:overflowPunct w:val="0"/>
              <w:autoSpaceDE w:val="0"/>
              <w:autoSpaceDN w:val="0"/>
              <w:adjustRightInd w:val="0"/>
              <w:spacing w:after="0"/>
              <w:jc w:val="center"/>
              <w:textAlignment w:val="baseline"/>
              <w:rPr>
                <w:rFonts w:ascii="Arial" w:eastAsia="?? ??" w:hAnsi="Arial" w:cs="Arial"/>
                <w:sz w:val="18"/>
                <w:szCs w:val="18"/>
              </w:rPr>
            </w:pPr>
            <w:r>
              <w:rPr>
                <w:rFonts w:ascii="Arial" w:eastAsia="?? ??" w:hAnsi="Arial" w:cs="Arial"/>
                <w:sz w:val="18"/>
                <w:szCs w:val="18"/>
              </w:rPr>
              <w:t>Distributed</w:t>
            </w:r>
          </w:p>
        </w:tc>
      </w:tr>
    </w:tbl>
    <w:p w14:paraId="1B199F6E" w14:textId="77777777" w:rsidR="00FC3D98" w:rsidRDefault="00FC3D98" w:rsidP="00FC3D98">
      <w:pPr>
        <w:keepNext/>
        <w:keepLines/>
        <w:spacing w:before="120"/>
        <w:ind w:left="1418" w:hanging="1418"/>
        <w:outlineLvl w:val="3"/>
        <w:rPr>
          <w:rFonts w:ascii="Arial" w:eastAsia="Times New Roman" w:hAnsi="Arial"/>
          <w:sz w:val="24"/>
        </w:rPr>
      </w:pPr>
      <w:r>
        <w:rPr>
          <w:rFonts w:ascii="Arial" w:hAnsi="Arial"/>
          <w:sz w:val="24"/>
        </w:rPr>
        <w:t>8.1A.2.2</w:t>
      </w:r>
      <w:r>
        <w:rPr>
          <w:rFonts w:ascii="Arial" w:hAnsi="Arial"/>
          <w:sz w:val="24"/>
        </w:rPr>
        <w:tab/>
        <w:t>Minimum Requirement</w:t>
      </w:r>
    </w:p>
    <w:p w14:paraId="41060E4F" w14:textId="77777777" w:rsidR="00FC3D98" w:rsidRDefault="00FC3D98" w:rsidP="00FC3D98">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proofErr w:type="spellStart"/>
      <w:r>
        <w:t>T</w:t>
      </w:r>
      <w:r>
        <w:rPr>
          <w:vertAlign w:val="subscript"/>
        </w:rPr>
        <w:t>Evaluate</w:t>
      </w:r>
      <w:ins w:id="18" w:author="I. Siomina" w:date="2020-10-01T14:32:00Z">
        <w:r>
          <w:rPr>
            <w:vertAlign w:val="subscript"/>
          </w:rPr>
          <w:t>_</w:t>
        </w:r>
      </w:ins>
      <w:del w:id="19" w:author="I. Siomina" w:date="2020-10-01T14:32:00Z">
        <w:r>
          <w:rPr>
            <w:vertAlign w:val="subscript"/>
          </w:rPr>
          <w:delText>_</w:delText>
        </w:r>
      </w:del>
      <w:r>
        <w:rPr>
          <w:vertAlign w:val="subscript"/>
        </w:rPr>
        <w:t>out</w:t>
      </w:r>
      <w:ins w:id="20" w:author="I. Siomina" w:date="2020-10-01T14:32:00Z">
        <w:r>
          <w:rPr>
            <w:vertAlign w:val="subscript"/>
          </w:rPr>
          <w:t>_</w:t>
        </w:r>
      </w:ins>
      <w:del w:id="21" w:author="I. Siomina" w:date="2020-10-01T14:32:00Z">
        <w:r>
          <w:rPr>
            <w:vertAlign w:val="subscript"/>
          </w:rPr>
          <w:delText>_</w:delText>
        </w:r>
      </w:del>
      <w:r>
        <w:rPr>
          <w:vertAlign w:val="subscript"/>
        </w:rPr>
        <w:t>SSB,CCA</w:t>
      </w:r>
      <w:proofErr w:type="spellEnd"/>
      <w:r>
        <w:rPr>
          <w:rFonts w:eastAsia="?? ??"/>
        </w:rPr>
        <w:t xml:space="preserve"> [</w:t>
      </w:r>
      <w:proofErr w:type="spellStart"/>
      <w:r>
        <w:rPr>
          <w:rFonts w:eastAsia="?? ??"/>
        </w:rPr>
        <w:t>ms</w:t>
      </w:r>
      <w:proofErr w:type="spellEnd"/>
      <w:r>
        <w:rPr>
          <w:rFonts w:eastAsia="?? ??"/>
        </w:rPr>
        <w:t>] period</w:t>
      </w:r>
      <w:r>
        <w:t xml:space="preserve"> </w:t>
      </w:r>
      <w:r>
        <w:rPr>
          <w:rFonts w:eastAsia="?? ??"/>
        </w:rPr>
        <w:t xml:space="preserve">becomes worse than the threshold </w:t>
      </w:r>
      <w:proofErr w:type="spellStart"/>
      <w:r>
        <w:rPr>
          <w:rFonts w:eastAsia="?? ??"/>
        </w:rPr>
        <w:t>Q</w:t>
      </w:r>
      <w:r>
        <w:rPr>
          <w:rFonts w:eastAsia="?? ??"/>
          <w:vertAlign w:val="subscript"/>
        </w:rPr>
        <w:t>out</w:t>
      </w:r>
      <w:ins w:id="22" w:author="I. Siomina" w:date="2020-10-01T14:29:00Z">
        <w:r>
          <w:rPr>
            <w:rFonts w:eastAsia="?? ??"/>
            <w:vertAlign w:val="subscript"/>
          </w:rPr>
          <w:t>_</w:t>
        </w:r>
      </w:ins>
      <w:del w:id="23" w:author="I. Siomina" w:date="2020-10-01T14:29:00Z">
        <w:r>
          <w:rPr>
            <w:rFonts w:eastAsia="?? ??"/>
            <w:vertAlign w:val="subscript"/>
          </w:rPr>
          <w:delText>_</w:delText>
        </w:r>
      </w:del>
      <w:r>
        <w:rPr>
          <w:rFonts w:eastAsia="?? ??"/>
          <w:vertAlign w:val="subscript"/>
        </w:rPr>
        <w:t>SSB,CCA</w:t>
      </w:r>
      <w:proofErr w:type="spellEnd"/>
      <w:r>
        <w:rPr>
          <w:rFonts w:eastAsia="?? ??"/>
        </w:rPr>
        <w:t xml:space="preserve"> within </w:t>
      </w:r>
      <w:proofErr w:type="spellStart"/>
      <w:r>
        <w:t>T</w:t>
      </w:r>
      <w:r>
        <w:rPr>
          <w:vertAlign w:val="subscript"/>
        </w:rPr>
        <w:t>Evaluate</w:t>
      </w:r>
      <w:ins w:id="24" w:author="I. Siomina" w:date="2020-10-01T14:30:00Z">
        <w:r>
          <w:rPr>
            <w:vertAlign w:val="subscript"/>
          </w:rPr>
          <w:t>_</w:t>
        </w:r>
      </w:ins>
      <w:del w:id="25" w:author="I. Siomina" w:date="2020-10-01T14:30:00Z">
        <w:r>
          <w:rPr>
            <w:vertAlign w:val="subscript"/>
          </w:rPr>
          <w:delText>_</w:delText>
        </w:r>
      </w:del>
      <w:r>
        <w:rPr>
          <w:vertAlign w:val="subscript"/>
        </w:rPr>
        <w:t>out</w:t>
      </w:r>
      <w:ins w:id="26" w:author="I. Siomina" w:date="2020-10-01T14:30:00Z">
        <w:r>
          <w:rPr>
            <w:vertAlign w:val="subscript"/>
          </w:rPr>
          <w:t>_</w:t>
        </w:r>
      </w:ins>
      <w:del w:id="27" w:author="I. Siomina" w:date="2020-10-01T14:30:00Z">
        <w:r>
          <w:rPr>
            <w:vertAlign w:val="subscript"/>
          </w:rPr>
          <w:delText>_</w:delText>
        </w:r>
      </w:del>
      <w:r>
        <w:rPr>
          <w:vertAlign w:val="subscript"/>
        </w:rPr>
        <w:t>SSB,CCA</w:t>
      </w:r>
      <w:proofErr w:type="spellEnd"/>
      <w:r>
        <w:rPr>
          <w:rFonts w:eastAsia="?? ??"/>
        </w:rPr>
        <w:t xml:space="preserve"> [</w:t>
      </w:r>
      <w:proofErr w:type="spellStart"/>
      <w:r>
        <w:rPr>
          <w:rFonts w:eastAsia="?? ??"/>
        </w:rPr>
        <w:t>ms</w:t>
      </w:r>
      <w:proofErr w:type="spellEnd"/>
      <w:r>
        <w:rPr>
          <w:rFonts w:eastAsia="?? ??"/>
        </w:rPr>
        <w:t>] evaluation period.</w:t>
      </w:r>
    </w:p>
    <w:p w14:paraId="205FD441" w14:textId="77777777" w:rsidR="00FC3D98" w:rsidRDefault="00FC3D98" w:rsidP="00FC3D98">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proofErr w:type="spellStart"/>
      <w:r>
        <w:t>T</w:t>
      </w:r>
      <w:r>
        <w:rPr>
          <w:vertAlign w:val="subscript"/>
        </w:rPr>
        <w:t>Evaluate</w:t>
      </w:r>
      <w:ins w:id="28" w:author="I. Siomina" w:date="2020-10-01T14:32:00Z">
        <w:r>
          <w:rPr>
            <w:vertAlign w:val="subscript"/>
          </w:rPr>
          <w:t>_</w:t>
        </w:r>
      </w:ins>
      <w:del w:id="29" w:author="I. Siomina" w:date="2020-10-01T14:32:00Z">
        <w:r>
          <w:rPr>
            <w:vertAlign w:val="subscript"/>
          </w:rPr>
          <w:delText>_</w:delText>
        </w:r>
      </w:del>
      <w:r>
        <w:rPr>
          <w:vertAlign w:val="subscript"/>
        </w:rPr>
        <w:t>in</w:t>
      </w:r>
      <w:ins w:id="30" w:author="I. Siomina" w:date="2020-10-01T14:32:00Z">
        <w:r>
          <w:rPr>
            <w:vertAlign w:val="subscript"/>
          </w:rPr>
          <w:t>_</w:t>
        </w:r>
      </w:ins>
      <w:del w:id="31" w:author="I. Siomina" w:date="2020-10-01T14:32:00Z">
        <w:r>
          <w:rPr>
            <w:vertAlign w:val="subscript"/>
          </w:rPr>
          <w:delText>_</w:delText>
        </w:r>
      </w:del>
      <w:r>
        <w:rPr>
          <w:vertAlign w:val="subscript"/>
        </w:rPr>
        <w:t>SSB,CCA</w:t>
      </w:r>
      <w:proofErr w:type="spellEnd"/>
      <w:r>
        <w:rPr>
          <w:rFonts w:eastAsia="?? ??"/>
        </w:rPr>
        <w:t xml:space="preserve"> [</w:t>
      </w:r>
      <w:proofErr w:type="spellStart"/>
      <w:r>
        <w:rPr>
          <w:rFonts w:eastAsia="?? ??"/>
        </w:rPr>
        <w:t>ms</w:t>
      </w:r>
      <w:proofErr w:type="spellEnd"/>
      <w:r>
        <w:rPr>
          <w:rFonts w:eastAsia="?? ??"/>
        </w:rPr>
        <w:t>] period</w:t>
      </w:r>
      <w:r>
        <w:t xml:space="preserve"> </w:t>
      </w:r>
      <w:r>
        <w:rPr>
          <w:rFonts w:eastAsia="?? ??"/>
        </w:rPr>
        <w:t xml:space="preserve">becomes better than the threshold </w:t>
      </w:r>
      <w:proofErr w:type="spellStart"/>
      <w:r>
        <w:rPr>
          <w:rFonts w:eastAsia="?? ??"/>
        </w:rPr>
        <w:t>Q</w:t>
      </w:r>
      <w:r>
        <w:rPr>
          <w:rFonts w:eastAsia="?? ??"/>
          <w:vertAlign w:val="subscript"/>
        </w:rPr>
        <w:t>in</w:t>
      </w:r>
      <w:ins w:id="32" w:author="I. Siomina" w:date="2020-10-01T14:32:00Z">
        <w:r>
          <w:rPr>
            <w:rFonts w:eastAsia="?? ??"/>
            <w:vertAlign w:val="subscript"/>
          </w:rPr>
          <w:t>_</w:t>
        </w:r>
      </w:ins>
      <w:del w:id="33" w:author="I. Siomina" w:date="2020-10-01T14:32:00Z">
        <w:r>
          <w:rPr>
            <w:rFonts w:eastAsia="?? ??"/>
            <w:vertAlign w:val="subscript"/>
          </w:rPr>
          <w:delText>_</w:delText>
        </w:r>
      </w:del>
      <w:r>
        <w:rPr>
          <w:rFonts w:eastAsia="?? ??"/>
          <w:vertAlign w:val="subscript"/>
        </w:rPr>
        <w:t>SSB,CCA</w:t>
      </w:r>
      <w:proofErr w:type="spellEnd"/>
      <w:r>
        <w:rPr>
          <w:rFonts w:eastAsia="?? ??"/>
        </w:rPr>
        <w:t xml:space="preserve"> within </w:t>
      </w:r>
      <w:proofErr w:type="spellStart"/>
      <w:r>
        <w:t>T</w:t>
      </w:r>
      <w:r>
        <w:rPr>
          <w:vertAlign w:val="subscript"/>
        </w:rPr>
        <w:t>Evaluate</w:t>
      </w:r>
      <w:ins w:id="34" w:author="I. Siomina" w:date="2020-10-01T14:32:00Z">
        <w:r>
          <w:rPr>
            <w:vertAlign w:val="subscript"/>
          </w:rPr>
          <w:t>_</w:t>
        </w:r>
      </w:ins>
      <w:del w:id="35" w:author="I. Siomina" w:date="2020-10-01T14:32:00Z">
        <w:r>
          <w:rPr>
            <w:vertAlign w:val="subscript"/>
          </w:rPr>
          <w:delText>_</w:delText>
        </w:r>
      </w:del>
      <w:r>
        <w:rPr>
          <w:vertAlign w:val="subscript"/>
        </w:rPr>
        <w:t>in</w:t>
      </w:r>
      <w:ins w:id="36" w:author="I. Siomina" w:date="2020-10-01T14:32:00Z">
        <w:r>
          <w:rPr>
            <w:vertAlign w:val="subscript"/>
          </w:rPr>
          <w:t>_</w:t>
        </w:r>
      </w:ins>
      <w:del w:id="37" w:author="I. Siomina" w:date="2020-10-01T14:32:00Z">
        <w:r>
          <w:rPr>
            <w:vertAlign w:val="subscript"/>
          </w:rPr>
          <w:delText>_</w:delText>
        </w:r>
      </w:del>
      <w:r>
        <w:rPr>
          <w:vertAlign w:val="subscript"/>
        </w:rPr>
        <w:t>SSB,CCA</w:t>
      </w:r>
      <w:proofErr w:type="spellEnd"/>
      <w:r>
        <w:rPr>
          <w:rFonts w:eastAsia="?? ??"/>
        </w:rPr>
        <w:t xml:space="preserve"> [</w:t>
      </w:r>
      <w:proofErr w:type="spellStart"/>
      <w:r>
        <w:rPr>
          <w:rFonts w:eastAsia="?? ??"/>
        </w:rPr>
        <w:t>ms</w:t>
      </w:r>
      <w:proofErr w:type="spellEnd"/>
      <w:r>
        <w:rPr>
          <w:rFonts w:eastAsia="?? ??"/>
        </w:rPr>
        <w:t>] evaluation period.</w:t>
      </w:r>
      <w:ins w:id="38" w:author="I. Siomina" w:date="2020-10-01T14:46:00Z">
        <w:r>
          <w:rPr>
            <w:rFonts w:eastAsia="?? ??"/>
          </w:rPr>
          <w:t xml:space="preserve"> During the in-sync evaluation procedure, </w:t>
        </w:r>
      </w:ins>
      <w:ins w:id="39" w:author="I. Siomina" w:date="2020-10-01T15:44:00Z">
        <w:r>
          <w:rPr>
            <w:rFonts w:eastAsia="?? ??"/>
          </w:rPr>
          <w:t xml:space="preserve">layer 1 of the </w:t>
        </w:r>
      </w:ins>
      <w:ins w:id="40" w:author="I. Siomina" w:date="2020-10-01T14:50:00Z">
        <w:r>
          <w:rPr>
            <w:rFonts w:eastAsia="?? ??"/>
          </w:rPr>
          <w:t xml:space="preserve">UE shall </w:t>
        </w:r>
      </w:ins>
      <w:ins w:id="41" w:author="I. Siomina" w:date="2020-10-01T15:41:00Z">
        <w:r>
          <w:rPr>
            <w:rFonts w:eastAsia="?? ??"/>
          </w:rPr>
          <w:t xml:space="preserve">not send any in-sync indication </w:t>
        </w:r>
      </w:ins>
      <w:ins w:id="42" w:author="I. Siomina" w:date="2020-10-01T15:44:00Z">
        <w:r>
          <w:rPr>
            <w:rFonts w:eastAsia="?? ??"/>
          </w:rPr>
          <w:t xml:space="preserve">for </w:t>
        </w:r>
      </w:ins>
      <w:ins w:id="43" w:author="I. Siomina" w:date="2020-10-01T15:45:00Z">
        <w:r>
          <w:rPr>
            <w:rFonts w:eastAsia="?? ??"/>
          </w:rPr>
          <w:t xml:space="preserve">the cell </w:t>
        </w:r>
      </w:ins>
      <w:ins w:id="44" w:author="I. Siomina" w:date="2020-10-01T15:41:00Z">
        <w:r>
          <w:rPr>
            <w:rFonts w:eastAsia="?? ??"/>
          </w:rPr>
          <w:t xml:space="preserve">to </w:t>
        </w:r>
      </w:ins>
      <w:ins w:id="45" w:author="I. Siomina" w:date="2020-10-01T15:45:00Z">
        <w:r>
          <w:rPr>
            <w:rFonts w:eastAsia="?? ??"/>
          </w:rPr>
          <w:t xml:space="preserve">the </w:t>
        </w:r>
      </w:ins>
      <w:ins w:id="46" w:author="I. Siomina" w:date="2020-10-01T15:41:00Z">
        <w:r>
          <w:rPr>
            <w:rFonts w:eastAsia="?? ??"/>
          </w:rPr>
          <w:t xml:space="preserve">higher layers </w:t>
        </w:r>
      </w:ins>
      <w:ins w:id="47" w:author="I. Siomina" w:date="2020-10-01T15:42:00Z">
        <w:r>
          <w:rPr>
            <w:rFonts w:eastAsia="?? ??"/>
          </w:rPr>
          <w:t xml:space="preserve">when </w:t>
        </w:r>
      </w:ins>
      <w:ins w:id="48" w:author="I. Siomina" w:date="2020-10-01T14:50:00Z">
        <w:r>
          <w:rPr>
            <w:rFonts w:ascii="Arial" w:hAnsi="Arial"/>
            <w:sz w:val="18"/>
          </w:rPr>
          <w:t>L</w:t>
        </w:r>
        <w:r>
          <w:rPr>
            <w:rFonts w:ascii="Arial" w:hAnsi="Arial"/>
            <w:sz w:val="18"/>
            <w:vertAlign w:val="subscript"/>
          </w:rPr>
          <w:t>in</w:t>
        </w:r>
        <w:r>
          <w:rPr>
            <w:rFonts w:ascii="Arial" w:hAnsi="Arial" w:cs="Arial"/>
            <w:sz w:val="18"/>
          </w:rPr>
          <w:t xml:space="preserve"> </w:t>
        </w:r>
      </w:ins>
      <w:ins w:id="49" w:author="I. Siomina" w:date="2020-10-01T15:42:00Z">
        <w:r>
          <w:rPr>
            <w:rFonts w:ascii="Arial" w:hAnsi="Arial" w:cs="Arial"/>
            <w:sz w:val="18"/>
          </w:rPr>
          <w:t>exceeds</w:t>
        </w:r>
      </w:ins>
      <w:ins w:id="50" w:author="I. Siomina" w:date="2020-10-01T14:50:00Z">
        <w:r>
          <w:rPr>
            <w:rFonts w:ascii="Arial" w:hAnsi="Arial"/>
            <w:sz w:val="18"/>
          </w:rPr>
          <w:t xml:space="preserve"> </w:t>
        </w:r>
        <w:proofErr w:type="spellStart"/>
        <w:r>
          <w:rPr>
            <w:rFonts w:ascii="Arial" w:hAnsi="Arial"/>
            <w:sz w:val="18"/>
          </w:rPr>
          <w:t>L</w:t>
        </w:r>
        <w:r>
          <w:rPr>
            <w:rFonts w:ascii="Arial" w:hAnsi="Arial"/>
            <w:sz w:val="18"/>
            <w:vertAlign w:val="subscript"/>
          </w:rPr>
          <w:t>in,max</w:t>
        </w:r>
      </w:ins>
      <w:proofErr w:type="spellEnd"/>
      <w:ins w:id="51" w:author="I. Siomina" w:date="2020-10-01T14:51:00Z">
        <w:r>
          <w:rPr>
            <w:rFonts w:eastAsia="?? ??"/>
          </w:rPr>
          <w:t xml:space="preserve">, where </w:t>
        </w:r>
        <w:r>
          <w:rPr>
            <w:rFonts w:ascii="Arial" w:hAnsi="Arial"/>
            <w:sz w:val="18"/>
          </w:rPr>
          <w:t>L</w:t>
        </w:r>
        <w:r>
          <w:rPr>
            <w:rFonts w:ascii="Arial" w:hAnsi="Arial"/>
            <w:sz w:val="18"/>
            <w:vertAlign w:val="subscript"/>
          </w:rPr>
          <w:t>in</w:t>
        </w:r>
        <w:r>
          <w:rPr>
            <w:rFonts w:ascii="Arial" w:hAnsi="Arial" w:cs="Arial"/>
            <w:sz w:val="18"/>
          </w:rPr>
          <w:t xml:space="preserve"> </w:t>
        </w:r>
        <w:r>
          <w:rPr>
            <w:rFonts w:eastAsia="?? ??"/>
          </w:rPr>
          <w:t xml:space="preserve">and </w:t>
        </w:r>
        <w:proofErr w:type="spellStart"/>
        <w:r>
          <w:rPr>
            <w:rFonts w:ascii="Arial" w:hAnsi="Arial"/>
            <w:sz w:val="18"/>
          </w:rPr>
          <w:t>L</w:t>
        </w:r>
        <w:r>
          <w:rPr>
            <w:rFonts w:ascii="Arial" w:hAnsi="Arial"/>
            <w:sz w:val="18"/>
            <w:vertAlign w:val="subscript"/>
          </w:rPr>
          <w:t>in,max</w:t>
        </w:r>
        <w:proofErr w:type="spellEnd"/>
        <w:r>
          <w:rPr>
            <w:rFonts w:eastAsia="?? ??"/>
          </w:rPr>
          <w:t xml:space="preserve"> are defined in Table </w:t>
        </w:r>
      </w:ins>
      <w:ins w:id="52" w:author="I. Siomina" w:date="2020-10-01T14:52:00Z">
        <w:r>
          <w:rPr>
            <w:rFonts w:eastAsia="?? ??"/>
          </w:rPr>
          <w:t>8.1A.2.2-1</w:t>
        </w:r>
      </w:ins>
      <w:ins w:id="53" w:author="I. Siomina" w:date="2020-10-01T14:51:00Z">
        <w:r>
          <w:rPr>
            <w:rFonts w:eastAsia="?? ??"/>
          </w:rPr>
          <w:t>.</w:t>
        </w:r>
      </w:ins>
    </w:p>
    <w:p w14:paraId="175E7624" w14:textId="77777777" w:rsidR="00FC3D98" w:rsidRDefault="00FC3D98" w:rsidP="00FC3D98">
      <w:pPr>
        <w:rPr>
          <w:rFonts w:eastAsia="?? ??"/>
        </w:rPr>
      </w:pPr>
      <w:proofErr w:type="spellStart"/>
      <w:r>
        <w:t>T</w:t>
      </w:r>
      <w:r>
        <w:rPr>
          <w:vertAlign w:val="subscript"/>
        </w:rPr>
        <w:t>Evaluate_out_SSB</w:t>
      </w:r>
      <w:proofErr w:type="gramStart"/>
      <w:r>
        <w:rPr>
          <w:vertAlign w:val="subscript"/>
        </w:rPr>
        <w:t>,CCA</w:t>
      </w:r>
      <w:proofErr w:type="spellEnd"/>
      <w:proofErr w:type="gramEnd"/>
      <w:r>
        <w:rPr>
          <w:rFonts w:eastAsia="?? ??"/>
        </w:rPr>
        <w:t xml:space="preserve"> and </w:t>
      </w:r>
      <w:proofErr w:type="spellStart"/>
      <w:r>
        <w:t>T</w:t>
      </w:r>
      <w:r>
        <w:rPr>
          <w:vertAlign w:val="subscript"/>
        </w:rPr>
        <w:t>Evaluate_in_SSB,CCA</w:t>
      </w:r>
      <w:proofErr w:type="spellEnd"/>
      <w:r>
        <w:rPr>
          <w:rFonts w:eastAsia="?? ??"/>
        </w:rPr>
        <w:t xml:space="preserve"> are defined in Table 8.1A.2.2-1, where</w:t>
      </w:r>
    </w:p>
    <w:p w14:paraId="1DE70338" w14:textId="77777777" w:rsidR="00FC3D98" w:rsidRDefault="00FC3D98" w:rsidP="00FC3D98">
      <w:pPr>
        <w:ind w:left="568" w:hanging="284"/>
        <w:rPr>
          <w:rFonts w:eastAsia="Times New Roman"/>
        </w:rPr>
      </w:pPr>
      <w:bookmarkStart w:id="54" w:name="_Hlk513850659"/>
      <w:r>
        <w:lastRenderedPageBreak/>
        <w:t>-</w:t>
      </w:r>
      <w:r>
        <w:tab/>
      </w:r>
      <w:bookmarkStart w:id="55"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bookmarkEnd w:id="55"/>
      <w:r>
        <w:t>, when in the monitored cell there are measurement gaps configured for intra-frequency, inter-frequency or inter-RAT measurements, and these measurement gaps are overlapping with some but not all occasions of the SSB RLM-RS resources; and</w:t>
      </w:r>
    </w:p>
    <w:p w14:paraId="42734167" w14:textId="77777777" w:rsidR="00FC3D98" w:rsidRDefault="00FC3D98" w:rsidP="00FC3D98">
      <w:pPr>
        <w:ind w:left="568" w:hanging="284"/>
      </w:pPr>
      <w:r>
        <w:t>-</w:t>
      </w:r>
      <w:r>
        <w:tab/>
        <w:t>P=1 when in the monitored cell there are no measurement gaps overlapping with any occasion of the SSB RLM-RS resources.</w:t>
      </w:r>
    </w:p>
    <w:p w14:paraId="5AA0DFE3" w14:textId="77777777" w:rsidR="00FC3D98" w:rsidRDefault="00FC3D98" w:rsidP="00FC3D98">
      <w:r>
        <w:t xml:space="preserve">If the high layer in TS 38.331 [2] </w:t>
      </w:r>
      <w:proofErr w:type="spellStart"/>
      <w:r>
        <w:t>signaling</w:t>
      </w:r>
      <w:proofErr w:type="spellEnd"/>
      <w:r>
        <w:t xml:space="preserve"> of </w:t>
      </w:r>
      <w:r>
        <w:rPr>
          <w:i/>
        </w:rPr>
        <w:t>smtc2</w:t>
      </w:r>
      <w:r>
        <w:rPr>
          <w:b/>
        </w:rPr>
        <w:t xml:space="preserve"> </w:t>
      </w:r>
      <w:r>
        <w:t xml:space="preserve">is present, </w:t>
      </w:r>
      <w:proofErr w:type="spellStart"/>
      <w:r>
        <w:t>T</w:t>
      </w:r>
      <w:r>
        <w:rPr>
          <w:vertAlign w:val="subscript"/>
        </w:rPr>
        <w:t>SMTCperiod</w:t>
      </w:r>
      <w:proofErr w:type="spellEnd"/>
      <w:r>
        <w:rPr>
          <w:vertAlign w:val="subscript"/>
        </w:rPr>
        <w:t xml:space="preserve"> </w:t>
      </w:r>
      <w:r>
        <w:t xml:space="preserve">follows </w:t>
      </w:r>
      <w:r>
        <w:rPr>
          <w:i/>
        </w:rPr>
        <w:t>smtc2</w:t>
      </w:r>
      <w:r>
        <w:t xml:space="preserve">; Otherwise </w:t>
      </w:r>
      <w:proofErr w:type="spellStart"/>
      <w:r>
        <w:t>T</w:t>
      </w:r>
      <w:r>
        <w:rPr>
          <w:vertAlign w:val="subscript"/>
        </w:rPr>
        <w:t>SMTCperiod</w:t>
      </w:r>
      <w:proofErr w:type="spellEnd"/>
      <w:r>
        <w:t xml:space="preserve"> follows </w:t>
      </w:r>
      <w:r>
        <w:rPr>
          <w:i/>
        </w:rPr>
        <w:t>smtc1.</w:t>
      </w:r>
    </w:p>
    <w:p w14:paraId="68B9EEA4" w14:textId="77777777" w:rsidR="00FC3D98" w:rsidRDefault="00FC3D98" w:rsidP="00FC3D98">
      <w:pPr>
        <w:rPr>
          <w:rFonts w:eastAsia="?? ??"/>
        </w:rPr>
      </w:pPr>
      <w:r>
        <w:t>Longer evaluation period would be expected if the combination of RLM-RS, SMTC occasion, and measurement gap configurations does not meet previous conditions.</w:t>
      </w:r>
    </w:p>
    <w:bookmarkEnd w:id="54"/>
    <w:p w14:paraId="4004E7FD" w14:textId="77777777" w:rsidR="00FC3D98" w:rsidRDefault="00FC3D98" w:rsidP="00FC3D98">
      <w:pPr>
        <w:keepNext/>
        <w:keepLines/>
        <w:spacing w:before="60"/>
        <w:jc w:val="center"/>
        <w:rPr>
          <w:rFonts w:ascii="Arial" w:eastAsia="Times New Roman" w:hAnsi="Arial"/>
          <w:b/>
        </w:rPr>
      </w:pPr>
      <w:r>
        <w:rPr>
          <w:rFonts w:ascii="Arial" w:hAnsi="Arial"/>
          <w:b/>
        </w:rPr>
        <w:t xml:space="preserve">Table 8.1A.2.2-1: Evaluation period </w:t>
      </w:r>
      <w:proofErr w:type="spellStart"/>
      <w:r>
        <w:rPr>
          <w:rFonts w:ascii="Arial" w:hAnsi="Arial"/>
          <w:b/>
        </w:rPr>
        <w:t>T</w:t>
      </w:r>
      <w:r>
        <w:rPr>
          <w:rFonts w:ascii="Arial" w:hAnsi="Arial"/>
          <w:b/>
          <w:vertAlign w:val="subscript"/>
        </w:rPr>
        <w:t>Evaluate_out_SSB</w:t>
      </w:r>
      <w:proofErr w:type="gramStart"/>
      <w:r>
        <w:rPr>
          <w:rFonts w:ascii="Arial" w:hAnsi="Arial"/>
          <w:b/>
          <w:vertAlign w:val="subscript"/>
        </w:rPr>
        <w:t>,CCA</w:t>
      </w:r>
      <w:proofErr w:type="spellEnd"/>
      <w:proofErr w:type="gramEnd"/>
      <w:r>
        <w:rPr>
          <w:rFonts w:ascii="Arial" w:hAnsi="Arial"/>
          <w:b/>
        </w:rPr>
        <w:t xml:space="preserve"> and </w:t>
      </w:r>
      <w:proofErr w:type="spellStart"/>
      <w:r>
        <w:rPr>
          <w:rFonts w:ascii="Arial" w:hAnsi="Arial"/>
          <w:b/>
        </w:rPr>
        <w:t>T</w:t>
      </w:r>
      <w:r>
        <w:rPr>
          <w:rFonts w:ascii="Arial" w:hAnsi="Arial"/>
          <w:b/>
          <w:vertAlign w:val="subscript"/>
        </w:rPr>
        <w:t>Evaluate_in_SSB,CCA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73"/>
        <w:gridCol w:w="2939"/>
        <w:gridCol w:w="2404"/>
      </w:tblGrid>
      <w:tr w:rsidR="00FC3D98" w14:paraId="1B055791" w14:textId="77777777" w:rsidTr="00FC3D98">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1744A9A8" w14:textId="77777777" w:rsidR="00FC3D98" w:rsidRDefault="00FC3D98">
            <w:pPr>
              <w:keepNext/>
              <w:keepLines/>
              <w:spacing w:after="0"/>
              <w:jc w:val="center"/>
              <w:rPr>
                <w:rFonts w:ascii="Arial" w:hAnsi="Arial"/>
                <w:b/>
                <w:sz w:val="18"/>
              </w:rPr>
            </w:pPr>
            <w:bookmarkStart w:id="56" w:name="_Hlk513850563"/>
            <w:r>
              <w:rPr>
                <w:rFonts w:ascii="Arial" w:hAnsi="Arial"/>
                <w:b/>
                <w:sz w:val="18"/>
              </w:rPr>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402D5637" w14:textId="77777777" w:rsidR="00FC3D98" w:rsidRDefault="00FC3D98">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Evaluate_out_SSB,CCA</w:t>
            </w:r>
            <w:proofErr w:type="spellEnd"/>
            <w:r>
              <w:rPr>
                <w:rFonts w:ascii="Arial" w:hAnsi="Arial"/>
                <w:b/>
                <w:sz w:val="18"/>
              </w:rPr>
              <w:t xml:space="preserve"> (</w:t>
            </w:r>
            <w:proofErr w:type="spellStart"/>
            <w:r>
              <w:rPr>
                <w:rFonts w:ascii="Arial" w:hAnsi="Arial"/>
                <w:b/>
                <w:sz w:val="18"/>
              </w:rPr>
              <w:t>ms</w:t>
            </w:r>
            <w:proofErr w:type="spellEnd"/>
            <w:r>
              <w:rPr>
                <w:rFonts w:ascii="Arial" w:hAnsi="Arial"/>
                <w:b/>
                <w:sz w:val="18"/>
              </w:rPr>
              <w:t xml:space="preserve">) </w:t>
            </w:r>
          </w:p>
        </w:tc>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26516110" w14:textId="77777777" w:rsidR="00FC3D98" w:rsidRDefault="00FC3D98">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Evaluate_in_SSB,CCA</w:t>
            </w:r>
            <w:proofErr w:type="spellEnd"/>
            <w:r>
              <w:rPr>
                <w:rFonts w:ascii="Arial" w:hAnsi="Arial"/>
                <w:b/>
                <w:sz w:val="18"/>
              </w:rPr>
              <w:t xml:space="preserve"> (</w:t>
            </w:r>
            <w:proofErr w:type="spellStart"/>
            <w:r>
              <w:rPr>
                <w:rFonts w:ascii="Arial" w:hAnsi="Arial"/>
                <w:b/>
                <w:sz w:val="18"/>
              </w:rPr>
              <w:t>ms</w:t>
            </w:r>
            <w:proofErr w:type="spellEnd"/>
            <w:r>
              <w:rPr>
                <w:rFonts w:ascii="Arial" w:hAnsi="Arial"/>
                <w:b/>
                <w:sz w:val="18"/>
              </w:rPr>
              <w:t xml:space="preserve">) </w:t>
            </w:r>
          </w:p>
        </w:tc>
      </w:tr>
      <w:tr w:rsidR="00FC3D98" w14:paraId="0BC1A0ED" w14:textId="77777777" w:rsidTr="00FC3D98">
        <w:trPr>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36FD045B" w14:textId="77777777" w:rsidR="00FC3D98" w:rsidRDefault="00FC3D98">
            <w:pPr>
              <w:spacing w:after="0"/>
              <w:rPr>
                <w:rFonts w:ascii="Arial" w:hAnsi="Arial"/>
                <w:b/>
                <w:sz w:val="18"/>
              </w:rPr>
            </w:pPr>
          </w:p>
        </w:tc>
        <w:tc>
          <w:tcPr>
            <w:tcW w:w="2873" w:type="dxa"/>
            <w:tcBorders>
              <w:top w:val="single" w:sz="4" w:space="0" w:color="auto"/>
              <w:left w:val="single" w:sz="4" w:space="0" w:color="auto"/>
              <w:bottom w:val="single" w:sz="4" w:space="0" w:color="auto"/>
              <w:right w:val="single" w:sz="4" w:space="0" w:color="auto"/>
            </w:tcBorders>
            <w:vAlign w:val="center"/>
            <w:hideMark/>
          </w:tcPr>
          <w:p w14:paraId="239CF71E" w14:textId="77777777" w:rsidR="00FC3D98" w:rsidRDefault="00FC3D98">
            <w:pPr>
              <w:keepNext/>
              <w:keepLines/>
              <w:spacing w:after="0"/>
              <w:jc w:val="center"/>
              <w:rPr>
                <w:rFonts w:ascii="Arial" w:hAnsi="Arial"/>
                <w:b/>
                <w:sz w:val="18"/>
              </w:rPr>
            </w:pPr>
            <w:r>
              <w:rPr>
                <w:rFonts w:ascii="Arial" w:hAnsi="Arial"/>
                <w:b/>
                <w:sz w:val="18"/>
              </w:rPr>
              <w:t xml:space="preserve">RLM-RS SSB </w:t>
            </w:r>
            <w:proofErr w:type="spellStart"/>
            <w:r>
              <w:rPr>
                <w:rFonts w:ascii="Arial" w:hAnsi="Arial"/>
                <w:b/>
                <w:sz w:val="18"/>
              </w:rPr>
              <w:t>Es</w:t>
            </w:r>
            <w:proofErr w:type="spellEnd"/>
            <w:r>
              <w:rPr>
                <w:rFonts w:ascii="Arial" w:hAnsi="Arial"/>
                <w:b/>
                <w:sz w:val="18"/>
              </w:rPr>
              <w:t>/Iot</w:t>
            </w:r>
            <w:r>
              <w:rPr>
                <w:rFonts w:ascii="Arial" w:hAnsi="Arial"/>
                <w:b/>
                <w:sz w:val="18"/>
                <w:vertAlign w:val="superscript"/>
              </w:rPr>
              <w:t>Note4</w:t>
            </w:r>
            <w:r>
              <w:rPr>
                <w:rFonts w:ascii="Arial" w:hAnsi="Arial"/>
                <w:b/>
                <w:sz w:val="18"/>
              </w:rPr>
              <w:t xml:space="preserve"> </w:t>
            </w:r>
            <w:r>
              <w:rPr>
                <w:rFonts w:ascii="Arial" w:hAnsi="Arial" w:cs="Arial"/>
                <w:b/>
                <w:sz w:val="18"/>
              </w:rPr>
              <w:t>≥</w:t>
            </w:r>
            <w:r>
              <w:rPr>
                <w:rFonts w:ascii="Arial" w:hAnsi="Arial"/>
                <w:b/>
                <w:sz w:val="18"/>
              </w:rPr>
              <w:t>-7 dB</w:t>
            </w:r>
          </w:p>
        </w:tc>
        <w:tc>
          <w:tcPr>
            <w:tcW w:w="2939" w:type="dxa"/>
            <w:tcBorders>
              <w:top w:val="single" w:sz="4" w:space="0" w:color="auto"/>
              <w:left w:val="single" w:sz="4" w:space="0" w:color="auto"/>
              <w:bottom w:val="single" w:sz="4" w:space="0" w:color="auto"/>
              <w:right w:val="single" w:sz="4" w:space="0" w:color="auto"/>
            </w:tcBorders>
            <w:vAlign w:val="center"/>
            <w:hideMark/>
          </w:tcPr>
          <w:p w14:paraId="57C10E7E" w14:textId="77777777" w:rsidR="00FC3D98" w:rsidRDefault="00FC3D98">
            <w:pPr>
              <w:keepNext/>
              <w:keepLines/>
              <w:spacing w:after="0"/>
              <w:jc w:val="center"/>
              <w:rPr>
                <w:rFonts w:ascii="Arial" w:hAnsi="Arial"/>
                <w:b/>
                <w:sz w:val="18"/>
              </w:rPr>
            </w:pPr>
            <w:r>
              <w:rPr>
                <w:rFonts w:ascii="Arial" w:hAnsi="Arial"/>
                <w:b/>
                <w:sz w:val="18"/>
              </w:rPr>
              <w:t xml:space="preserve">RLM-RS SSB </w:t>
            </w:r>
            <w:proofErr w:type="spellStart"/>
            <w:r>
              <w:rPr>
                <w:rFonts w:ascii="Arial" w:hAnsi="Arial"/>
                <w:b/>
                <w:sz w:val="18"/>
              </w:rPr>
              <w:t>Es</w:t>
            </w:r>
            <w:proofErr w:type="spellEnd"/>
            <w:r>
              <w:rPr>
                <w:rFonts w:ascii="Arial" w:hAnsi="Arial"/>
                <w:b/>
                <w:sz w:val="18"/>
              </w:rPr>
              <w:t>/</w:t>
            </w:r>
            <w:proofErr w:type="spellStart"/>
            <w:r>
              <w:rPr>
                <w:rFonts w:ascii="Arial" w:hAnsi="Arial"/>
                <w:b/>
                <w:sz w:val="18"/>
              </w:rPr>
              <w:t>Iot</w:t>
            </w:r>
            <w:proofErr w:type="spellEnd"/>
            <w:r>
              <w:rPr>
                <w:rFonts w:ascii="Arial" w:hAnsi="Arial"/>
                <w:b/>
                <w:sz w:val="18"/>
                <w:vertAlign w:val="superscript"/>
              </w:rPr>
              <w:t xml:space="preserve"> Note4</w:t>
            </w:r>
            <w:r>
              <w:rPr>
                <w:rFonts w:ascii="Arial" w:hAnsi="Arial" w:cs="Arial"/>
                <w:b/>
                <w:sz w:val="18"/>
              </w:rPr>
              <w:t xml:space="preserve"> &lt;</w:t>
            </w:r>
            <w:r>
              <w:rPr>
                <w:rFonts w:ascii="Arial" w:hAnsi="Arial"/>
                <w:b/>
                <w:sz w:val="18"/>
              </w:rPr>
              <w:t>-7 dB</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455D463" w14:textId="77777777" w:rsidR="00FC3D98" w:rsidRDefault="00FC3D98">
            <w:pPr>
              <w:spacing w:after="0"/>
              <w:rPr>
                <w:rFonts w:ascii="Arial" w:hAnsi="Arial"/>
                <w:b/>
                <w:sz w:val="18"/>
              </w:rPr>
            </w:pPr>
          </w:p>
        </w:tc>
      </w:tr>
      <w:tr w:rsidR="00FC3D98" w14:paraId="3F14D64B" w14:textId="77777777" w:rsidTr="00FC3D9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E47581A" w14:textId="77777777" w:rsidR="00FC3D98" w:rsidRDefault="00FC3D98">
            <w:pPr>
              <w:keepNext/>
              <w:keepLines/>
              <w:spacing w:after="0"/>
              <w:jc w:val="center"/>
              <w:rPr>
                <w:rFonts w:ascii="Arial" w:hAnsi="Arial"/>
                <w:sz w:val="18"/>
              </w:rPr>
            </w:pPr>
            <w:r>
              <w:rPr>
                <w:rFonts w:ascii="Arial" w:hAnsi="Arial"/>
                <w:sz w:val="18"/>
              </w:rPr>
              <w:t>no DRX</w:t>
            </w:r>
          </w:p>
        </w:tc>
        <w:tc>
          <w:tcPr>
            <w:tcW w:w="2873" w:type="dxa"/>
            <w:tcBorders>
              <w:top w:val="single" w:sz="4" w:space="0" w:color="auto"/>
              <w:left w:val="single" w:sz="4" w:space="0" w:color="auto"/>
              <w:bottom w:val="single" w:sz="4" w:space="0" w:color="auto"/>
              <w:right w:val="single" w:sz="4" w:space="0" w:color="auto"/>
            </w:tcBorders>
            <w:hideMark/>
          </w:tcPr>
          <w:p w14:paraId="320B932C" w14:textId="77777777" w:rsidR="00FC3D98" w:rsidRDefault="00FC3D98">
            <w:pPr>
              <w:keepNext/>
              <w:keepLines/>
              <w:spacing w:after="0"/>
              <w:jc w:val="center"/>
              <w:rPr>
                <w:rFonts w:ascii="Arial" w:hAnsi="Arial"/>
                <w:sz w:val="18"/>
              </w:rPr>
            </w:pPr>
            <w:r>
              <w:rPr>
                <w:rFonts w:ascii="Arial" w:hAnsi="Arial"/>
                <w:sz w:val="18"/>
              </w:rPr>
              <w:t>Max(200, Ceil(17*P)*T</w:t>
            </w:r>
            <w:r>
              <w:rPr>
                <w:rFonts w:ascii="Arial" w:hAnsi="Arial"/>
                <w:sz w:val="18"/>
                <w:vertAlign w:val="subscript"/>
              </w:rPr>
              <w:t>SSB</w:t>
            </w:r>
            <w:r>
              <w:rPr>
                <w:rFonts w:ascii="Arial" w:hAnsi="Arial"/>
                <w:sz w:val="18"/>
              </w:rPr>
              <w:t>)</w:t>
            </w:r>
          </w:p>
        </w:tc>
        <w:tc>
          <w:tcPr>
            <w:tcW w:w="2939" w:type="dxa"/>
            <w:tcBorders>
              <w:top w:val="single" w:sz="4" w:space="0" w:color="auto"/>
              <w:left w:val="single" w:sz="4" w:space="0" w:color="auto"/>
              <w:bottom w:val="single" w:sz="4" w:space="0" w:color="auto"/>
              <w:right w:val="single" w:sz="4" w:space="0" w:color="auto"/>
            </w:tcBorders>
            <w:hideMark/>
          </w:tcPr>
          <w:p w14:paraId="0119BB88" w14:textId="77777777" w:rsidR="00FC3D98" w:rsidRDefault="00FC3D98">
            <w:pPr>
              <w:keepNext/>
              <w:keepLines/>
              <w:spacing w:after="0"/>
              <w:jc w:val="center"/>
              <w:rPr>
                <w:rFonts w:ascii="Arial" w:hAnsi="Arial"/>
                <w:sz w:val="18"/>
              </w:rPr>
            </w:pPr>
            <w:r>
              <w:rPr>
                <w:rFonts w:ascii="Arial" w:hAnsi="Arial"/>
                <w:sz w:val="18"/>
              </w:rPr>
              <w:t>Max(200, Ceil(24*P)*T</w:t>
            </w:r>
            <w:r>
              <w:rPr>
                <w:rFonts w:ascii="Arial" w:hAnsi="Arial"/>
                <w:sz w:val="18"/>
                <w:vertAlign w:val="subscript"/>
              </w:rPr>
              <w:t>SSB</w:t>
            </w:r>
            <w:r>
              <w:rPr>
                <w:rFonts w:ascii="Arial" w:hAnsi="Arial"/>
                <w:sz w:val="18"/>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33BFAE4" w14:textId="77777777" w:rsidR="00FC3D98" w:rsidRDefault="00FC3D98">
            <w:pPr>
              <w:keepNext/>
              <w:keepLines/>
              <w:spacing w:after="0"/>
              <w:jc w:val="center"/>
              <w:rPr>
                <w:rFonts w:ascii="Arial" w:hAnsi="Arial"/>
                <w:sz w:val="18"/>
              </w:rPr>
            </w:pPr>
            <w:r>
              <w:rPr>
                <w:rFonts w:ascii="Arial" w:hAnsi="Arial"/>
                <w:sz w:val="18"/>
              </w:rPr>
              <w:t>Max(100, Ceil((5+L</w:t>
            </w:r>
            <w:r>
              <w:rPr>
                <w:rFonts w:ascii="Arial" w:hAnsi="Arial"/>
                <w:sz w:val="18"/>
                <w:vertAlign w:val="subscript"/>
              </w:rPr>
              <w:t>in</w:t>
            </w:r>
            <w:r>
              <w:rPr>
                <w:rFonts w:ascii="Arial" w:hAnsi="Arial"/>
                <w:sz w:val="18"/>
              </w:rPr>
              <w:t>)*P)*T</w:t>
            </w:r>
            <w:r>
              <w:rPr>
                <w:rFonts w:ascii="Arial" w:hAnsi="Arial"/>
                <w:sz w:val="18"/>
                <w:vertAlign w:val="subscript"/>
              </w:rPr>
              <w:t>SSB</w:t>
            </w:r>
            <w:r>
              <w:rPr>
                <w:rFonts w:ascii="Arial" w:hAnsi="Arial"/>
                <w:sz w:val="18"/>
              </w:rPr>
              <w:t>)</w:t>
            </w:r>
          </w:p>
        </w:tc>
      </w:tr>
      <w:tr w:rsidR="00FC3D98" w14:paraId="70A7AE3C" w14:textId="77777777" w:rsidTr="00FC3D9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D6DDBE8" w14:textId="77777777" w:rsidR="00FC3D98" w:rsidRDefault="00FC3D98">
            <w:pPr>
              <w:keepNext/>
              <w:keepLines/>
              <w:spacing w:after="0"/>
              <w:jc w:val="center"/>
              <w:rPr>
                <w:rFonts w:ascii="Arial" w:hAnsi="Arial"/>
                <w:sz w:val="18"/>
              </w:rPr>
            </w:pPr>
            <w:r>
              <w:rPr>
                <w:rFonts w:ascii="Arial" w:hAnsi="Arial"/>
                <w:sz w:val="18"/>
              </w:rPr>
              <w:t>DRX cycle</w:t>
            </w:r>
            <w:r>
              <w:rPr>
                <w:rFonts w:ascii="Arial" w:hAnsi="Arial"/>
                <w:sz w:val="18"/>
                <w:lang w:val="en-US"/>
              </w:rPr>
              <w:t>≤</w:t>
            </w:r>
            <w:r>
              <w:rPr>
                <w:rFonts w:ascii="Arial" w:hAnsi="Arial"/>
                <w:sz w:val="18"/>
              </w:rPr>
              <w:t>320</w:t>
            </w:r>
          </w:p>
        </w:tc>
        <w:tc>
          <w:tcPr>
            <w:tcW w:w="2873" w:type="dxa"/>
            <w:tcBorders>
              <w:top w:val="single" w:sz="4" w:space="0" w:color="auto"/>
              <w:left w:val="single" w:sz="4" w:space="0" w:color="auto"/>
              <w:bottom w:val="single" w:sz="4" w:space="0" w:color="auto"/>
              <w:right w:val="single" w:sz="4" w:space="0" w:color="auto"/>
            </w:tcBorders>
            <w:hideMark/>
          </w:tcPr>
          <w:p w14:paraId="1A9A12E6" w14:textId="77777777" w:rsidR="00FC3D98" w:rsidRDefault="00FC3D98">
            <w:pPr>
              <w:keepNext/>
              <w:keepLines/>
              <w:spacing w:after="0"/>
              <w:jc w:val="center"/>
              <w:rPr>
                <w:rFonts w:ascii="Arial" w:hAnsi="Arial"/>
                <w:sz w:val="18"/>
              </w:rPr>
            </w:pPr>
            <w:r>
              <w:rPr>
                <w:rFonts w:ascii="Arial" w:hAnsi="Arial"/>
                <w:sz w:val="18"/>
              </w:rPr>
              <w:t>Max(200, Ceil(1.5*15*P)*Max(T</w:t>
            </w:r>
            <w:r>
              <w:rPr>
                <w:rFonts w:ascii="Arial" w:hAnsi="Arial"/>
                <w:sz w:val="18"/>
                <w:vertAlign w:val="subscript"/>
              </w:rPr>
              <w:t>DRX</w:t>
            </w:r>
            <w:r>
              <w:rPr>
                <w:rFonts w:ascii="Arial" w:hAnsi="Arial"/>
                <w:sz w:val="18"/>
              </w:rPr>
              <w:t>,T</w:t>
            </w:r>
            <w:r>
              <w:rPr>
                <w:rFonts w:ascii="Arial" w:hAnsi="Arial"/>
                <w:sz w:val="18"/>
                <w:vertAlign w:val="subscript"/>
              </w:rPr>
              <w:t>SSB</w:t>
            </w:r>
            <w:r>
              <w:rPr>
                <w:rFonts w:ascii="Arial" w:hAnsi="Arial"/>
                <w:sz w:val="18"/>
              </w:rPr>
              <w:t>))</w:t>
            </w:r>
          </w:p>
        </w:tc>
        <w:tc>
          <w:tcPr>
            <w:tcW w:w="2939" w:type="dxa"/>
            <w:tcBorders>
              <w:top w:val="single" w:sz="4" w:space="0" w:color="auto"/>
              <w:left w:val="single" w:sz="4" w:space="0" w:color="auto"/>
              <w:bottom w:val="single" w:sz="4" w:space="0" w:color="auto"/>
              <w:right w:val="single" w:sz="4" w:space="0" w:color="auto"/>
            </w:tcBorders>
            <w:hideMark/>
          </w:tcPr>
          <w:p w14:paraId="23D3BD33" w14:textId="77777777" w:rsidR="00FC3D98" w:rsidRDefault="00FC3D98">
            <w:pPr>
              <w:keepNext/>
              <w:keepLines/>
              <w:spacing w:after="0"/>
              <w:jc w:val="center"/>
              <w:rPr>
                <w:rFonts w:ascii="Arial" w:hAnsi="Arial"/>
                <w:sz w:val="18"/>
              </w:rPr>
            </w:pPr>
            <w:r>
              <w:rPr>
                <w:rFonts w:ascii="Arial" w:hAnsi="Arial"/>
                <w:sz w:val="18"/>
              </w:rPr>
              <w:t>Max(200, Ceil(1.5*20*P)*Max(T</w:t>
            </w:r>
            <w:r>
              <w:rPr>
                <w:rFonts w:ascii="Arial" w:hAnsi="Arial"/>
                <w:sz w:val="18"/>
                <w:vertAlign w:val="subscript"/>
              </w:rPr>
              <w:t>DRX</w:t>
            </w:r>
            <w:r>
              <w:rPr>
                <w:rFonts w:ascii="Arial" w:hAnsi="Arial"/>
                <w:sz w:val="18"/>
              </w:rPr>
              <w:t>,T</w:t>
            </w:r>
            <w:r>
              <w:rPr>
                <w:rFonts w:ascii="Arial" w:hAnsi="Arial"/>
                <w:sz w:val="18"/>
                <w:vertAlign w:val="subscript"/>
              </w:rPr>
              <w:t>SSB</w:t>
            </w:r>
            <w:r>
              <w:rPr>
                <w:rFonts w:ascii="Arial" w:hAnsi="Arial"/>
                <w:sz w:val="18"/>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D0E177C" w14:textId="77777777" w:rsidR="00FC3D98" w:rsidRDefault="00FC3D98">
            <w:pPr>
              <w:keepNext/>
              <w:keepLines/>
              <w:spacing w:after="0"/>
              <w:jc w:val="center"/>
              <w:rPr>
                <w:rFonts w:ascii="Arial" w:hAnsi="Arial"/>
                <w:sz w:val="18"/>
              </w:rPr>
            </w:pPr>
            <w:r>
              <w:rPr>
                <w:rFonts w:ascii="Arial" w:hAnsi="Arial"/>
                <w:sz w:val="18"/>
              </w:rPr>
              <w:t>Max(100, Ceil(1.5*(5+L</w:t>
            </w:r>
            <w:r>
              <w:rPr>
                <w:rFonts w:ascii="Arial" w:hAnsi="Arial"/>
                <w:sz w:val="18"/>
                <w:vertAlign w:val="subscript"/>
              </w:rPr>
              <w:t>in</w:t>
            </w:r>
            <w:r>
              <w:rPr>
                <w:rFonts w:ascii="Arial" w:hAnsi="Arial"/>
                <w:sz w:val="18"/>
              </w:rPr>
              <w:t>)*P)*Max(T</w:t>
            </w:r>
            <w:r>
              <w:rPr>
                <w:rFonts w:ascii="Arial" w:hAnsi="Arial"/>
                <w:sz w:val="18"/>
                <w:vertAlign w:val="subscript"/>
              </w:rPr>
              <w:t>DRX</w:t>
            </w:r>
            <w:r>
              <w:rPr>
                <w:rFonts w:ascii="Arial" w:hAnsi="Arial"/>
                <w:sz w:val="18"/>
              </w:rPr>
              <w:t>,T</w:t>
            </w:r>
            <w:r>
              <w:rPr>
                <w:rFonts w:ascii="Arial" w:hAnsi="Arial"/>
                <w:sz w:val="18"/>
                <w:vertAlign w:val="subscript"/>
              </w:rPr>
              <w:t>SSB</w:t>
            </w:r>
            <w:r>
              <w:rPr>
                <w:rFonts w:ascii="Arial" w:hAnsi="Arial"/>
                <w:sz w:val="18"/>
              </w:rPr>
              <w:t>))</w:t>
            </w:r>
          </w:p>
        </w:tc>
      </w:tr>
      <w:tr w:rsidR="00FC3D98" w14:paraId="526AD9C6" w14:textId="77777777" w:rsidTr="00FC3D9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BD42ADB" w14:textId="77777777" w:rsidR="00FC3D98" w:rsidRDefault="00FC3D98">
            <w:pPr>
              <w:keepNext/>
              <w:keepLines/>
              <w:spacing w:after="0"/>
              <w:jc w:val="center"/>
              <w:rPr>
                <w:rFonts w:ascii="Arial" w:hAnsi="Arial"/>
                <w:sz w:val="18"/>
              </w:rPr>
            </w:pPr>
            <w:r>
              <w:rPr>
                <w:rFonts w:ascii="Arial" w:hAnsi="Arial"/>
                <w:sz w:val="18"/>
              </w:rPr>
              <w:t>DRX cycle&gt;320</w:t>
            </w:r>
          </w:p>
        </w:tc>
        <w:tc>
          <w:tcPr>
            <w:tcW w:w="2873" w:type="dxa"/>
            <w:tcBorders>
              <w:top w:val="single" w:sz="4" w:space="0" w:color="auto"/>
              <w:left w:val="single" w:sz="4" w:space="0" w:color="auto"/>
              <w:bottom w:val="single" w:sz="4" w:space="0" w:color="auto"/>
              <w:right w:val="single" w:sz="4" w:space="0" w:color="auto"/>
            </w:tcBorders>
            <w:hideMark/>
          </w:tcPr>
          <w:p w14:paraId="457D0586" w14:textId="77777777" w:rsidR="00FC3D98" w:rsidRDefault="00FC3D98">
            <w:pPr>
              <w:keepNext/>
              <w:keepLines/>
              <w:spacing w:after="0"/>
              <w:jc w:val="center"/>
              <w:rPr>
                <w:rFonts w:ascii="Arial" w:hAnsi="Arial"/>
                <w:sz w:val="18"/>
              </w:rPr>
            </w:pPr>
            <w:r>
              <w:rPr>
                <w:rFonts w:ascii="Arial" w:hAnsi="Arial"/>
                <w:sz w:val="18"/>
              </w:rPr>
              <w:t>Ceil(13*P)*T</w:t>
            </w:r>
            <w:r>
              <w:rPr>
                <w:rFonts w:ascii="Arial" w:hAnsi="Arial"/>
                <w:sz w:val="18"/>
                <w:vertAlign w:val="subscript"/>
              </w:rPr>
              <w:t>DRX</w:t>
            </w:r>
          </w:p>
        </w:tc>
        <w:tc>
          <w:tcPr>
            <w:tcW w:w="2939" w:type="dxa"/>
            <w:tcBorders>
              <w:top w:val="single" w:sz="4" w:space="0" w:color="auto"/>
              <w:left w:val="single" w:sz="4" w:space="0" w:color="auto"/>
              <w:bottom w:val="single" w:sz="4" w:space="0" w:color="auto"/>
              <w:right w:val="single" w:sz="4" w:space="0" w:color="auto"/>
            </w:tcBorders>
            <w:hideMark/>
          </w:tcPr>
          <w:p w14:paraId="6849CA28" w14:textId="77777777" w:rsidR="00FC3D98" w:rsidRDefault="00FC3D98">
            <w:pPr>
              <w:keepNext/>
              <w:keepLines/>
              <w:spacing w:after="0"/>
              <w:jc w:val="center"/>
              <w:rPr>
                <w:rFonts w:ascii="Arial" w:hAnsi="Arial"/>
                <w:sz w:val="18"/>
              </w:rPr>
            </w:pPr>
            <w:r>
              <w:rPr>
                <w:rFonts w:ascii="Arial" w:hAnsi="Arial"/>
                <w:sz w:val="18"/>
              </w:rPr>
              <w:t>Ceil(16*P)*T</w:t>
            </w:r>
            <w:r>
              <w:rPr>
                <w:rFonts w:ascii="Arial" w:hAnsi="Arial"/>
                <w:sz w:val="18"/>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1DD509F" w14:textId="77777777" w:rsidR="00FC3D98" w:rsidRDefault="00FC3D98">
            <w:pPr>
              <w:keepNext/>
              <w:keepLines/>
              <w:spacing w:after="0"/>
              <w:jc w:val="center"/>
              <w:rPr>
                <w:rFonts w:ascii="Arial" w:hAnsi="Arial"/>
                <w:sz w:val="18"/>
              </w:rPr>
            </w:pPr>
            <w:r>
              <w:rPr>
                <w:rFonts w:ascii="Arial" w:hAnsi="Arial"/>
                <w:sz w:val="18"/>
              </w:rPr>
              <w:t>Ceil((5+L</w:t>
            </w:r>
            <w:r>
              <w:rPr>
                <w:rFonts w:ascii="Arial" w:hAnsi="Arial"/>
                <w:sz w:val="18"/>
                <w:vertAlign w:val="subscript"/>
              </w:rPr>
              <w:t>in</w:t>
            </w:r>
            <w:r>
              <w:rPr>
                <w:rFonts w:ascii="Arial" w:hAnsi="Arial"/>
                <w:sz w:val="18"/>
              </w:rPr>
              <w:t>)*P)*T</w:t>
            </w:r>
            <w:r>
              <w:rPr>
                <w:rFonts w:ascii="Arial" w:hAnsi="Arial"/>
                <w:sz w:val="18"/>
                <w:vertAlign w:val="subscript"/>
              </w:rPr>
              <w:t>DRX</w:t>
            </w:r>
          </w:p>
        </w:tc>
      </w:tr>
      <w:tr w:rsidR="00FC3D98" w14:paraId="3E4EFC48" w14:textId="77777777" w:rsidTr="00FC3D98">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8315E10" w14:textId="77777777" w:rsidR="00FC3D98" w:rsidRDefault="00FC3D98">
            <w:pPr>
              <w:keepNext/>
              <w:keepLines/>
              <w:spacing w:after="0"/>
              <w:ind w:left="851" w:hanging="851"/>
              <w:rPr>
                <w:rFonts w:ascii="Arial" w:hAnsi="Arial"/>
                <w:sz w:val="18"/>
              </w:rPr>
            </w:pPr>
            <w:r>
              <w:rPr>
                <w:rFonts w:ascii="Arial" w:hAnsi="Arial"/>
                <w:sz w:val="18"/>
              </w:rPr>
              <w:t>N</w:t>
            </w:r>
            <w:r>
              <w:rPr>
                <w:rFonts w:ascii="Arial" w:eastAsia="Malgun Gothic" w:hAnsi="Arial"/>
                <w:sz w:val="18"/>
                <w:lang w:eastAsia="ko-KR"/>
              </w:rPr>
              <w:t>OTE 1</w:t>
            </w:r>
            <w:r>
              <w:rPr>
                <w:rFonts w:ascii="Arial" w:hAnsi="Arial"/>
                <w:sz w:val="18"/>
              </w:rPr>
              <w:t>:</w:t>
            </w:r>
            <w:r>
              <w:rPr>
                <w:rFonts w:ascii="Arial" w:hAnsi="Arial"/>
                <w:sz w:val="28"/>
              </w:rPr>
              <w:tab/>
            </w:r>
            <w:r>
              <w:rPr>
                <w:rFonts w:ascii="Arial" w:hAnsi="Arial"/>
                <w:sz w:val="18"/>
              </w:rPr>
              <w:t>T</w:t>
            </w:r>
            <w:r>
              <w:rPr>
                <w:rFonts w:ascii="Arial" w:hAnsi="Arial"/>
                <w:sz w:val="18"/>
                <w:vertAlign w:val="subscript"/>
              </w:rPr>
              <w:t>SSB</w:t>
            </w:r>
            <w:r>
              <w:rPr>
                <w:rFonts w:ascii="Arial" w:hAnsi="Arial"/>
                <w:sz w:val="18"/>
              </w:rPr>
              <w:t xml:space="preserve"> is the periodicity of the SSB configured for RLM. T</w:t>
            </w:r>
            <w:r>
              <w:rPr>
                <w:rFonts w:ascii="Arial" w:hAnsi="Arial"/>
                <w:sz w:val="18"/>
                <w:vertAlign w:val="subscript"/>
              </w:rPr>
              <w:t>DRX</w:t>
            </w:r>
            <w:r>
              <w:rPr>
                <w:rFonts w:ascii="Arial" w:hAnsi="Arial"/>
                <w:sz w:val="18"/>
              </w:rPr>
              <w:t xml:space="preserve"> is the DRX cycle length.</w:t>
            </w:r>
          </w:p>
          <w:p w14:paraId="48F2838C" w14:textId="77777777" w:rsidR="00FC3D98" w:rsidRDefault="00FC3D98">
            <w:pPr>
              <w:keepNext/>
              <w:keepLines/>
              <w:spacing w:after="0"/>
              <w:ind w:left="851" w:hanging="851"/>
              <w:rPr>
                <w:rFonts w:ascii="Arial" w:hAnsi="Arial"/>
                <w:sz w:val="18"/>
              </w:rPr>
            </w:pPr>
            <w:r>
              <w:rPr>
                <w:rFonts w:ascii="Arial" w:hAnsi="Arial"/>
                <w:sz w:val="18"/>
              </w:rPr>
              <w:t>NOTE 2:   L</w:t>
            </w:r>
            <w:r>
              <w:rPr>
                <w:rFonts w:ascii="Arial" w:hAnsi="Arial"/>
                <w:sz w:val="18"/>
                <w:vertAlign w:val="subscript"/>
              </w:rPr>
              <w:t>in</w:t>
            </w:r>
            <w:r>
              <w:rPr>
                <w:rFonts w:ascii="Arial" w:hAnsi="Arial"/>
                <w:sz w:val="18"/>
              </w:rPr>
              <w:t xml:space="preserve"> is the number of RLM-RS SSBs which are not available at the UE during </w:t>
            </w:r>
            <w:proofErr w:type="spellStart"/>
            <w:r>
              <w:rPr>
                <w:rFonts w:ascii="Arial" w:hAnsi="Arial"/>
                <w:sz w:val="18"/>
              </w:rPr>
              <w:t>T</w:t>
            </w:r>
            <w:r>
              <w:rPr>
                <w:rFonts w:ascii="Arial" w:hAnsi="Arial"/>
                <w:sz w:val="18"/>
                <w:vertAlign w:val="subscript"/>
              </w:rPr>
              <w:t>Evaluate_in_SSB</w:t>
            </w:r>
            <w:proofErr w:type="gramStart"/>
            <w:r>
              <w:rPr>
                <w:rFonts w:ascii="Arial" w:hAnsi="Arial"/>
                <w:sz w:val="18"/>
                <w:vertAlign w:val="subscript"/>
              </w:rPr>
              <w:t>,CCA</w:t>
            </w:r>
            <w:proofErr w:type="spellEnd"/>
            <w:proofErr w:type="gramEnd"/>
            <w:r>
              <w:rPr>
                <w:rFonts w:ascii="Arial" w:hAnsi="Arial"/>
                <w:sz w:val="18"/>
              </w:rPr>
              <w:t>, where L</w:t>
            </w:r>
            <w:r>
              <w:rPr>
                <w:rFonts w:ascii="Arial" w:hAnsi="Arial"/>
                <w:sz w:val="18"/>
                <w:vertAlign w:val="subscript"/>
              </w:rPr>
              <w:t>in</w:t>
            </w:r>
            <w:r>
              <w:rPr>
                <w:rFonts w:ascii="Arial" w:hAnsi="Arial" w:cs="Arial"/>
                <w:sz w:val="18"/>
              </w:rPr>
              <w:t xml:space="preserve"> ≤</w:t>
            </w:r>
            <w:r>
              <w:rPr>
                <w:rFonts w:ascii="Arial" w:hAnsi="Arial"/>
                <w:sz w:val="18"/>
              </w:rPr>
              <w:t xml:space="preserve"> </w:t>
            </w:r>
            <w:proofErr w:type="spellStart"/>
            <w:r>
              <w:rPr>
                <w:rFonts w:ascii="Arial" w:hAnsi="Arial"/>
                <w:sz w:val="18"/>
              </w:rPr>
              <w:t>L</w:t>
            </w:r>
            <w:r>
              <w:rPr>
                <w:rFonts w:ascii="Arial" w:hAnsi="Arial"/>
                <w:sz w:val="18"/>
                <w:vertAlign w:val="subscript"/>
              </w:rPr>
              <w:t>in,max</w:t>
            </w:r>
            <w:proofErr w:type="spellEnd"/>
            <w:r>
              <w:rPr>
                <w:rFonts w:ascii="Arial" w:hAnsi="Arial"/>
                <w:sz w:val="18"/>
              </w:rPr>
              <w:t>.</w:t>
            </w:r>
          </w:p>
          <w:p w14:paraId="1AAD75BE" w14:textId="77777777" w:rsidR="00FC3D98" w:rsidRDefault="00FC3D98">
            <w:pPr>
              <w:keepNext/>
              <w:keepLines/>
              <w:spacing w:after="0"/>
              <w:ind w:left="851" w:hanging="851"/>
              <w:rPr>
                <w:rFonts w:ascii="Arial" w:hAnsi="Arial"/>
                <w:sz w:val="18"/>
              </w:rPr>
            </w:pPr>
            <w:r>
              <w:rPr>
                <w:rFonts w:ascii="Arial" w:hAnsi="Arial"/>
                <w:sz w:val="18"/>
              </w:rPr>
              <w:t xml:space="preserve">NOTE 3:   </w:t>
            </w:r>
            <w:proofErr w:type="spellStart"/>
            <w:r>
              <w:rPr>
                <w:rFonts w:ascii="Arial" w:hAnsi="Arial"/>
                <w:sz w:val="18"/>
              </w:rPr>
              <w:t>L</w:t>
            </w:r>
            <w:r>
              <w:rPr>
                <w:rFonts w:ascii="Arial" w:hAnsi="Arial"/>
                <w:sz w:val="18"/>
                <w:vertAlign w:val="subscript"/>
              </w:rPr>
              <w:t>in,max</w:t>
            </w:r>
            <w:proofErr w:type="spellEnd"/>
            <w:r>
              <w:rPr>
                <w:rFonts w:ascii="Arial" w:hAnsi="Arial"/>
                <w:sz w:val="18"/>
              </w:rPr>
              <w:t>=7 for Max(T</w:t>
            </w:r>
            <w:r>
              <w:rPr>
                <w:rFonts w:ascii="Arial" w:hAnsi="Arial"/>
                <w:sz w:val="18"/>
                <w:vertAlign w:val="subscript"/>
              </w:rPr>
              <w:t>DRX</w:t>
            </w:r>
            <w:r>
              <w:rPr>
                <w:rFonts w:ascii="Arial" w:hAnsi="Arial"/>
                <w:sz w:val="18"/>
              </w:rPr>
              <w:t>,T</w:t>
            </w:r>
            <w:r>
              <w:rPr>
                <w:rFonts w:ascii="Arial" w:hAnsi="Arial"/>
                <w:sz w:val="18"/>
                <w:vertAlign w:val="subscript"/>
              </w:rPr>
              <w:t>SSB</w:t>
            </w:r>
            <w:r>
              <w:rPr>
                <w:rFonts w:ascii="Arial" w:hAnsi="Arial"/>
                <w:sz w:val="18"/>
              </w:rPr>
              <w:t xml:space="preserve">) </w:t>
            </w:r>
            <w:r>
              <w:rPr>
                <w:rFonts w:ascii="Arial" w:hAnsi="Arial" w:cs="Arial"/>
                <w:sz w:val="18"/>
              </w:rPr>
              <w:t xml:space="preserve">≤ </w:t>
            </w:r>
            <w:r>
              <w:rPr>
                <w:rFonts w:ascii="Arial" w:hAnsi="Arial"/>
                <w:sz w:val="18"/>
              </w:rPr>
              <w:t>40 assuming T</w:t>
            </w:r>
            <w:r>
              <w:rPr>
                <w:rFonts w:ascii="Arial" w:hAnsi="Arial"/>
                <w:sz w:val="18"/>
                <w:vertAlign w:val="subscript"/>
              </w:rPr>
              <w:t>DRX</w:t>
            </w:r>
            <w:r>
              <w:rPr>
                <w:rFonts w:ascii="Arial" w:hAnsi="Arial"/>
                <w:sz w:val="18"/>
              </w:rPr>
              <w:t xml:space="preserve">=0 for non-DRX case, </w:t>
            </w:r>
          </w:p>
          <w:p w14:paraId="0B8AB25F" w14:textId="77777777" w:rsidR="00FC3D98" w:rsidRDefault="00FC3D98">
            <w:pPr>
              <w:keepNext/>
              <w:keepLines/>
              <w:spacing w:after="0"/>
              <w:ind w:left="851" w:hanging="851"/>
              <w:rPr>
                <w:rFonts w:ascii="Arial" w:hAnsi="Arial"/>
                <w:sz w:val="18"/>
              </w:rPr>
            </w:pPr>
            <w:r>
              <w:rPr>
                <w:rFonts w:ascii="Arial" w:hAnsi="Arial"/>
                <w:sz w:val="18"/>
              </w:rPr>
              <w:t xml:space="preserve">                 </w:t>
            </w:r>
            <w:proofErr w:type="spellStart"/>
            <w:r>
              <w:rPr>
                <w:rFonts w:ascii="Arial" w:hAnsi="Arial"/>
                <w:sz w:val="18"/>
              </w:rPr>
              <w:t>L</w:t>
            </w:r>
            <w:r>
              <w:rPr>
                <w:rFonts w:ascii="Arial" w:hAnsi="Arial"/>
                <w:sz w:val="18"/>
                <w:vertAlign w:val="subscript"/>
              </w:rPr>
              <w:t>in,max</w:t>
            </w:r>
            <w:proofErr w:type="spellEnd"/>
            <w:r>
              <w:rPr>
                <w:rFonts w:ascii="Arial" w:hAnsi="Arial"/>
                <w:sz w:val="18"/>
              </w:rPr>
              <w:t>=5 for 40&lt;Max(T</w:t>
            </w:r>
            <w:r>
              <w:rPr>
                <w:rFonts w:ascii="Arial" w:hAnsi="Arial"/>
                <w:sz w:val="18"/>
                <w:vertAlign w:val="subscript"/>
              </w:rPr>
              <w:t>DRX</w:t>
            </w:r>
            <w:r>
              <w:rPr>
                <w:rFonts w:ascii="Arial" w:hAnsi="Arial"/>
                <w:sz w:val="18"/>
              </w:rPr>
              <w:t>,T</w:t>
            </w:r>
            <w:r>
              <w:rPr>
                <w:rFonts w:ascii="Arial" w:hAnsi="Arial"/>
                <w:sz w:val="18"/>
                <w:vertAlign w:val="subscript"/>
              </w:rPr>
              <w:t>SSB</w:t>
            </w:r>
            <w:r>
              <w:rPr>
                <w:rFonts w:ascii="Arial" w:hAnsi="Arial"/>
                <w:sz w:val="18"/>
              </w:rPr>
              <w:t>)</w:t>
            </w:r>
            <w:r>
              <w:rPr>
                <w:rFonts w:ascii="Arial" w:hAnsi="Arial" w:cs="Arial"/>
                <w:sz w:val="18"/>
              </w:rPr>
              <w:t>≤32</w:t>
            </w:r>
            <w:r>
              <w:rPr>
                <w:rFonts w:ascii="Arial" w:hAnsi="Arial"/>
                <w:sz w:val="18"/>
              </w:rPr>
              <w:t xml:space="preserve">0, </w:t>
            </w:r>
          </w:p>
          <w:p w14:paraId="62E9B0C4" w14:textId="77777777" w:rsidR="00FC3D98" w:rsidRDefault="00FC3D98">
            <w:pPr>
              <w:keepNext/>
              <w:keepLines/>
              <w:spacing w:after="0"/>
              <w:ind w:left="851" w:hanging="851"/>
              <w:rPr>
                <w:rFonts w:ascii="Arial" w:hAnsi="Arial"/>
                <w:sz w:val="18"/>
              </w:rPr>
            </w:pPr>
            <w:r>
              <w:rPr>
                <w:rFonts w:ascii="Arial" w:hAnsi="Arial"/>
                <w:sz w:val="18"/>
              </w:rPr>
              <w:t xml:space="preserve">                 </w:t>
            </w:r>
            <w:proofErr w:type="spellStart"/>
            <w:r>
              <w:rPr>
                <w:rFonts w:ascii="Arial" w:hAnsi="Arial"/>
                <w:sz w:val="18"/>
              </w:rPr>
              <w:t>L</w:t>
            </w:r>
            <w:r>
              <w:rPr>
                <w:rFonts w:ascii="Arial" w:hAnsi="Arial"/>
                <w:sz w:val="18"/>
                <w:vertAlign w:val="subscript"/>
              </w:rPr>
              <w:t>in</w:t>
            </w:r>
            <w:proofErr w:type="gramStart"/>
            <w:r>
              <w:rPr>
                <w:rFonts w:ascii="Arial" w:hAnsi="Arial"/>
                <w:sz w:val="18"/>
                <w:vertAlign w:val="subscript"/>
              </w:rPr>
              <w:t>,max</w:t>
            </w:r>
            <w:proofErr w:type="spellEnd"/>
            <w:proofErr w:type="gramEnd"/>
            <w:r>
              <w:rPr>
                <w:rFonts w:ascii="Arial" w:hAnsi="Arial"/>
                <w:sz w:val="18"/>
              </w:rPr>
              <w:t>=3 for T</w:t>
            </w:r>
            <w:r>
              <w:rPr>
                <w:rFonts w:ascii="Arial" w:hAnsi="Arial"/>
                <w:sz w:val="18"/>
                <w:vertAlign w:val="subscript"/>
              </w:rPr>
              <w:t>DRX</w:t>
            </w:r>
            <w:r>
              <w:rPr>
                <w:rFonts w:ascii="Arial" w:hAnsi="Arial"/>
                <w:sz w:val="18"/>
              </w:rPr>
              <w:t>&gt;320.</w:t>
            </w:r>
          </w:p>
          <w:p w14:paraId="3A2F2945" w14:textId="77777777" w:rsidR="00FC3D98" w:rsidRDefault="00FC3D98">
            <w:pPr>
              <w:keepNext/>
              <w:keepLines/>
              <w:spacing w:after="0"/>
              <w:ind w:left="851" w:hanging="851"/>
              <w:rPr>
                <w:rFonts w:ascii="Arial" w:hAnsi="Arial"/>
                <w:sz w:val="18"/>
              </w:rPr>
            </w:pPr>
            <w:r>
              <w:rPr>
                <w:rFonts w:ascii="Arial" w:hAnsi="Arial"/>
                <w:sz w:val="18"/>
              </w:rPr>
              <w:t xml:space="preserve">NOTE 4:   RLM-RS SSB </w:t>
            </w:r>
            <w:proofErr w:type="spellStart"/>
            <w:r>
              <w:rPr>
                <w:rFonts w:ascii="Arial" w:hAnsi="Arial"/>
                <w:sz w:val="18"/>
              </w:rPr>
              <w:t>Es</w:t>
            </w:r>
            <w:proofErr w:type="spellEnd"/>
            <w:r>
              <w:rPr>
                <w:rFonts w:ascii="Arial" w:hAnsi="Arial"/>
                <w:sz w:val="18"/>
              </w:rPr>
              <w:t>/</w:t>
            </w:r>
            <w:proofErr w:type="spellStart"/>
            <w:r>
              <w:rPr>
                <w:rFonts w:ascii="Arial" w:hAnsi="Arial"/>
                <w:sz w:val="18"/>
              </w:rPr>
              <w:t>Iot</w:t>
            </w:r>
            <w:proofErr w:type="spellEnd"/>
            <w:r>
              <w:rPr>
                <w:rFonts w:ascii="Arial" w:hAnsi="Arial"/>
                <w:sz w:val="18"/>
              </w:rPr>
              <w:t xml:space="preserve"> is the averaged </w:t>
            </w:r>
            <w:proofErr w:type="spellStart"/>
            <w:r>
              <w:rPr>
                <w:rFonts w:ascii="Arial" w:hAnsi="Arial"/>
                <w:sz w:val="18"/>
              </w:rPr>
              <w:t>Es</w:t>
            </w:r>
            <w:proofErr w:type="spellEnd"/>
            <w:r>
              <w:rPr>
                <w:rFonts w:ascii="Arial" w:hAnsi="Arial"/>
                <w:sz w:val="18"/>
              </w:rPr>
              <w:t>/</w:t>
            </w:r>
            <w:proofErr w:type="spellStart"/>
            <w:r>
              <w:rPr>
                <w:rFonts w:ascii="Arial" w:hAnsi="Arial"/>
                <w:sz w:val="18"/>
              </w:rPr>
              <w:t>Iot</w:t>
            </w:r>
            <w:proofErr w:type="spellEnd"/>
            <w:r>
              <w:rPr>
                <w:rFonts w:ascii="Arial" w:hAnsi="Arial"/>
                <w:sz w:val="18"/>
              </w:rPr>
              <w:t xml:space="preserve"> over the most recent previous out-of-sync evaluation period.</w:t>
            </w:r>
          </w:p>
        </w:tc>
      </w:tr>
      <w:bookmarkEnd w:id="56"/>
    </w:tbl>
    <w:p w14:paraId="7731232E" w14:textId="77777777" w:rsidR="00FC3D98" w:rsidRDefault="00FC3D98" w:rsidP="00FC3D98">
      <w:pPr>
        <w:rPr>
          <w:rFonts w:eastAsia="?? ??"/>
        </w:rPr>
      </w:pPr>
    </w:p>
    <w:p w14:paraId="331F916D" w14:textId="77777777" w:rsidR="00FC3D98" w:rsidRDefault="00FC3D98" w:rsidP="00FC3D98">
      <w:pPr>
        <w:keepNext/>
        <w:keepLines/>
        <w:spacing w:before="120"/>
        <w:ind w:left="1418" w:hanging="1418"/>
        <w:outlineLvl w:val="3"/>
        <w:rPr>
          <w:rFonts w:ascii="Arial" w:eastAsia="Times New Roman" w:hAnsi="Arial"/>
          <w:sz w:val="24"/>
        </w:rPr>
      </w:pPr>
      <w:r>
        <w:rPr>
          <w:rFonts w:ascii="Arial" w:hAnsi="Arial"/>
          <w:sz w:val="24"/>
        </w:rPr>
        <w:t>8.1A.2.3</w:t>
      </w:r>
      <w:r>
        <w:rPr>
          <w:rFonts w:ascii="Arial" w:hAnsi="Arial"/>
          <w:sz w:val="24"/>
        </w:rPr>
        <w:tab/>
        <w:t>Measurement Restrictions for SSB based RLM</w:t>
      </w:r>
    </w:p>
    <w:p w14:paraId="5D1AC3DC" w14:textId="77777777" w:rsidR="00FC3D98" w:rsidRDefault="00FC3D98" w:rsidP="00FC3D98">
      <w:pPr>
        <w:rPr>
          <w:lang w:eastAsia="zh-CN"/>
        </w:rPr>
      </w:pPr>
      <w:r>
        <w:rPr>
          <w:lang w:eastAsia="zh-CN"/>
        </w:rPr>
        <w:t>The UE is required to be capable of measuring SSB for RLM without measurement gaps. T</w:t>
      </w:r>
      <w:r>
        <w:t>he UE is required to perform the SSB measurements with measurement restrictions as described in the following clauses.</w:t>
      </w:r>
    </w:p>
    <w:p w14:paraId="66D8B0C7" w14:textId="77777777" w:rsidR="00FC3D98" w:rsidRDefault="00FC3D98" w:rsidP="00FC3D98">
      <w:r>
        <w:t xml:space="preserve">When the SSB for RLM is in the same OFDM symbol as CSI-RS for RLM, BFD, CBD or L1-RSRP measurement, </w:t>
      </w:r>
    </w:p>
    <w:p w14:paraId="2202A4AD" w14:textId="77777777" w:rsidR="00FC3D98" w:rsidRDefault="00FC3D98" w:rsidP="00FC3D98">
      <w:r>
        <w:t>-</w:t>
      </w:r>
      <w:r>
        <w:tab/>
        <w:t>If SSB and CSI-RS have same SCS, UE shall be able to measure the SSB for RLM without any restriction;</w:t>
      </w:r>
    </w:p>
    <w:p w14:paraId="5A744747" w14:textId="77777777" w:rsidR="00FC3D98" w:rsidRDefault="00FC3D98" w:rsidP="00FC3D98">
      <w:r>
        <w:t>-</w:t>
      </w:r>
      <w:r>
        <w:tab/>
        <w:t>If SSB and CSI-RS have different SCS,</w:t>
      </w:r>
    </w:p>
    <w:p w14:paraId="39DF651B" w14:textId="77777777" w:rsidR="00FC3D98" w:rsidRDefault="00FC3D98" w:rsidP="00FC3D98">
      <w:pPr>
        <w:pStyle w:val="B10"/>
      </w:pPr>
      <w:r>
        <w:t>-</w:t>
      </w:r>
      <w:r>
        <w:tab/>
        <w:t xml:space="preserve">If UE supports </w:t>
      </w:r>
      <w:proofErr w:type="spellStart"/>
      <w:r>
        <w:rPr>
          <w:i/>
        </w:rPr>
        <w:t>simultaneousRxDataSSB-DiffNumerology</w:t>
      </w:r>
      <w:proofErr w:type="spellEnd"/>
      <w:r>
        <w:t>, UE shall be able to measure the SSB for RLM without any restriction;</w:t>
      </w:r>
    </w:p>
    <w:p w14:paraId="4A368F61" w14:textId="77777777" w:rsidR="00FC3D98" w:rsidRDefault="00FC3D98" w:rsidP="00FC3D98">
      <w:pPr>
        <w:pStyle w:val="B10"/>
      </w:pPr>
      <w:r>
        <w:t>-</w:t>
      </w:r>
      <w:r>
        <w:tab/>
        <w:t xml:space="preserve">If UE does not support </w:t>
      </w:r>
      <w:proofErr w:type="spellStart"/>
      <w:r>
        <w:rPr>
          <w:i/>
        </w:rPr>
        <w:t>simultaneousRxDataSSB-DiffNumerology</w:t>
      </w:r>
      <w:proofErr w:type="spellEnd"/>
      <w:r>
        <w:t>, UE is required to measure SSB for RLM.</w:t>
      </w:r>
    </w:p>
    <w:p w14:paraId="2A275C86" w14:textId="77777777" w:rsidR="00FC3D98" w:rsidRDefault="00FC3D98" w:rsidP="00FC3D98">
      <w:pPr>
        <w:pStyle w:val="30"/>
        <w:rPr>
          <w:rFonts w:eastAsia="宋体"/>
        </w:rPr>
      </w:pPr>
      <w:r>
        <w:rPr>
          <w:rFonts w:eastAsia="宋体"/>
        </w:rPr>
        <w:t>8.1A.3</w:t>
      </w:r>
      <w:r>
        <w:rPr>
          <w:rFonts w:eastAsia="宋体"/>
        </w:rPr>
        <w:tab/>
        <w:t>Minimum requirement at transitions</w:t>
      </w:r>
    </w:p>
    <w:p w14:paraId="431543D1" w14:textId="77777777" w:rsidR="00FC3D98" w:rsidRDefault="00FC3D98" w:rsidP="00FC3D98">
      <w:pPr>
        <w:rPr>
          <w:rFonts w:eastAsia="宋体"/>
        </w:rPr>
      </w:pPr>
      <w:r>
        <w:t xml:space="preserve">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w:t>
      </w:r>
      <w:bookmarkStart w:id="57" w:name="_GoBack"/>
      <w:bookmarkEnd w:id="57"/>
      <w:r>
        <w:t>evaluation period corresponding to the first mode and the second mode. Subsequent to this duration, the UE shall use an evaluation period corresponding to the second mode for each RLM-RS resource. This requirement shall be applied to both out-of-sync evaluation and in-sync evaluation</w:t>
      </w:r>
      <w:r>
        <w:rPr>
          <w:lang w:eastAsia="zh-CN"/>
        </w:rPr>
        <w:t xml:space="preserve"> of the </w:t>
      </w:r>
      <w:r>
        <w:t>monitored cell.</w:t>
      </w:r>
    </w:p>
    <w:p w14:paraId="21D7792D" w14:textId="77777777" w:rsidR="00FC3D98" w:rsidRDefault="00FC3D98" w:rsidP="00FC3D98">
      <w:pPr>
        <w:rPr>
          <w:rFonts w:eastAsia="Times New Roman"/>
        </w:rPr>
      </w:pPr>
      <w:r>
        <w:t>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62507B6D" w14:textId="67FE806E" w:rsidR="00FC3D98" w:rsidDel="00FC3D98" w:rsidRDefault="00FC3D98" w:rsidP="00FC3D98">
      <w:pPr>
        <w:rPr>
          <w:del w:id="58" w:author="additional changes for RAN4#98-bis-e" w:date="2021-04-01T16:02:00Z"/>
        </w:rPr>
      </w:pPr>
      <w:del w:id="59" w:author="additional changes for RAN4#98-bis-e" w:date="2021-04-01T16:02:00Z">
        <w:r w:rsidDel="00FC3D98">
          <w:lastRenderedPageBreak/>
          <w:delTex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delText>
        </w:r>
      </w:del>
    </w:p>
    <w:p w14:paraId="043485E5" w14:textId="77777777" w:rsidR="00EC1D7E" w:rsidRDefault="00EC1D7E" w:rsidP="002E723D">
      <w:pPr>
        <w:pStyle w:val="30"/>
        <w:ind w:left="0" w:firstLine="0"/>
        <w:jc w:val="center"/>
        <w:rPr>
          <w:rFonts w:ascii="Times New Roman" w:hAnsi="Times New Roman"/>
          <w:sz w:val="36"/>
          <w:highlight w:val="yellow"/>
          <w:lang w:eastAsia="zh-CN"/>
        </w:rPr>
      </w:pPr>
    </w:p>
    <w:p w14:paraId="66BAB55B" w14:textId="77777777" w:rsidR="002E723D" w:rsidRPr="00F86F61" w:rsidRDefault="002E723D" w:rsidP="002E723D">
      <w:pPr>
        <w:pStyle w:val="30"/>
        <w:ind w:left="0" w:firstLine="0"/>
        <w:jc w:val="center"/>
        <w:rPr>
          <w:rFonts w:ascii="Times New Roman" w:hAnsi="Times New Roman"/>
          <w:sz w:val="36"/>
          <w:lang w:eastAsia="zh-CN"/>
        </w:rPr>
      </w:pPr>
      <w:r w:rsidRPr="001B444E">
        <w:rPr>
          <w:rFonts w:ascii="Times New Roman" w:hAnsi="Times New Roman"/>
          <w:sz w:val="36"/>
          <w:highlight w:val="yellow"/>
          <w:lang w:eastAsia="zh-CN"/>
        </w:rPr>
        <w:t xml:space="preserve">&lt;End of Change </w:t>
      </w:r>
      <w:r>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41844C37" w14:textId="77777777" w:rsidR="002E723D" w:rsidRDefault="002E723D" w:rsidP="00D3098B">
      <w:pPr>
        <w:pStyle w:val="30"/>
        <w:jc w:val="center"/>
        <w:rPr>
          <w:rFonts w:ascii="Times New Roman" w:hAnsi="Times New Roman"/>
          <w:sz w:val="36"/>
          <w:highlight w:val="yellow"/>
          <w:lang w:eastAsia="zh-CN"/>
        </w:rPr>
      </w:pPr>
    </w:p>
    <w:p w14:paraId="4FFAAB4A" w14:textId="77777777" w:rsidR="00CB15D9" w:rsidRDefault="00CB15D9" w:rsidP="00CB15D9">
      <w:pPr>
        <w:rPr>
          <w:highlight w:val="yellow"/>
          <w:lang w:eastAsia="zh-CN"/>
        </w:rPr>
      </w:pPr>
    </w:p>
    <w:p w14:paraId="5E8A27EC" w14:textId="77777777" w:rsidR="00CB15D9" w:rsidRPr="00CB15D9" w:rsidRDefault="00CB15D9" w:rsidP="00CB15D9">
      <w:pPr>
        <w:rPr>
          <w:highlight w:val="yellow"/>
          <w:lang w:eastAsia="zh-CN"/>
        </w:rPr>
      </w:pPr>
    </w:p>
    <w:p w14:paraId="0EFBA34B" w14:textId="77777777" w:rsidR="002E723D" w:rsidRPr="002E723D" w:rsidRDefault="002E723D" w:rsidP="002E723D">
      <w:pPr>
        <w:rPr>
          <w:lang w:eastAsia="zh-CN"/>
        </w:rPr>
      </w:pPr>
    </w:p>
    <w:sectPr w:rsidR="002E723D" w:rsidRPr="002E723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D9EDA" w14:textId="77777777" w:rsidR="00196DA6" w:rsidRDefault="00196DA6">
      <w:r>
        <w:separator/>
      </w:r>
    </w:p>
  </w:endnote>
  <w:endnote w:type="continuationSeparator" w:id="0">
    <w:p w14:paraId="798B1AF4" w14:textId="77777777" w:rsidR="00196DA6" w:rsidRDefault="0019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1" w:usb1="08070000" w:usb2="00000010" w:usb3="00000000" w:csb0="00020000"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94BD1" w14:textId="77777777" w:rsidR="00196DA6" w:rsidRDefault="00196DA6">
      <w:r>
        <w:separator/>
      </w:r>
    </w:p>
  </w:footnote>
  <w:footnote w:type="continuationSeparator" w:id="0">
    <w:p w14:paraId="7DCA3EC5" w14:textId="77777777" w:rsidR="00196DA6" w:rsidRDefault="00196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D1D2D" w14:textId="77777777" w:rsidR="004834E9" w:rsidRDefault="004834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4834E9" w:rsidRDefault="004834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4834E9" w:rsidRDefault="004834E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4834E9" w:rsidRDefault="004834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FA3A6B"/>
    <w:multiLevelType w:val="hybridMultilevel"/>
    <w:tmpl w:val="018465EA"/>
    <w:lvl w:ilvl="0" w:tplc="3AB81F66">
      <w:start w:val="8"/>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4FA067B3"/>
    <w:multiLevelType w:val="hybridMultilevel"/>
    <w:tmpl w:val="021C3D40"/>
    <w:lvl w:ilvl="0" w:tplc="668A2614">
      <w:start w:val="20"/>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6"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9"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40"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3"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28"/>
  </w:num>
  <w:num w:numId="4">
    <w:abstractNumId w:val="42"/>
  </w:num>
  <w:num w:numId="5">
    <w:abstractNumId w:val="44"/>
  </w:num>
  <w:num w:numId="6">
    <w:abstractNumId w:val="18"/>
  </w:num>
  <w:num w:numId="7">
    <w:abstractNumId w:val="20"/>
  </w:num>
  <w:num w:numId="8">
    <w:abstractNumId w:val="9"/>
  </w:num>
  <w:num w:numId="9">
    <w:abstractNumId w:val="23"/>
  </w:num>
  <w:num w:numId="10">
    <w:abstractNumId w:val="12"/>
  </w:num>
  <w:num w:numId="11">
    <w:abstractNumId w:val="4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9"/>
  </w:num>
  <w:num w:numId="15">
    <w:abstractNumId w:val="33"/>
  </w:num>
  <w:num w:numId="16">
    <w:abstractNumId w:val="22"/>
  </w:num>
  <w:num w:numId="17">
    <w:abstractNumId w:val="41"/>
  </w:num>
  <w:num w:numId="18">
    <w:abstractNumId w:val="32"/>
  </w:num>
  <w:num w:numId="19">
    <w:abstractNumId w:val="10"/>
  </w:num>
  <w:num w:numId="20">
    <w:abstractNumId w:val="29"/>
  </w:num>
  <w:num w:numId="21">
    <w:abstractNumId w:val="30"/>
  </w:num>
  <w:num w:numId="22">
    <w:abstractNumId w:val="11"/>
  </w:num>
  <w:num w:numId="23">
    <w:abstractNumId w:val="40"/>
  </w:num>
  <w:num w:numId="24">
    <w:abstractNumId w:val="39"/>
  </w:num>
  <w:num w:numId="25">
    <w:abstractNumId w:val="38"/>
  </w:num>
  <w:num w:numId="26">
    <w:abstractNumId w:val="8"/>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7"/>
  </w:num>
  <w:num w:numId="35">
    <w:abstractNumId w:val="36"/>
  </w:num>
  <w:num w:numId="36">
    <w:abstractNumId w:val="25"/>
  </w:num>
  <w:num w:numId="37">
    <w:abstractNumId w:val="37"/>
  </w:num>
  <w:num w:numId="38">
    <w:abstractNumId w:val="16"/>
  </w:num>
  <w:num w:numId="39">
    <w:abstractNumId w:val="24"/>
  </w:num>
  <w:num w:numId="40">
    <w:abstractNumId w:val="31"/>
  </w:num>
  <w:num w:numId="41">
    <w:abstractNumId w:val="15"/>
  </w:num>
  <w:num w:numId="42">
    <w:abstractNumId w:val="14"/>
  </w:num>
  <w:num w:numId="43">
    <w:abstractNumId w:val="7"/>
  </w:num>
  <w:num w:numId="44">
    <w:abstractNumId w:val="21"/>
  </w:num>
  <w:num w:numId="45">
    <w:abstractNumId w:val="34"/>
  </w:num>
  <w:num w:numId="46">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ditional changes for RAN4#98-bis-e">
    <w15:presenceInfo w15:providerId="None" w15:userId="additional changes for RAN4#98-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56"/>
    <w:rsid w:val="0000352D"/>
    <w:rsid w:val="00004515"/>
    <w:rsid w:val="0001322C"/>
    <w:rsid w:val="00015D11"/>
    <w:rsid w:val="00020703"/>
    <w:rsid w:val="00022E4A"/>
    <w:rsid w:val="00032275"/>
    <w:rsid w:val="000344BF"/>
    <w:rsid w:val="00054AA1"/>
    <w:rsid w:val="00060456"/>
    <w:rsid w:val="00082C95"/>
    <w:rsid w:val="00083AE0"/>
    <w:rsid w:val="0008603E"/>
    <w:rsid w:val="00090494"/>
    <w:rsid w:val="000A3013"/>
    <w:rsid w:val="000A5380"/>
    <w:rsid w:val="000A6394"/>
    <w:rsid w:val="000B1ECC"/>
    <w:rsid w:val="000B3E87"/>
    <w:rsid w:val="000B4C39"/>
    <w:rsid w:val="000B7FED"/>
    <w:rsid w:val="000C038A"/>
    <w:rsid w:val="000C3944"/>
    <w:rsid w:val="000C6598"/>
    <w:rsid w:val="000E27D2"/>
    <w:rsid w:val="000E5693"/>
    <w:rsid w:val="000E7C16"/>
    <w:rsid w:val="000F1771"/>
    <w:rsid w:val="000F2663"/>
    <w:rsid w:val="000F28DF"/>
    <w:rsid w:val="001051E9"/>
    <w:rsid w:val="00137F5A"/>
    <w:rsid w:val="001417CF"/>
    <w:rsid w:val="00141AC2"/>
    <w:rsid w:val="00142C8F"/>
    <w:rsid w:val="00145D43"/>
    <w:rsid w:val="00146E4D"/>
    <w:rsid w:val="0014794C"/>
    <w:rsid w:val="00150C61"/>
    <w:rsid w:val="00160BB8"/>
    <w:rsid w:val="001676AB"/>
    <w:rsid w:val="00171B61"/>
    <w:rsid w:val="00181EBC"/>
    <w:rsid w:val="00185D7A"/>
    <w:rsid w:val="00186F62"/>
    <w:rsid w:val="0018759C"/>
    <w:rsid w:val="00192C46"/>
    <w:rsid w:val="00194F6E"/>
    <w:rsid w:val="00196DA6"/>
    <w:rsid w:val="001A08B3"/>
    <w:rsid w:val="001A7B60"/>
    <w:rsid w:val="001B444E"/>
    <w:rsid w:val="001B52F0"/>
    <w:rsid w:val="001B7A65"/>
    <w:rsid w:val="001C6290"/>
    <w:rsid w:val="001D0548"/>
    <w:rsid w:val="001D62E5"/>
    <w:rsid w:val="001D6D80"/>
    <w:rsid w:val="001E3FF3"/>
    <w:rsid w:val="001E41F3"/>
    <w:rsid w:val="001E6D94"/>
    <w:rsid w:val="001F3474"/>
    <w:rsid w:val="00200A33"/>
    <w:rsid w:val="00201CBD"/>
    <w:rsid w:val="002047D1"/>
    <w:rsid w:val="00205F09"/>
    <w:rsid w:val="00207AEC"/>
    <w:rsid w:val="00221AB6"/>
    <w:rsid w:val="00223497"/>
    <w:rsid w:val="00240E36"/>
    <w:rsid w:val="002449D0"/>
    <w:rsid w:val="00250AD8"/>
    <w:rsid w:val="0026004D"/>
    <w:rsid w:val="0026191F"/>
    <w:rsid w:val="002640DD"/>
    <w:rsid w:val="00266134"/>
    <w:rsid w:val="00271D74"/>
    <w:rsid w:val="002737AF"/>
    <w:rsid w:val="00275846"/>
    <w:rsid w:val="00275D12"/>
    <w:rsid w:val="00282145"/>
    <w:rsid w:val="00282FBE"/>
    <w:rsid w:val="00284FEB"/>
    <w:rsid w:val="002860C4"/>
    <w:rsid w:val="002A7411"/>
    <w:rsid w:val="002B5741"/>
    <w:rsid w:val="002D548F"/>
    <w:rsid w:val="002D6EDB"/>
    <w:rsid w:val="002E723D"/>
    <w:rsid w:val="002F5999"/>
    <w:rsid w:val="002F637F"/>
    <w:rsid w:val="00300D25"/>
    <w:rsid w:val="003024F6"/>
    <w:rsid w:val="00305409"/>
    <w:rsid w:val="00307BA6"/>
    <w:rsid w:val="003106AC"/>
    <w:rsid w:val="00314A33"/>
    <w:rsid w:val="003155E6"/>
    <w:rsid w:val="00316A3A"/>
    <w:rsid w:val="003211CE"/>
    <w:rsid w:val="003213F7"/>
    <w:rsid w:val="00321B6C"/>
    <w:rsid w:val="00324455"/>
    <w:rsid w:val="00330ED4"/>
    <w:rsid w:val="00333357"/>
    <w:rsid w:val="003473F7"/>
    <w:rsid w:val="00351321"/>
    <w:rsid w:val="00353B28"/>
    <w:rsid w:val="00356D51"/>
    <w:rsid w:val="003574C3"/>
    <w:rsid w:val="003609EF"/>
    <w:rsid w:val="0036231A"/>
    <w:rsid w:val="00366F59"/>
    <w:rsid w:val="00373992"/>
    <w:rsid w:val="00374004"/>
    <w:rsid w:val="00374DD4"/>
    <w:rsid w:val="003754AC"/>
    <w:rsid w:val="00375732"/>
    <w:rsid w:val="003A6207"/>
    <w:rsid w:val="003B252B"/>
    <w:rsid w:val="003B28B4"/>
    <w:rsid w:val="003B2EA0"/>
    <w:rsid w:val="003B2EC8"/>
    <w:rsid w:val="003C1567"/>
    <w:rsid w:val="003C2C9A"/>
    <w:rsid w:val="003D5F3D"/>
    <w:rsid w:val="003D6950"/>
    <w:rsid w:val="003E0A7C"/>
    <w:rsid w:val="003E1A36"/>
    <w:rsid w:val="00410371"/>
    <w:rsid w:val="00410495"/>
    <w:rsid w:val="00414964"/>
    <w:rsid w:val="0041510D"/>
    <w:rsid w:val="00417531"/>
    <w:rsid w:val="004242F1"/>
    <w:rsid w:val="004303C7"/>
    <w:rsid w:val="00440D4B"/>
    <w:rsid w:val="0045053F"/>
    <w:rsid w:val="00454523"/>
    <w:rsid w:val="00456F2F"/>
    <w:rsid w:val="00457CB3"/>
    <w:rsid w:val="00463113"/>
    <w:rsid w:val="004641F2"/>
    <w:rsid w:val="00480476"/>
    <w:rsid w:val="004808BB"/>
    <w:rsid w:val="00481CC6"/>
    <w:rsid w:val="0048280F"/>
    <w:rsid w:val="004834E9"/>
    <w:rsid w:val="00495C81"/>
    <w:rsid w:val="004A5BCC"/>
    <w:rsid w:val="004B37EA"/>
    <w:rsid w:val="004B75B7"/>
    <w:rsid w:val="004C230C"/>
    <w:rsid w:val="004C6B9A"/>
    <w:rsid w:val="004D6866"/>
    <w:rsid w:val="004D707F"/>
    <w:rsid w:val="004D7C25"/>
    <w:rsid w:val="004E066D"/>
    <w:rsid w:val="004E47FE"/>
    <w:rsid w:val="004E5D8F"/>
    <w:rsid w:val="004F7D92"/>
    <w:rsid w:val="0051007D"/>
    <w:rsid w:val="00513D0C"/>
    <w:rsid w:val="00514938"/>
    <w:rsid w:val="005152D2"/>
    <w:rsid w:val="0051580D"/>
    <w:rsid w:val="005158C4"/>
    <w:rsid w:val="00522459"/>
    <w:rsid w:val="0052442B"/>
    <w:rsid w:val="00526513"/>
    <w:rsid w:val="0053150B"/>
    <w:rsid w:val="00544531"/>
    <w:rsid w:val="00547111"/>
    <w:rsid w:val="0054755B"/>
    <w:rsid w:val="00547727"/>
    <w:rsid w:val="0055371E"/>
    <w:rsid w:val="00554389"/>
    <w:rsid w:val="00554CA7"/>
    <w:rsid w:val="005632E8"/>
    <w:rsid w:val="00576E2F"/>
    <w:rsid w:val="00583E5A"/>
    <w:rsid w:val="00587B4E"/>
    <w:rsid w:val="00592635"/>
    <w:rsid w:val="00592D74"/>
    <w:rsid w:val="0059599E"/>
    <w:rsid w:val="00596686"/>
    <w:rsid w:val="005A6763"/>
    <w:rsid w:val="005A6BB9"/>
    <w:rsid w:val="005D12B2"/>
    <w:rsid w:val="005D6CA9"/>
    <w:rsid w:val="005E2774"/>
    <w:rsid w:val="005E2A0C"/>
    <w:rsid w:val="005E2C44"/>
    <w:rsid w:val="005E39BA"/>
    <w:rsid w:val="005E3B0E"/>
    <w:rsid w:val="005F007F"/>
    <w:rsid w:val="005F223E"/>
    <w:rsid w:val="0060046A"/>
    <w:rsid w:val="00602463"/>
    <w:rsid w:val="006050E6"/>
    <w:rsid w:val="0060665E"/>
    <w:rsid w:val="006157B4"/>
    <w:rsid w:val="00621188"/>
    <w:rsid w:val="00622726"/>
    <w:rsid w:val="00622972"/>
    <w:rsid w:val="006257ED"/>
    <w:rsid w:val="00633046"/>
    <w:rsid w:val="00633C22"/>
    <w:rsid w:val="0063405A"/>
    <w:rsid w:val="00645899"/>
    <w:rsid w:val="00653E2E"/>
    <w:rsid w:val="00661F13"/>
    <w:rsid w:val="00664916"/>
    <w:rsid w:val="0066514B"/>
    <w:rsid w:val="00682B2F"/>
    <w:rsid w:val="006914BF"/>
    <w:rsid w:val="00693AE9"/>
    <w:rsid w:val="00695808"/>
    <w:rsid w:val="00695A44"/>
    <w:rsid w:val="006A15F4"/>
    <w:rsid w:val="006B46FB"/>
    <w:rsid w:val="006C5236"/>
    <w:rsid w:val="006D2DC0"/>
    <w:rsid w:val="006D427E"/>
    <w:rsid w:val="006D601C"/>
    <w:rsid w:val="006E21FB"/>
    <w:rsid w:val="006E37D3"/>
    <w:rsid w:val="006E4FE9"/>
    <w:rsid w:val="006F056B"/>
    <w:rsid w:val="006F095E"/>
    <w:rsid w:val="006F1745"/>
    <w:rsid w:val="006F50D4"/>
    <w:rsid w:val="00702924"/>
    <w:rsid w:val="00705B61"/>
    <w:rsid w:val="00705F1A"/>
    <w:rsid w:val="00706249"/>
    <w:rsid w:val="00706B44"/>
    <w:rsid w:val="00706EC8"/>
    <w:rsid w:val="00711A69"/>
    <w:rsid w:val="007141B5"/>
    <w:rsid w:val="00715FCD"/>
    <w:rsid w:val="00720450"/>
    <w:rsid w:val="007212CA"/>
    <w:rsid w:val="007253A9"/>
    <w:rsid w:val="0073654B"/>
    <w:rsid w:val="0074693B"/>
    <w:rsid w:val="0075174C"/>
    <w:rsid w:val="00752A84"/>
    <w:rsid w:val="00772F20"/>
    <w:rsid w:val="00782626"/>
    <w:rsid w:val="00782E43"/>
    <w:rsid w:val="00784AAC"/>
    <w:rsid w:val="00792342"/>
    <w:rsid w:val="00792893"/>
    <w:rsid w:val="007977A8"/>
    <w:rsid w:val="007A0269"/>
    <w:rsid w:val="007A6968"/>
    <w:rsid w:val="007B0F2E"/>
    <w:rsid w:val="007B512A"/>
    <w:rsid w:val="007C1886"/>
    <w:rsid w:val="007C2097"/>
    <w:rsid w:val="007D5226"/>
    <w:rsid w:val="007D6A07"/>
    <w:rsid w:val="007D76BA"/>
    <w:rsid w:val="007E3599"/>
    <w:rsid w:val="007F7259"/>
    <w:rsid w:val="008040A8"/>
    <w:rsid w:val="00810AAE"/>
    <w:rsid w:val="00813004"/>
    <w:rsid w:val="008159D8"/>
    <w:rsid w:val="00822333"/>
    <w:rsid w:val="008279FA"/>
    <w:rsid w:val="00833169"/>
    <w:rsid w:val="008402ED"/>
    <w:rsid w:val="008513AC"/>
    <w:rsid w:val="008626E7"/>
    <w:rsid w:val="00863F71"/>
    <w:rsid w:val="00870EE7"/>
    <w:rsid w:val="008768CA"/>
    <w:rsid w:val="00876F1C"/>
    <w:rsid w:val="008813D7"/>
    <w:rsid w:val="008834C7"/>
    <w:rsid w:val="008863B9"/>
    <w:rsid w:val="00886C0B"/>
    <w:rsid w:val="00887E6B"/>
    <w:rsid w:val="00891C61"/>
    <w:rsid w:val="00894639"/>
    <w:rsid w:val="00897BFD"/>
    <w:rsid w:val="008A1AAC"/>
    <w:rsid w:val="008A3085"/>
    <w:rsid w:val="008A45A6"/>
    <w:rsid w:val="008A4FCA"/>
    <w:rsid w:val="008B70C7"/>
    <w:rsid w:val="008C2029"/>
    <w:rsid w:val="008D003C"/>
    <w:rsid w:val="008D02D4"/>
    <w:rsid w:val="008E0E08"/>
    <w:rsid w:val="008F686C"/>
    <w:rsid w:val="008F77A7"/>
    <w:rsid w:val="00902E23"/>
    <w:rsid w:val="0091066A"/>
    <w:rsid w:val="009118CC"/>
    <w:rsid w:val="009138B5"/>
    <w:rsid w:val="009148DE"/>
    <w:rsid w:val="00930427"/>
    <w:rsid w:val="00933272"/>
    <w:rsid w:val="00941E30"/>
    <w:rsid w:val="0095773A"/>
    <w:rsid w:val="0096179E"/>
    <w:rsid w:val="009629DC"/>
    <w:rsid w:val="00964FD1"/>
    <w:rsid w:val="00970A97"/>
    <w:rsid w:val="009720B8"/>
    <w:rsid w:val="0097584F"/>
    <w:rsid w:val="009777D9"/>
    <w:rsid w:val="00985C6A"/>
    <w:rsid w:val="0098725A"/>
    <w:rsid w:val="0099089B"/>
    <w:rsid w:val="00990F0C"/>
    <w:rsid w:val="00991B88"/>
    <w:rsid w:val="00992A40"/>
    <w:rsid w:val="009A28F8"/>
    <w:rsid w:val="009A5753"/>
    <w:rsid w:val="009A579D"/>
    <w:rsid w:val="009A6679"/>
    <w:rsid w:val="009B4777"/>
    <w:rsid w:val="009C7ED4"/>
    <w:rsid w:val="009D429B"/>
    <w:rsid w:val="009E3235"/>
    <w:rsid w:val="009E3297"/>
    <w:rsid w:val="009F288F"/>
    <w:rsid w:val="009F734F"/>
    <w:rsid w:val="00A01154"/>
    <w:rsid w:val="00A04B4D"/>
    <w:rsid w:val="00A05E4F"/>
    <w:rsid w:val="00A16D2F"/>
    <w:rsid w:val="00A246B6"/>
    <w:rsid w:val="00A25FC9"/>
    <w:rsid w:val="00A33216"/>
    <w:rsid w:val="00A46688"/>
    <w:rsid w:val="00A47E70"/>
    <w:rsid w:val="00A50CF0"/>
    <w:rsid w:val="00A56B26"/>
    <w:rsid w:val="00A70E42"/>
    <w:rsid w:val="00A75B5B"/>
    <w:rsid w:val="00A7643F"/>
    <w:rsid w:val="00A7671C"/>
    <w:rsid w:val="00A9359D"/>
    <w:rsid w:val="00A93F3F"/>
    <w:rsid w:val="00A95828"/>
    <w:rsid w:val="00A96B65"/>
    <w:rsid w:val="00A976DF"/>
    <w:rsid w:val="00AA1932"/>
    <w:rsid w:val="00AA2CBC"/>
    <w:rsid w:val="00AA3D06"/>
    <w:rsid w:val="00AB5A33"/>
    <w:rsid w:val="00AC0139"/>
    <w:rsid w:val="00AC24A9"/>
    <w:rsid w:val="00AC5820"/>
    <w:rsid w:val="00AD1CD8"/>
    <w:rsid w:val="00AD55DF"/>
    <w:rsid w:val="00AF27C4"/>
    <w:rsid w:val="00B0252B"/>
    <w:rsid w:val="00B1552C"/>
    <w:rsid w:val="00B258BB"/>
    <w:rsid w:val="00B322EF"/>
    <w:rsid w:val="00B332B0"/>
    <w:rsid w:val="00B3476D"/>
    <w:rsid w:val="00B66239"/>
    <w:rsid w:val="00B67B97"/>
    <w:rsid w:val="00B77E5C"/>
    <w:rsid w:val="00B8054E"/>
    <w:rsid w:val="00B815A1"/>
    <w:rsid w:val="00B87E38"/>
    <w:rsid w:val="00B9019A"/>
    <w:rsid w:val="00B919EE"/>
    <w:rsid w:val="00B94380"/>
    <w:rsid w:val="00B956C1"/>
    <w:rsid w:val="00B968C8"/>
    <w:rsid w:val="00BA37A9"/>
    <w:rsid w:val="00BA3EC5"/>
    <w:rsid w:val="00BA51D9"/>
    <w:rsid w:val="00BA7054"/>
    <w:rsid w:val="00BB5DFC"/>
    <w:rsid w:val="00BB7C8D"/>
    <w:rsid w:val="00BD279D"/>
    <w:rsid w:val="00BD6BB8"/>
    <w:rsid w:val="00BE6CFC"/>
    <w:rsid w:val="00C0280E"/>
    <w:rsid w:val="00C02A05"/>
    <w:rsid w:val="00C05D8B"/>
    <w:rsid w:val="00C1781E"/>
    <w:rsid w:val="00C20E6F"/>
    <w:rsid w:val="00C33C25"/>
    <w:rsid w:val="00C3520B"/>
    <w:rsid w:val="00C35F30"/>
    <w:rsid w:val="00C41786"/>
    <w:rsid w:val="00C430A7"/>
    <w:rsid w:val="00C46E17"/>
    <w:rsid w:val="00C55183"/>
    <w:rsid w:val="00C652F5"/>
    <w:rsid w:val="00C66BA2"/>
    <w:rsid w:val="00C66EF7"/>
    <w:rsid w:val="00C74642"/>
    <w:rsid w:val="00C764D5"/>
    <w:rsid w:val="00C8296D"/>
    <w:rsid w:val="00C82C6B"/>
    <w:rsid w:val="00C85EF0"/>
    <w:rsid w:val="00C92102"/>
    <w:rsid w:val="00C93E79"/>
    <w:rsid w:val="00C95985"/>
    <w:rsid w:val="00C96ED6"/>
    <w:rsid w:val="00C9775F"/>
    <w:rsid w:val="00C97D7B"/>
    <w:rsid w:val="00CA272F"/>
    <w:rsid w:val="00CB017B"/>
    <w:rsid w:val="00CB15D9"/>
    <w:rsid w:val="00CC09BB"/>
    <w:rsid w:val="00CC5026"/>
    <w:rsid w:val="00CC68D0"/>
    <w:rsid w:val="00CC72E1"/>
    <w:rsid w:val="00CC73A8"/>
    <w:rsid w:val="00CD4F16"/>
    <w:rsid w:val="00CE47BD"/>
    <w:rsid w:val="00CF3AFB"/>
    <w:rsid w:val="00D01820"/>
    <w:rsid w:val="00D03F9A"/>
    <w:rsid w:val="00D06A2C"/>
    <w:rsid w:val="00D06D51"/>
    <w:rsid w:val="00D14284"/>
    <w:rsid w:val="00D148FE"/>
    <w:rsid w:val="00D16D7B"/>
    <w:rsid w:val="00D222A7"/>
    <w:rsid w:val="00D24991"/>
    <w:rsid w:val="00D3098B"/>
    <w:rsid w:val="00D31B85"/>
    <w:rsid w:val="00D33963"/>
    <w:rsid w:val="00D36E7E"/>
    <w:rsid w:val="00D41505"/>
    <w:rsid w:val="00D50255"/>
    <w:rsid w:val="00D515C8"/>
    <w:rsid w:val="00D52806"/>
    <w:rsid w:val="00D53036"/>
    <w:rsid w:val="00D55CCB"/>
    <w:rsid w:val="00D66520"/>
    <w:rsid w:val="00D77146"/>
    <w:rsid w:val="00D84D15"/>
    <w:rsid w:val="00D86311"/>
    <w:rsid w:val="00D92013"/>
    <w:rsid w:val="00D95EEC"/>
    <w:rsid w:val="00D966CC"/>
    <w:rsid w:val="00D97074"/>
    <w:rsid w:val="00DA2802"/>
    <w:rsid w:val="00DA5706"/>
    <w:rsid w:val="00DA7809"/>
    <w:rsid w:val="00DB1A67"/>
    <w:rsid w:val="00DB5C95"/>
    <w:rsid w:val="00DB63BE"/>
    <w:rsid w:val="00DB649F"/>
    <w:rsid w:val="00DC6B92"/>
    <w:rsid w:val="00DC7A5D"/>
    <w:rsid w:val="00DE08A9"/>
    <w:rsid w:val="00DE2FD4"/>
    <w:rsid w:val="00DE34CF"/>
    <w:rsid w:val="00DF15F5"/>
    <w:rsid w:val="00DF22B3"/>
    <w:rsid w:val="00DF6811"/>
    <w:rsid w:val="00E01C0E"/>
    <w:rsid w:val="00E051CE"/>
    <w:rsid w:val="00E13F3D"/>
    <w:rsid w:val="00E166A5"/>
    <w:rsid w:val="00E309E8"/>
    <w:rsid w:val="00E34898"/>
    <w:rsid w:val="00E36C05"/>
    <w:rsid w:val="00E4548D"/>
    <w:rsid w:val="00E50924"/>
    <w:rsid w:val="00E51AE5"/>
    <w:rsid w:val="00E5234B"/>
    <w:rsid w:val="00E54148"/>
    <w:rsid w:val="00E57B71"/>
    <w:rsid w:val="00E710D2"/>
    <w:rsid w:val="00E72001"/>
    <w:rsid w:val="00E975DF"/>
    <w:rsid w:val="00EA0315"/>
    <w:rsid w:val="00EA1B3C"/>
    <w:rsid w:val="00EA1F5E"/>
    <w:rsid w:val="00EA3F44"/>
    <w:rsid w:val="00EA6907"/>
    <w:rsid w:val="00EB09B7"/>
    <w:rsid w:val="00EB4BFC"/>
    <w:rsid w:val="00EB4DC9"/>
    <w:rsid w:val="00EC1813"/>
    <w:rsid w:val="00EC1D7E"/>
    <w:rsid w:val="00EC77A7"/>
    <w:rsid w:val="00EE4C55"/>
    <w:rsid w:val="00EE6631"/>
    <w:rsid w:val="00EE6880"/>
    <w:rsid w:val="00EE7D7C"/>
    <w:rsid w:val="00F019B8"/>
    <w:rsid w:val="00F02BE2"/>
    <w:rsid w:val="00F13600"/>
    <w:rsid w:val="00F15DFF"/>
    <w:rsid w:val="00F22710"/>
    <w:rsid w:val="00F25D98"/>
    <w:rsid w:val="00F2667D"/>
    <w:rsid w:val="00F266D3"/>
    <w:rsid w:val="00F300FB"/>
    <w:rsid w:val="00F30800"/>
    <w:rsid w:val="00F64F46"/>
    <w:rsid w:val="00F704BB"/>
    <w:rsid w:val="00F742E2"/>
    <w:rsid w:val="00F80558"/>
    <w:rsid w:val="00F80FE5"/>
    <w:rsid w:val="00F86F61"/>
    <w:rsid w:val="00F91378"/>
    <w:rsid w:val="00FA04E7"/>
    <w:rsid w:val="00FB3401"/>
    <w:rsid w:val="00FB51D6"/>
    <w:rsid w:val="00FB6386"/>
    <w:rsid w:val="00FC06F1"/>
    <w:rsid w:val="00FC0A57"/>
    <w:rsid w:val="00FC3D98"/>
    <w:rsid w:val="00FC68E3"/>
    <w:rsid w:val="00FE047D"/>
    <w:rsid w:val="00FF34ED"/>
    <w:rsid w:val="00FF5784"/>
    <w:rsid w:val="00FF639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E439FA8E-1420-42E0-A6FC-C46DE80E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qFormat/>
    <w:rsid w:val="005D6CA9"/>
    <w:rPr>
      <w:rFonts w:ascii="Times New Roman" w:hAnsi="Times New Roman"/>
      <w:lang w:val="en-GB" w:eastAsia="en-US"/>
    </w:rPr>
  </w:style>
  <w:style w:type="character" w:customStyle="1" w:styleId="B1Char">
    <w:name w:val="B1 Char"/>
    <w:link w:val="B10"/>
    <w:qFormat/>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qFormat/>
    <w:rsid w:val="00EE6631"/>
    <w:rPr>
      <w:rFonts w:ascii="Arial" w:hAnsi="Arial"/>
      <w:sz w:val="18"/>
      <w:lang w:val="en-GB" w:eastAsia="en-US"/>
    </w:rPr>
  </w:style>
  <w:style w:type="paragraph" w:styleId="af1">
    <w:name w:val="List Paragraph"/>
    <w:aliases w:val="- Bullets,목록 단락,?? ??,?????,????,リスト段落,清單段落1,Lista1,R4_bullets,列出段落1,中等深浅网格 1 - 着色 21,列表段落,列表段落1,—ño’i—Ž,¥¡¡¡¡ì¬º¥¹¥È¶ÎÂä,ÁÐ³ö¶ÎÂä,¥ê¥¹¥È¶ÎÂä,1st level - Bullet List Paragraph,Lettre d'introduction,Paragrafo elenco,Normal bullet 2,列表段落1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R4_bullets Char,列出段落1 Char,中等深浅网格 1 - 着色 21 Char,列表段落 Char,列表段落1 Char,—ño’i—Ž Char,¥¡¡¡¡ì¬º¥¹¥È¶ÎÂä Char,ÁÐ³ö¶ÎÂä Char,¥ê¥¹¥È¶ÎÂä Char,列表段落1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qFormat/>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 w:type="character" w:customStyle="1" w:styleId="B3Char">
    <w:name w:val="B3 Char"/>
    <w:link w:val="B3"/>
    <w:locked/>
    <w:rsid w:val="009F288F"/>
    <w:rPr>
      <w:rFonts w:ascii="Times New Roman" w:hAnsi="Times New Roman"/>
      <w:lang w:val="en-GB" w:eastAsia="en-US"/>
    </w:rPr>
  </w:style>
  <w:style w:type="character" w:customStyle="1" w:styleId="B3Char2">
    <w:name w:val="B3 Char2"/>
    <w:qFormat/>
    <w:locked/>
    <w:rsid w:val="000F17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011">
      <w:bodyDiv w:val="1"/>
      <w:marLeft w:val="0"/>
      <w:marRight w:val="0"/>
      <w:marTop w:val="0"/>
      <w:marBottom w:val="0"/>
      <w:divBdr>
        <w:top w:val="none" w:sz="0" w:space="0" w:color="auto"/>
        <w:left w:val="none" w:sz="0" w:space="0" w:color="auto"/>
        <w:bottom w:val="none" w:sz="0" w:space="0" w:color="auto"/>
        <w:right w:val="none" w:sz="0" w:space="0" w:color="auto"/>
      </w:divBdr>
    </w:div>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372733947">
          <w:marLeft w:val="1080"/>
          <w:marRight w:val="0"/>
          <w:marTop w:val="100"/>
          <w:marBottom w:val="0"/>
          <w:divBdr>
            <w:top w:val="none" w:sz="0" w:space="0" w:color="auto"/>
            <w:left w:val="none" w:sz="0" w:space="0" w:color="auto"/>
            <w:bottom w:val="none" w:sz="0" w:space="0" w:color="auto"/>
            <w:right w:val="none" w:sz="0" w:space="0" w:color="auto"/>
          </w:divBdr>
        </w:div>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49264358">
      <w:bodyDiv w:val="1"/>
      <w:marLeft w:val="0"/>
      <w:marRight w:val="0"/>
      <w:marTop w:val="0"/>
      <w:marBottom w:val="0"/>
      <w:divBdr>
        <w:top w:val="none" w:sz="0" w:space="0" w:color="auto"/>
        <w:left w:val="none" w:sz="0" w:space="0" w:color="auto"/>
        <w:bottom w:val="none" w:sz="0" w:space="0" w:color="auto"/>
        <w:right w:val="none" w:sz="0" w:space="0" w:color="auto"/>
      </w:divBdr>
    </w:div>
    <w:div w:id="414212250">
      <w:bodyDiv w:val="1"/>
      <w:marLeft w:val="0"/>
      <w:marRight w:val="0"/>
      <w:marTop w:val="0"/>
      <w:marBottom w:val="0"/>
      <w:divBdr>
        <w:top w:val="none" w:sz="0" w:space="0" w:color="auto"/>
        <w:left w:val="none" w:sz="0" w:space="0" w:color="auto"/>
        <w:bottom w:val="none" w:sz="0" w:space="0" w:color="auto"/>
        <w:right w:val="none" w:sz="0" w:space="0" w:color="auto"/>
      </w:divBdr>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38016052">
          <w:marLeft w:val="360"/>
          <w:marRight w:val="0"/>
          <w:marTop w:val="200"/>
          <w:marBottom w:val="0"/>
          <w:divBdr>
            <w:top w:val="none" w:sz="0" w:space="0" w:color="auto"/>
            <w:left w:val="none" w:sz="0" w:space="0" w:color="auto"/>
            <w:bottom w:val="none" w:sz="0" w:space="0" w:color="auto"/>
            <w:right w:val="none" w:sz="0" w:space="0" w:color="auto"/>
          </w:divBdr>
        </w:div>
        <w:div w:id="1708991368">
          <w:marLeft w:val="360"/>
          <w:marRight w:val="0"/>
          <w:marTop w:val="200"/>
          <w:marBottom w:val="0"/>
          <w:divBdr>
            <w:top w:val="none" w:sz="0" w:space="0" w:color="auto"/>
            <w:left w:val="none" w:sz="0" w:space="0" w:color="auto"/>
            <w:bottom w:val="none" w:sz="0" w:space="0" w:color="auto"/>
            <w:right w:val="none" w:sz="0" w:space="0" w:color="auto"/>
          </w:divBdr>
        </w:div>
      </w:divsChild>
    </w:div>
    <w:div w:id="533612311">
      <w:bodyDiv w:val="1"/>
      <w:marLeft w:val="0"/>
      <w:marRight w:val="0"/>
      <w:marTop w:val="0"/>
      <w:marBottom w:val="0"/>
      <w:divBdr>
        <w:top w:val="none" w:sz="0" w:space="0" w:color="auto"/>
        <w:left w:val="none" w:sz="0" w:space="0" w:color="auto"/>
        <w:bottom w:val="none" w:sz="0" w:space="0" w:color="auto"/>
        <w:right w:val="none" w:sz="0" w:space="0" w:color="auto"/>
      </w:divBdr>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16789855">
      <w:bodyDiv w:val="1"/>
      <w:marLeft w:val="0"/>
      <w:marRight w:val="0"/>
      <w:marTop w:val="0"/>
      <w:marBottom w:val="0"/>
      <w:divBdr>
        <w:top w:val="none" w:sz="0" w:space="0" w:color="auto"/>
        <w:left w:val="none" w:sz="0" w:space="0" w:color="auto"/>
        <w:bottom w:val="none" w:sz="0" w:space="0" w:color="auto"/>
        <w:right w:val="none" w:sz="0" w:space="0" w:color="auto"/>
      </w:divBdr>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5505057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38289734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EC72F184-4A15-43E1-9E03-A4A37FD1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B640E-A43F-4C5F-8C70-93AA322E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1774</Words>
  <Characters>10113</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11864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1900-01-01T08:00:00Z</cp:lastPrinted>
  <dcterms:created xsi:type="dcterms:W3CDTF">2021-04-15T07:24:00Z</dcterms:created>
  <dcterms:modified xsi:type="dcterms:W3CDTF">2021-04-15T07:29:00Z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(3)KagqiAxnvIKJT8HCC9SudOyGah5YitTnn4uDgt5JWw77I/WMqtjI+qhMjfEgwBw1UcGKzSxf
Q94IMwJsZzfHTVxQh8dmZtqclKXWfPIqpmZ+psj960JHgLSJiygDM3DZ63D8MS6m1VVLFwPV
Z8HiIUV1WYYgk62YQLG+Ndb2zMojDi6Jtsbm/vwNSr+rctpq1g6jT2DdGE+kU7aoav+l+74H
SPKxg/Xyx88FDQgdMt</vt:lpwstr>
  </property>
  <property fmtid="{D5CDD505-2E9C-101B-9397-08002B2CF9AE}" pid="22" name="_2015_ms_pID_7253431">
    <vt:lpwstr>M7VhFQu6ChRDUGwupJ7rspfEAvUQKUQIkDU8fhGFxS9FCSkjPh19Nk
lWA84e8EjMwIOUONrcVccwKNf0awilG+CNrkw425+r1/PB6cJuhiJ40rd0uHWdEjBnwjCDnJ
zFiI1apq+0kiqnzsfs/G42EpxFNrABaFPg8jUCENBoRbmkkcxL7TI4pZLLe4b9PUPvCXaQuT
b7JgD8moK8jgeBG8WwrkwRB/AXIqj25xXDc+</vt:lpwstr>
  </property>
  <property fmtid="{D5CDD505-2E9C-101B-9397-08002B2CF9AE}" pid="23" name="_2015_ms_pID_7253432">
    <vt:lpwstr>bq9Yh28vwCAacLy3W6UAl3Y=</vt:lpwstr>
  </property>
  <property fmtid="{D5CDD505-2E9C-101B-9397-08002B2CF9AE}" pid="24" name="ContentTypeId">
    <vt:lpwstr>0x010100F3E9551B3FDDA24EBF0A209BAAD637CA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1614735322</vt:lpwstr>
  </property>
</Properties>
</file>