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9AA77" w14:textId="4DBDDB40" w:rsidR="002A7BDE" w:rsidRPr="00E91FA4" w:rsidRDefault="002A7BDE" w:rsidP="002A7BDE">
      <w:pPr>
        <w:pStyle w:val="CRCoverPage"/>
        <w:tabs>
          <w:tab w:val="right" w:pos="9639"/>
        </w:tabs>
        <w:spacing w:after="0"/>
        <w:rPr>
          <w:b/>
          <w:i/>
          <w:noProof/>
          <w:sz w:val="28"/>
        </w:rPr>
      </w:pPr>
      <w:r w:rsidRPr="00ED1F4F">
        <w:rPr>
          <w:b/>
          <w:noProof/>
          <w:sz w:val="24"/>
        </w:rPr>
        <w:t>3GPP TSG-RAN WG4 Meeting #</w:t>
      </w:r>
      <w:r>
        <w:rPr>
          <w:b/>
          <w:noProof/>
          <w:sz w:val="24"/>
        </w:rPr>
        <w:t>9</w:t>
      </w:r>
      <w:r w:rsidR="00F6109D">
        <w:rPr>
          <w:b/>
          <w:noProof/>
          <w:sz w:val="24"/>
        </w:rPr>
        <w:t>8</w:t>
      </w:r>
      <w:r w:rsidR="009555AC">
        <w:rPr>
          <w:b/>
          <w:noProof/>
          <w:sz w:val="24"/>
        </w:rPr>
        <w:t>bis</w:t>
      </w:r>
      <w:r>
        <w:rPr>
          <w:b/>
          <w:noProof/>
          <w:sz w:val="24"/>
        </w:rPr>
        <w:t>-e</w:t>
      </w:r>
      <w:r w:rsidRPr="00241E7C">
        <w:rPr>
          <w:b/>
          <w:i/>
          <w:noProof/>
          <w:sz w:val="24"/>
        </w:rPr>
        <w:t xml:space="preserve"> </w:t>
      </w:r>
      <w:r w:rsidRPr="00241E7C">
        <w:rPr>
          <w:b/>
          <w:i/>
          <w:noProof/>
          <w:sz w:val="28"/>
        </w:rPr>
        <w:tab/>
      </w:r>
      <w:r w:rsidR="00620CE0" w:rsidRPr="00620CE0">
        <w:rPr>
          <w:b/>
          <w:i/>
          <w:noProof/>
          <w:sz w:val="28"/>
        </w:rPr>
        <w:t>R4-2105707</w:t>
      </w:r>
    </w:p>
    <w:p w14:paraId="7CB45193" w14:textId="58181D28" w:rsidR="001E41F3" w:rsidRDefault="0049092E" w:rsidP="002A7BDE">
      <w:pPr>
        <w:pStyle w:val="CRCoverPage"/>
        <w:outlineLvl w:val="0"/>
        <w:rPr>
          <w:b/>
          <w:noProof/>
          <w:sz w:val="24"/>
        </w:rPr>
      </w:pPr>
      <w:r w:rsidRPr="00BF1228">
        <w:rPr>
          <w:rFonts w:eastAsia="SimSun"/>
          <w:b/>
          <w:sz w:val="24"/>
          <w:szCs w:val="24"/>
          <w:lang w:eastAsia="zh-CN"/>
        </w:rPr>
        <w:t xml:space="preserve">Electronic Meeting, </w:t>
      </w:r>
      <w:r w:rsidR="009555AC">
        <w:rPr>
          <w:rFonts w:eastAsia="SimSun"/>
          <w:b/>
          <w:sz w:val="24"/>
          <w:szCs w:val="24"/>
          <w:lang w:eastAsia="zh-CN"/>
        </w:rPr>
        <w:t>April 12</w:t>
      </w:r>
      <w:r>
        <w:rPr>
          <w:rFonts w:eastAsia="SimSun"/>
          <w:b/>
          <w:sz w:val="24"/>
          <w:szCs w:val="24"/>
          <w:lang w:eastAsia="zh-CN"/>
        </w:rPr>
        <w:t xml:space="preserve"> </w:t>
      </w:r>
      <w:r>
        <w:rPr>
          <w:rFonts w:eastAsia="SimSun"/>
          <w:b/>
          <w:sz w:val="24"/>
          <w:szCs w:val="24"/>
          <w:lang w:eastAsia="zh-CN"/>
        </w:rPr>
        <w:sym w:font="Symbol" w:char="F02D"/>
      </w:r>
      <w:r>
        <w:rPr>
          <w:rFonts w:eastAsia="SimSun"/>
          <w:b/>
          <w:sz w:val="24"/>
          <w:szCs w:val="24"/>
          <w:lang w:eastAsia="zh-CN"/>
        </w:rPr>
        <w:t xml:space="preserve"> </w:t>
      </w:r>
      <w:r w:rsidR="009555AC">
        <w:rPr>
          <w:rFonts w:eastAsia="SimSun"/>
          <w:b/>
          <w:sz w:val="24"/>
          <w:szCs w:val="24"/>
          <w:lang w:eastAsia="zh-CN"/>
        </w:rPr>
        <w:t>April 20</w:t>
      </w:r>
      <w:r w:rsidRPr="00BF1228">
        <w:rPr>
          <w:rFonts w:eastAsia="SimSun"/>
          <w:b/>
          <w:sz w:val="24"/>
          <w:szCs w:val="24"/>
          <w:lang w:eastAsia="zh-CN"/>
        </w:rPr>
        <w:t>, 202</w:t>
      </w:r>
      <w:r>
        <w:rPr>
          <w:rFonts w:eastAsia="SimSun"/>
          <w:b/>
          <w:sz w:val="24"/>
          <w:szCs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6AFE74" w:rsidR="001E41F3" w:rsidRPr="00410371" w:rsidRDefault="002A7BDE" w:rsidP="00E13F3D">
            <w:pPr>
              <w:pStyle w:val="CRCoverPage"/>
              <w:spacing w:after="0"/>
              <w:jc w:val="right"/>
              <w:rPr>
                <w:b/>
                <w:noProof/>
                <w:sz w:val="28"/>
              </w:rPr>
            </w:pPr>
            <w:r>
              <w:rPr>
                <w:b/>
                <w:noProof/>
                <w:sz w:val="28"/>
              </w:rPr>
              <w:t>3</w:t>
            </w:r>
            <w:r w:rsidR="00973B40">
              <w:rPr>
                <w:b/>
                <w:noProof/>
                <w:sz w:val="28"/>
              </w:rPr>
              <w:t>6</w:t>
            </w:r>
            <w:r>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6FFA25" w:rsidR="001E41F3" w:rsidRPr="002A7BDE" w:rsidRDefault="00F8149B" w:rsidP="00547111">
            <w:pPr>
              <w:pStyle w:val="CRCoverPage"/>
              <w:spacing w:after="0"/>
              <w:rPr>
                <w:noProof/>
                <w:color w:val="FF0000"/>
              </w:rPr>
            </w:pPr>
            <w:r w:rsidRPr="002F0844">
              <w:rPr>
                <w:b/>
                <w:noProof/>
                <w:color w:val="000000" w:themeColor="text1"/>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C2264B" w:rsidR="001E41F3" w:rsidRPr="00410371" w:rsidRDefault="009553B5"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E9688C" w:rsidR="001E41F3" w:rsidRPr="00410371" w:rsidRDefault="002A7BDE">
            <w:pPr>
              <w:pStyle w:val="CRCoverPage"/>
              <w:spacing w:after="0"/>
              <w:jc w:val="center"/>
              <w:rPr>
                <w:noProof/>
                <w:sz w:val="28"/>
              </w:rPr>
            </w:pPr>
            <w:r>
              <w:rPr>
                <w:b/>
                <w:noProof/>
                <w:sz w:val="28"/>
              </w:rPr>
              <w:t>16.</w:t>
            </w:r>
            <w:r w:rsidR="009555AC">
              <w:rPr>
                <w:b/>
                <w:noProof/>
                <w:sz w:val="28"/>
              </w:rPr>
              <w:t>9</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DE2BDE" w:rsidR="00F25D98" w:rsidRDefault="003219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0338A7" w:rsidR="001E41F3" w:rsidRDefault="000C76CB">
            <w:pPr>
              <w:pStyle w:val="CRCoverPage"/>
              <w:spacing w:after="0"/>
              <w:ind w:left="100"/>
              <w:rPr>
                <w:noProof/>
              </w:rPr>
            </w:pPr>
            <w:r w:rsidRPr="00AF7C9C">
              <w:t>Terminology updates for NR-U</w:t>
            </w:r>
            <w:r w:rsidR="008021DD">
              <w:t xml:space="preserve"> in 36.133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C3B1E7" w:rsidR="001E41F3" w:rsidRDefault="0000339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793D9C" w:rsidR="001E41F3" w:rsidRDefault="0000339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C55877" w:rsidR="001E41F3" w:rsidRDefault="001A4238">
            <w:pPr>
              <w:pStyle w:val="CRCoverPage"/>
              <w:spacing w:after="0"/>
              <w:ind w:left="100"/>
              <w:rPr>
                <w:noProof/>
              </w:rPr>
            </w:pPr>
            <w:r w:rsidRPr="00E81665">
              <w:rPr>
                <w:noProof/>
              </w:rPr>
              <w:t>NR_unlic-Core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C6663B" w:rsidR="001E41F3" w:rsidRDefault="00003391">
            <w:pPr>
              <w:pStyle w:val="CRCoverPage"/>
              <w:spacing w:after="0"/>
              <w:ind w:left="100"/>
              <w:rPr>
                <w:noProof/>
              </w:rPr>
            </w:pPr>
            <w:r>
              <w:t>202</w:t>
            </w:r>
            <w:r w:rsidR="008021DD">
              <w:t>1</w:t>
            </w:r>
            <w:r>
              <w:t>-</w:t>
            </w:r>
            <w:r w:rsidR="008021DD">
              <w:t>0</w:t>
            </w:r>
            <w:r w:rsidR="009555AC">
              <w:t>4</w:t>
            </w:r>
            <w:r>
              <w:t>-</w:t>
            </w:r>
            <w:r w:rsidR="009555AC">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0E4812" w:rsidR="001E41F3" w:rsidRDefault="0000339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A126B8" w:rsidR="001E41F3" w:rsidRDefault="00003391">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C76CB" w14:paraId="1256F52C" w14:textId="77777777" w:rsidTr="00547111">
        <w:tc>
          <w:tcPr>
            <w:tcW w:w="2694" w:type="dxa"/>
            <w:gridSpan w:val="2"/>
            <w:tcBorders>
              <w:top w:val="single" w:sz="4" w:space="0" w:color="auto"/>
              <w:left w:val="single" w:sz="4" w:space="0" w:color="auto"/>
            </w:tcBorders>
          </w:tcPr>
          <w:p w14:paraId="52C87DB0" w14:textId="77777777" w:rsidR="000C76CB" w:rsidRDefault="000C76CB" w:rsidP="000C76C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75C152C" w:rsidR="000C76CB" w:rsidRDefault="009555AC" w:rsidP="000C76CB">
            <w:pPr>
              <w:pStyle w:val="CRCoverPage"/>
              <w:spacing w:after="0"/>
              <w:rPr>
                <w:noProof/>
              </w:rPr>
            </w:pPr>
            <w:r>
              <w:rPr>
                <w:noProof/>
              </w:rPr>
              <w:t>Square brackets remaining</w:t>
            </w:r>
          </w:p>
        </w:tc>
      </w:tr>
      <w:tr w:rsidR="000C76CB" w14:paraId="4CA74D09" w14:textId="77777777" w:rsidTr="00547111">
        <w:tc>
          <w:tcPr>
            <w:tcW w:w="2694" w:type="dxa"/>
            <w:gridSpan w:val="2"/>
            <w:tcBorders>
              <w:left w:val="single" w:sz="4" w:space="0" w:color="auto"/>
            </w:tcBorders>
          </w:tcPr>
          <w:p w14:paraId="2D0866D6" w14:textId="77777777" w:rsidR="000C76CB" w:rsidRDefault="000C76CB" w:rsidP="000C76CB">
            <w:pPr>
              <w:pStyle w:val="CRCoverPage"/>
              <w:spacing w:after="0"/>
              <w:rPr>
                <w:b/>
                <w:i/>
                <w:noProof/>
                <w:sz w:val="8"/>
                <w:szCs w:val="8"/>
              </w:rPr>
            </w:pPr>
          </w:p>
        </w:tc>
        <w:tc>
          <w:tcPr>
            <w:tcW w:w="6946" w:type="dxa"/>
            <w:gridSpan w:val="9"/>
            <w:tcBorders>
              <w:right w:val="single" w:sz="4" w:space="0" w:color="auto"/>
            </w:tcBorders>
          </w:tcPr>
          <w:p w14:paraId="365DEF04" w14:textId="77777777" w:rsidR="000C76CB" w:rsidRDefault="000C76CB" w:rsidP="000C76CB">
            <w:pPr>
              <w:pStyle w:val="CRCoverPage"/>
              <w:spacing w:after="0"/>
              <w:rPr>
                <w:noProof/>
                <w:sz w:val="8"/>
                <w:szCs w:val="8"/>
              </w:rPr>
            </w:pPr>
          </w:p>
        </w:tc>
      </w:tr>
      <w:tr w:rsidR="000C76CB" w14:paraId="21016551" w14:textId="77777777" w:rsidTr="00547111">
        <w:tc>
          <w:tcPr>
            <w:tcW w:w="2694" w:type="dxa"/>
            <w:gridSpan w:val="2"/>
            <w:tcBorders>
              <w:left w:val="single" w:sz="4" w:space="0" w:color="auto"/>
            </w:tcBorders>
          </w:tcPr>
          <w:p w14:paraId="49433147" w14:textId="77777777" w:rsidR="000C76CB" w:rsidRDefault="000C76CB" w:rsidP="000C76C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5EFBB24" w:rsidR="000C76CB" w:rsidRDefault="009555AC" w:rsidP="000C76CB">
            <w:pPr>
              <w:pStyle w:val="CRCoverPage"/>
              <w:spacing w:after="0"/>
              <w:ind w:left="100"/>
              <w:rPr>
                <w:noProof/>
              </w:rPr>
            </w:pPr>
            <w:r>
              <w:rPr>
                <w:noProof/>
              </w:rPr>
              <w:t>Remove square brackets</w:t>
            </w:r>
          </w:p>
        </w:tc>
      </w:tr>
      <w:tr w:rsidR="000C76CB" w14:paraId="1F886379" w14:textId="77777777" w:rsidTr="00547111">
        <w:tc>
          <w:tcPr>
            <w:tcW w:w="2694" w:type="dxa"/>
            <w:gridSpan w:val="2"/>
            <w:tcBorders>
              <w:left w:val="single" w:sz="4" w:space="0" w:color="auto"/>
            </w:tcBorders>
          </w:tcPr>
          <w:p w14:paraId="4D989623" w14:textId="77777777" w:rsidR="000C76CB" w:rsidRDefault="000C76CB" w:rsidP="000C76CB">
            <w:pPr>
              <w:pStyle w:val="CRCoverPage"/>
              <w:spacing w:after="0"/>
              <w:rPr>
                <w:b/>
                <w:i/>
                <w:noProof/>
                <w:sz w:val="8"/>
                <w:szCs w:val="8"/>
              </w:rPr>
            </w:pPr>
          </w:p>
        </w:tc>
        <w:tc>
          <w:tcPr>
            <w:tcW w:w="6946" w:type="dxa"/>
            <w:gridSpan w:val="9"/>
            <w:tcBorders>
              <w:right w:val="single" w:sz="4" w:space="0" w:color="auto"/>
            </w:tcBorders>
          </w:tcPr>
          <w:p w14:paraId="71C4A204" w14:textId="77777777" w:rsidR="000C76CB" w:rsidRDefault="000C76CB" w:rsidP="000C76CB">
            <w:pPr>
              <w:pStyle w:val="CRCoverPage"/>
              <w:spacing w:after="0"/>
              <w:rPr>
                <w:noProof/>
                <w:sz w:val="8"/>
                <w:szCs w:val="8"/>
              </w:rPr>
            </w:pPr>
          </w:p>
        </w:tc>
      </w:tr>
      <w:tr w:rsidR="000C76CB" w14:paraId="678D7BF9" w14:textId="77777777" w:rsidTr="00547111">
        <w:tc>
          <w:tcPr>
            <w:tcW w:w="2694" w:type="dxa"/>
            <w:gridSpan w:val="2"/>
            <w:tcBorders>
              <w:left w:val="single" w:sz="4" w:space="0" w:color="auto"/>
              <w:bottom w:val="single" w:sz="4" w:space="0" w:color="auto"/>
            </w:tcBorders>
          </w:tcPr>
          <w:p w14:paraId="4E5CE1B6" w14:textId="77777777" w:rsidR="000C76CB" w:rsidRDefault="000C76CB" w:rsidP="000C76C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C114B0" w:rsidR="000C76CB" w:rsidRDefault="009555AC" w:rsidP="000C76CB">
            <w:pPr>
              <w:pStyle w:val="CRCoverPage"/>
              <w:spacing w:after="0"/>
              <w:ind w:left="100"/>
              <w:rPr>
                <w:noProof/>
              </w:rPr>
            </w:pPr>
            <w:r>
              <w:rPr>
                <w:noProof/>
              </w:rPr>
              <w:t>Square brackets remaining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A4238" w14:paraId="6A17D7AC" w14:textId="77777777" w:rsidTr="00547111">
        <w:tc>
          <w:tcPr>
            <w:tcW w:w="2694" w:type="dxa"/>
            <w:gridSpan w:val="2"/>
            <w:tcBorders>
              <w:top w:val="single" w:sz="4" w:space="0" w:color="auto"/>
              <w:left w:val="single" w:sz="4" w:space="0" w:color="auto"/>
            </w:tcBorders>
          </w:tcPr>
          <w:p w14:paraId="6DAD5B19" w14:textId="77777777" w:rsidR="001A4238" w:rsidRDefault="001A4238" w:rsidP="001A42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FA5641" w:rsidR="001A4238" w:rsidRDefault="000368B2" w:rsidP="001A4238">
            <w:pPr>
              <w:pStyle w:val="CRCoverPage"/>
              <w:spacing w:after="0"/>
              <w:ind w:left="100"/>
              <w:rPr>
                <w:noProof/>
              </w:rPr>
            </w:pPr>
            <w:r w:rsidRPr="0065368D">
              <w:rPr>
                <w:noProof/>
              </w:rPr>
              <w:t>8.1.2.4.21A, 8.17.2.2.a, 8.17.4A.1</w:t>
            </w:r>
            <w:r w:rsidR="002C3FD2" w:rsidRPr="0065368D">
              <w:rPr>
                <w:noProof/>
              </w:rPr>
              <w:t>.1, 8.17.4A.1.2</w:t>
            </w:r>
          </w:p>
        </w:tc>
      </w:tr>
      <w:tr w:rsidR="001A4238" w14:paraId="56E1E6C3" w14:textId="77777777" w:rsidTr="00547111">
        <w:tc>
          <w:tcPr>
            <w:tcW w:w="2694" w:type="dxa"/>
            <w:gridSpan w:val="2"/>
            <w:tcBorders>
              <w:left w:val="single" w:sz="4" w:space="0" w:color="auto"/>
            </w:tcBorders>
          </w:tcPr>
          <w:p w14:paraId="2FB9DE77"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0898542D" w14:textId="77777777" w:rsidR="001A4238" w:rsidRDefault="001A4238" w:rsidP="001A4238">
            <w:pPr>
              <w:pStyle w:val="CRCoverPage"/>
              <w:spacing w:after="0"/>
              <w:rPr>
                <w:noProof/>
                <w:sz w:val="8"/>
                <w:szCs w:val="8"/>
              </w:rPr>
            </w:pPr>
          </w:p>
        </w:tc>
      </w:tr>
      <w:tr w:rsidR="001A4238" w14:paraId="76F95A8B" w14:textId="77777777" w:rsidTr="00547111">
        <w:tc>
          <w:tcPr>
            <w:tcW w:w="2694" w:type="dxa"/>
            <w:gridSpan w:val="2"/>
            <w:tcBorders>
              <w:left w:val="single" w:sz="4" w:space="0" w:color="auto"/>
            </w:tcBorders>
          </w:tcPr>
          <w:p w14:paraId="335EAB52" w14:textId="77777777" w:rsidR="001A4238" w:rsidRDefault="001A4238" w:rsidP="001A42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A4238" w:rsidRDefault="001A4238" w:rsidP="001A42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A4238" w:rsidRDefault="001A4238" w:rsidP="001A4238">
            <w:pPr>
              <w:pStyle w:val="CRCoverPage"/>
              <w:spacing w:after="0"/>
              <w:jc w:val="center"/>
              <w:rPr>
                <w:b/>
                <w:caps/>
                <w:noProof/>
              </w:rPr>
            </w:pPr>
            <w:r>
              <w:rPr>
                <w:b/>
                <w:caps/>
                <w:noProof/>
              </w:rPr>
              <w:t>N</w:t>
            </w:r>
          </w:p>
        </w:tc>
        <w:tc>
          <w:tcPr>
            <w:tcW w:w="2977" w:type="dxa"/>
            <w:gridSpan w:val="4"/>
          </w:tcPr>
          <w:p w14:paraId="304CCBCB" w14:textId="77777777" w:rsidR="001A4238" w:rsidRDefault="001A4238" w:rsidP="001A42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A4238" w:rsidRDefault="001A4238" w:rsidP="001A4238">
            <w:pPr>
              <w:pStyle w:val="CRCoverPage"/>
              <w:spacing w:after="0"/>
              <w:ind w:left="99"/>
              <w:rPr>
                <w:noProof/>
              </w:rPr>
            </w:pPr>
          </w:p>
        </w:tc>
      </w:tr>
      <w:tr w:rsidR="001A4238" w14:paraId="34ACE2EB" w14:textId="77777777" w:rsidTr="00547111">
        <w:tc>
          <w:tcPr>
            <w:tcW w:w="2694" w:type="dxa"/>
            <w:gridSpan w:val="2"/>
            <w:tcBorders>
              <w:left w:val="single" w:sz="4" w:space="0" w:color="auto"/>
            </w:tcBorders>
          </w:tcPr>
          <w:p w14:paraId="571382F3" w14:textId="77777777" w:rsidR="001A4238" w:rsidRDefault="001A4238" w:rsidP="001A42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A4238" w:rsidRDefault="001A4238" w:rsidP="001A4238">
            <w:pPr>
              <w:pStyle w:val="CRCoverPage"/>
              <w:spacing w:after="0"/>
              <w:jc w:val="center"/>
              <w:rPr>
                <w:b/>
                <w:caps/>
                <w:noProof/>
              </w:rPr>
            </w:pPr>
          </w:p>
        </w:tc>
        <w:tc>
          <w:tcPr>
            <w:tcW w:w="2977" w:type="dxa"/>
            <w:gridSpan w:val="4"/>
          </w:tcPr>
          <w:p w14:paraId="7DB274D8" w14:textId="77777777" w:rsidR="001A4238" w:rsidRDefault="001A4238" w:rsidP="001A42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A4238" w:rsidRDefault="001A4238" w:rsidP="001A4238">
            <w:pPr>
              <w:pStyle w:val="CRCoverPage"/>
              <w:spacing w:after="0"/>
              <w:ind w:left="99"/>
              <w:rPr>
                <w:noProof/>
              </w:rPr>
            </w:pPr>
            <w:r>
              <w:rPr>
                <w:noProof/>
              </w:rPr>
              <w:t xml:space="preserve">TS/TR ... CR ... </w:t>
            </w:r>
          </w:p>
        </w:tc>
      </w:tr>
      <w:tr w:rsidR="001A4238" w14:paraId="446DDBAC" w14:textId="77777777" w:rsidTr="00547111">
        <w:tc>
          <w:tcPr>
            <w:tcW w:w="2694" w:type="dxa"/>
            <w:gridSpan w:val="2"/>
            <w:tcBorders>
              <w:left w:val="single" w:sz="4" w:space="0" w:color="auto"/>
            </w:tcBorders>
          </w:tcPr>
          <w:p w14:paraId="678A1AA6" w14:textId="77777777" w:rsidR="001A4238" w:rsidRDefault="001A4238" w:rsidP="001A42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60F00C" w:rsidR="001A4238" w:rsidRDefault="001A4238" w:rsidP="001A423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A4238" w:rsidRDefault="001A4238" w:rsidP="001A4238">
            <w:pPr>
              <w:pStyle w:val="CRCoverPage"/>
              <w:spacing w:after="0"/>
              <w:jc w:val="center"/>
              <w:rPr>
                <w:b/>
                <w:caps/>
                <w:noProof/>
              </w:rPr>
            </w:pPr>
          </w:p>
        </w:tc>
        <w:tc>
          <w:tcPr>
            <w:tcW w:w="2977" w:type="dxa"/>
            <w:gridSpan w:val="4"/>
          </w:tcPr>
          <w:p w14:paraId="1A4306D9" w14:textId="77777777" w:rsidR="001A4238" w:rsidRDefault="001A4238" w:rsidP="001A42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9FF6417" w:rsidR="001A4238" w:rsidRDefault="001A4238" w:rsidP="001A4238">
            <w:pPr>
              <w:pStyle w:val="CRCoverPage"/>
              <w:spacing w:after="0"/>
              <w:ind w:left="99"/>
              <w:rPr>
                <w:noProof/>
              </w:rPr>
            </w:pPr>
            <w:r>
              <w:rPr>
                <w:noProof/>
              </w:rPr>
              <w:t xml:space="preserve">TS </w:t>
            </w:r>
            <w:r w:rsidRPr="006C45C0">
              <w:rPr>
                <w:noProof/>
              </w:rPr>
              <w:t>3</w:t>
            </w:r>
            <w:r w:rsidR="000C76CB">
              <w:rPr>
                <w:noProof/>
              </w:rPr>
              <w:t>6</w:t>
            </w:r>
            <w:r w:rsidRPr="006C45C0">
              <w:rPr>
                <w:noProof/>
              </w:rPr>
              <w:t>.5</w:t>
            </w:r>
            <w:r w:rsidR="000C76CB">
              <w:rPr>
                <w:noProof/>
              </w:rPr>
              <w:t>21-3</w:t>
            </w:r>
          </w:p>
        </w:tc>
      </w:tr>
      <w:tr w:rsidR="001A4238" w14:paraId="55C714D2" w14:textId="77777777" w:rsidTr="00547111">
        <w:tc>
          <w:tcPr>
            <w:tcW w:w="2694" w:type="dxa"/>
            <w:gridSpan w:val="2"/>
            <w:tcBorders>
              <w:left w:val="single" w:sz="4" w:space="0" w:color="auto"/>
            </w:tcBorders>
          </w:tcPr>
          <w:p w14:paraId="45913E62" w14:textId="77777777" w:rsidR="001A4238" w:rsidRDefault="001A4238" w:rsidP="001A42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A4238" w:rsidRDefault="001A4238" w:rsidP="001A4238">
            <w:pPr>
              <w:pStyle w:val="CRCoverPage"/>
              <w:spacing w:after="0"/>
              <w:jc w:val="center"/>
              <w:rPr>
                <w:b/>
                <w:caps/>
                <w:noProof/>
              </w:rPr>
            </w:pPr>
          </w:p>
        </w:tc>
        <w:tc>
          <w:tcPr>
            <w:tcW w:w="2977" w:type="dxa"/>
            <w:gridSpan w:val="4"/>
          </w:tcPr>
          <w:p w14:paraId="1B4FF921" w14:textId="77777777" w:rsidR="001A4238" w:rsidRDefault="001A4238" w:rsidP="001A42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A4238" w:rsidRDefault="001A4238" w:rsidP="001A4238">
            <w:pPr>
              <w:pStyle w:val="CRCoverPage"/>
              <w:spacing w:after="0"/>
              <w:ind w:left="99"/>
              <w:rPr>
                <w:noProof/>
              </w:rPr>
            </w:pPr>
            <w:r>
              <w:rPr>
                <w:noProof/>
              </w:rPr>
              <w:t xml:space="preserve">TS/TR ... CR ... </w:t>
            </w:r>
          </w:p>
        </w:tc>
      </w:tr>
      <w:tr w:rsidR="001A4238" w14:paraId="60DF82CC" w14:textId="77777777" w:rsidTr="008863B9">
        <w:tc>
          <w:tcPr>
            <w:tcW w:w="2694" w:type="dxa"/>
            <w:gridSpan w:val="2"/>
            <w:tcBorders>
              <w:left w:val="single" w:sz="4" w:space="0" w:color="auto"/>
            </w:tcBorders>
          </w:tcPr>
          <w:p w14:paraId="517696CD" w14:textId="77777777" w:rsidR="001A4238" w:rsidRDefault="001A4238" w:rsidP="001A4238">
            <w:pPr>
              <w:pStyle w:val="CRCoverPage"/>
              <w:spacing w:after="0"/>
              <w:rPr>
                <w:b/>
                <w:i/>
                <w:noProof/>
              </w:rPr>
            </w:pPr>
          </w:p>
        </w:tc>
        <w:tc>
          <w:tcPr>
            <w:tcW w:w="6946" w:type="dxa"/>
            <w:gridSpan w:val="9"/>
            <w:tcBorders>
              <w:right w:val="single" w:sz="4" w:space="0" w:color="auto"/>
            </w:tcBorders>
          </w:tcPr>
          <w:p w14:paraId="4D84207F" w14:textId="77777777" w:rsidR="001A4238" w:rsidRDefault="001A4238" w:rsidP="001A4238">
            <w:pPr>
              <w:pStyle w:val="CRCoverPage"/>
              <w:spacing w:after="0"/>
              <w:rPr>
                <w:noProof/>
              </w:rPr>
            </w:pPr>
          </w:p>
        </w:tc>
      </w:tr>
      <w:tr w:rsidR="001A4238" w14:paraId="556B87B6" w14:textId="77777777" w:rsidTr="008863B9">
        <w:tc>
          <w:tcPr>
            <w:tcW w:w="2694" w:type="dxa"/>
            <w:gridSpan w:val="2"/>
            <w:tcBorders>
              <w:left w:val="single" w:sz="4" w:space="0" w:color="auto"/>
              <w:bottom w:val="single" w:sz="4" w:space="0" w:color="auto"/>
            </w:tcBorders>
          </w:tcPr>
          <w:p w14:paraId="79A9C411" w14:textId="77777777" w:rsidR="001A4238" w:rsidRDefault="001A4238" w:rsidP="001A42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A4238" w:rsidRDefault="001A4238" w:rsidP="001A4238">
            <w:pPr>
              <w:pStyle w:val="CRCoverPage"/>
              <w:spacing w:after="0"/>
              <w:ind w:left="100"/>
              <w:rPr>
                <w:noProof/>
              </w:rPr>
            </w:pPr>
          </w:p>
        </w:tc>
      </w:tr>
      <w:tr w:rsidR="001A4238" w:rsidRPr="008863B9" w14:paraId="45BFE792" w14:textId="77777777" w:rsidTr="008863B9">
        <w:tc>
          <w:tcPr>
            <w:tcW w:w="2694" w:type="dxa"/>
            <w:gridSpan w:val="2"/>
            <w:tcBorders>
              <w:top w:val="single" w:sz="4" w:space="0" w:color="auto"/>
              <w:bottom w:val="single" w:sz="4" w:space="0" w:color="auto"/>
            </w:tcBorders>
          </w:tcPr>
          <w:p w14:paraId="194242DD" w14:textId="77777777" w:rsidR="001A4238" w:rsidRPr="008863B9" w:rsidRDefault="001A4238" w:rsidP="001A42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A4238" w:rsidRPr="008863B9" w:rsidRDefault="001A4238" w:rsidP="001A4238">
            <w:pPr>
              <w:pStyle w:val="CRCoverPage"/>
              <w:spacing w:after="0"/>
              <w:ind w:left="100"/>
              <w:rPr>
                <w:noProof/>
                <w:sz w:val="8"/>
                <w:szCs w:val="8"/>
              </w:rPr>
            </w:pPr>
          </w:p>
        </w:tc>
      </w:tr>
      <w:tr w:rsidR="001A423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A4238" w:rsidRDefault="001A4238" w:rsidP="001A42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697C00" w:rsidR="001A4238" w:rsidRDefault="00125BAC" w:rsidP="001A4238">
            <w:pPr>
              <w:pStyle w:val="CRCoverPage"/>
              <w:spacing w:after="0"/>
              <w:ind w:left="100"/>
              <w:rPr>
                <w:noProof/>
              </w:rPr>
            </w:pPr>
            <w:r>
              <w:rPr>
                <w:noProof/>
              </w:rPr>
              <w:t xml:space="preserve">Revised from </w:t>
            </w:r>
            <w:r w:rsidRPr="00125BAC">
              <w:rPr>
                <w:noProof/>
              </w:rPr>
              <w:t>R4-2102521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B4940F6" w14:textId="622BDD8A" w:rsidR="00EB2774" w:rsidRDefault="00EB2774" w:rsidP="00EB2774">
      <w:pPr>
        <w:jc w:val="center"/>
        <w:rPr>
          <w:b/>
          <w:bCs/>
          <w:color w:val="00B0F0"/>
          <w:sz w:val="28"/>
          <w:szCs w:val="28"/>
        </w:rPr>
      </w:pPr>
      <w:r w:rsidRPr="00AC6648">
        <w:rPr>
          <w:b/>
          <w:bCs/>
          <w:color w:val="00B0F0"/>
          <w:sz w:val="28"/>
          <w:szCs w:val="28"/>
        </w:rPr>
        <w:lastRenderedPageBreak/>
        <w:t xml:space="preserve">--- </w:t>
      </w:r>
      <w:r>
        <w:rPr>
          <w:b/>
          <w:bCs/>
          <w:color w:val="00B0F0"/>
          <w:sz w:val="28"/>
          <w:szCs w:val="28"/>
        </w:rPr>
        <w:t>start</w:t>
      </w:r>
      <w:r w:rsidRPr="00AC6648">
        <w:rPr>
          <w:b/>
          <w:bCs/>
          <w:color w:val="00B0F0"/>
          <w:sz w:val="28"/>
          <w:szCs w:val="28"/>
        </w:rPr>
        <w:t xml:space="preserve"> of change 1 ---</w:t>
      </w:r>
    </w:p>
    <w:p w14:paraId="4D60276B" w14:textId="77777777" w:rsidR="00011899" w:rsidRDefault="00011899" w:rsidP="00011899">
      <w:pPr>
        <w:pStyle w:val="Heading5"/>
      </w:pPr>
      <w:r>
        <w:t>8</w:t>
      </w:r>
      <w:r w:rsidRPr="00241959">
        <w:t>.1.2.4.21</w:t>
      </w:r>
      <w:r>
        <w:t>A</w:t>
      </w:r>
      <w:r w:rsidRPr="00241959">
        <w:tab/>
        <w:t>E-UTRAN FDD – NR measurements</w:t>
      </w:r>
      <w:r>
        <w:t xml:space="preserve"> when CCA is used </w:t>
      </w:r>
    </w:p>
    <w:p w14:paraId="7CD519B2" w14:textId="77777777" w:rsidR="00011899" w:rsidRPr="00106722" w:rsidRDefault="00011899" w:rsidP="00011899">
      <w:r w:rsidRPr="00106722">
        <w:rPr>
          <w:lang w:eastAsia="zh-CN"/>
        </w:rPr>
        <w:t>R</w:t>
      </w:r>
      <w:r w:rsidRPr="00106722">
        <w:rPr>
          <w:rFonts w:hint="eastAsia"/>
          <w:lang w:eastAsia="zh-CN"/>
        </w:rPr>
        <w:t xml:space="preserve">equirements in </w:t>
      </w:r>
      <w:r w:rsidRPr="00106722">
        <w:rPr>
          <w:lang w:eastAsia="zh-CN"/>
        </w:rPr>
        <w:t>this clause shall apply for NR</w:t>
      </w:r>
      <w:r w:rsidRPr="005D680A">
        <w:rPr>
          <w:lang w:eastAsia="zh-CN"/>
        </w:rPr>
        <w:t xml:space="preserve"> </w:t>
      </w:r>
      <w:r w:rsidRPr="00106722">
        <w:rPr>
          <w:lang w:eastAsia="zh-CN"/>
        </w:rPr>
        <w:t xml:space="preserve">capable </w:t>
      </w:r>
      <w:proofErr w:type="gramStart"/>
      <w:r w:rsidRPr="00106722">
        <w:rPr>
          <w:lang w:eastAsia="zh-CN"/>
        </w:rPr>
        <w:t>UE</w:t>
      </w:r>
      <w:r>
        <w:rPr>
          <w:lang w:eastAsia="zh-CN"/>
        </w:rPr>
        <w:t>, when</w:t>
      </w:r>
      <w:proofErr w:type="gramEnd"/>
      <w:r>
        <w:rPr>
          <w:lang w:eastAsia="zh-CN"/>
        </w:rPr>
        <w:t xml:space="preserve"> NR is in carrier frequencies with CCA</w:t>
      </w:r>
      <w:r w:rsidRPr="00106722">
        <w:rPr>
          <w:lang w:eastAsia="zh-CN"/>
        </w:rPr>
        <w:t xml:space="preserve"> </w:t>
      </w:r>
      <w:r>
        <w:rPr>
          <w:lang w:eastAsia="zh-CN"/>
        </w:rPr>
        <w:t xml:space="preserve">and </w:t>
      </w:r>
      <w:r w:rsidRPr="00106722">
        <w:rPr>
          <w:lang w:eastAsia="zh-CN"/>
        </w:rPr>
        <w:t xml:space="preserve">not </w:t>
      </w:r>
      <w:r w:rsidRPr="00106722">
        <w:t>configured with EN-DC</w:t>
      </w:r>
      <w:r>
        <w:t>.</w:t>
      </w:r>
    </w:p>
    <w:p w14:paraId="1647BC1A" w14:textId="77777777" w:rsidR="00011899" w:rsidRDefault="00011899" w:rsidP="00011899">
      <w:r w:rsidRPr="00106722">
        <w:t xml:space="preserve">The UE shall be able to identify </w:t>
      </w:r>
      <w:r>
        <w:t xml:space="preserve">new </w:t>
      </w:r>
      <w:r w:rsidRPr="005C1336">
        <w:t>RAT E-UTRAN FDD-NR</w:t>
      </w:r>
      <w:r>
        <w:t xml:space="preserve"> </w:t>
      </w:r>
      <w:r w:rsidRPr="00106722">
        <w:t xml:space="preserve">cells and perform SS-RSRP, SS-RSRQ, and SS-SINR measurements of identified inter-RAT cells if carrier frequency information is provided by the </w:t>
      </w:r>
      <w:proofErr w:type="spellStart"/>
      <w:r w:rsidRPr="00106722">
        <w:t>PCell</w:t>
      </w:r>
      <w:proofErr w:type="spellEnd"/>
      <w:r w:rsidRPr="00106722">
        <w:t>, even if no explicit neighbour list with physical layer cell identities is provided.</w:t>
      </w:r>
      <w:r w:rsidRPr="001E4CCB">
        <w:t xml:space="preserve"> </w:t>
      </w:r>
    </w:p>
    <w:p w14:paraId="5907DD6D" w14:textId="77777777" w:rsidR="00011899" w:rsidRDefault="00011899" w:rsidP="00011899">
      <w:r>
        <w:t>In the requirements of clause 8.1.2.4.21A, the term SMTC</w:t>
      </w:r>
      <w:r w:rsidRPr="00CD7A52">
        <w:t xml:space="preserve"> </w:t>
      </w:r>
      <w:r>
        <w:t xml:space="preserve">occasion </w:t>
      </w:r>
      <w:r w:rsidRPr="00CD7A52">
        <w:t>not available at the UE refers to when</w:t>
      </w:r>
      <w:r>
        <w:t xml:space="preserve"> the SMTC</w:t>
      </w:r>
      <w:r w:rsidRPr="00CD7A52">
        <w:t xml:space="preserve"> </w:t>
      </w:r>
      <w:r>
        <w:t>contains SSBs</w:t>
      </w:r>
      <w:r w:rsidRPr="00CD7A52">
        <w:t xml:space="preserve"> configured by </w:t>
      </w:r>
      <w:proofErr w:type="spellStart"/>
      <w:r w:rsidRPr="00CD7A52">
        <w:t>gNB</w:t>
      </w:r>
      <w:proofErr w:type="spellEnd"/>
      <w:r w:rsidRPr="00CD7A52">
        <w:t xml:space="preserve"> </w:t>
      </w:r>
      <w:r>
        <w:t xml:space="preserve">in a cell on a carrier frequency subject to CCA, </w:t>
      </w:r>
      <w:r w:rsidRPr="00CD7A52">
        <w:t xml:space="preserve">but the first two successive candidate SSB positions for the same SS/PBCH block index within the discovery burst transmission window are not available at the UE due to DL CCA failures at </w:t>
      </w:r>
      <w:proofErr w:type="spellStart"/>
      <w:r w:rsidRPr="00CD7A52">
        <w:t>gNB</w:t>
      </w:r>
      <w:proofErr w:type="spellEnd"/>
      <w:r w:rsidRPr="00CD7A52">
        <w:t xml:space="preserve"> during the corresponding </w:t>
      </w:r>
      <w:r w:rsidRPr="00EB2774">
        <w:t>period; otherwise the SMTC occasion is considered as available at the UE.</w:t>
      </w:r>
    </w:p>
    <w:p w14:paraId="1DC69057" w14:textId="77777777" w:rsidR="00011899" w:rsidRDefault="00011899" w:rsidP="00011899">
      <w:pPr>
        <w:pStyle w:val="H6"/>
      </w:pPr>
      <w:r w:rsidRPr="00241959">
        <w:t>8.1.2.4.21</w:t>
      </w:r>
      <w:r>
        <w:t>A</w:t>
      </w:r>
      <w:r w:rsidRPr="00241959">
        <w:t>.1</w:t>
      </w:r>
      <w:r w:rsidRPr="00241959">
        <w:tab/>
        <w:t>E-UTRAN FDD – NR measurements</w:t>
      </w:r>
    </w:p>
    <w:p w14:paraId="659C291A" w14:textId="77777777" w:rsidR="00011899" w:rsidRPr="00241959" w:rsidRDefault="00011899" w:rsidP="00011899">
      <w:pPr>
        <w:pStyle w:val="H6"/>
      </w:pPr>
      <w:r w:rsidRPr="00241959">
        <w:t>8.1.2.4.21</w:t>
      </w:r>
      <w:r>
        <w:t>A</w:t>
      </w:r>
      <w:r w:rsidRPr="00241959">
        <w:t>.1.1</w:t>
      </w:r>
      <w:r w:rsidRPr="00241959">
        <w:tab/>
        <w:t>Identification of a new NR cell</w:t>
      </w:r>
    </w:p>
    <w:p w14:paraId="32E1BFEF" w14:textId="77777777" w:rsidR="00011899" w:rsidRPr="00241959" w:rsidRDefault="00011899" w:rsidP="00011899">
      <w:pPr>
        <w:tabs>
          <w:tab w:val="left" w:pos="567"/>
        </w:tabs>
        <w:rPr>
          <w:vertAlign w:val="subscript"/>
          <w:lang w:eastAsia="zh-CN"/>
        </w:rPr>
      </w:pPr>
      <w:r w:rsidRPr="00241959">
        <w:rPr>
          <w:rFonts w:cs="v4.2.0"/>
        </w:rPr>
        <w:t xml:space="preserve">When </w:t>
      </w:r>
      <w:r w:rsidRPr="00241959">
        <w:rPr>
          <w:rFonts w:hint="eastAsia"/>
        </w:rPr>
        <w:t>measurement gaps are scheduled</w:t>
      </w:r>
      <w:r w:rsidRPr="00241959">
        <w:rPr>
          <w:rFonts w:cs="v4.2.0" w:hint="eastAsia"/>
          <w:lang w:eastAsia="zh-CN"/>
        </w:rPr>
        <w:t xml:space="preserve">, </w:t>
      </w:r>
      <w:r w:rsidRPr="00241959">
        <w:rPr>
          <w:rFonts w:cs="v4.2.0"/>
        </w:rPr>
        <w:t xml:space="preserve">the UE shall be able to identify a new detectable cell within </w:t>
      </w:r>
      <w:proofErr w:type="spellStart"/>
      <w:r w:rsidRPr="00241959">
        <w:rPr>
          <w:rFonts w:cs="v4.2.0"/>
        </w:rPr>
        <w:t>T</w:t>
      </w:r>
      <w:r w:rsidRPr="00241959">
        <w:rPr>
          <w:rFonts w:cs="v4.2.0"/>
          <w:vertAlign w:val="subscript"/>
        </w:rPr>
        <w:t>identify_</w:t>
      </w:r>
      <w:r>
        <w:rPr>
          <w:rFonts w:cs="v4.2.0"/>
          <w:vertAlign w:val="subscript"/>
        </w:rPr>
        <w:t>irat_cca</w:t>
      </w:r>
      <w:r w:rsidRPr="00241959">
        <w:rPr>
          <w:rFonts w:cs="v4.2.0"/>
          <w:vertAlign w:val="subscript"/>
        </w:rPr>
        <w:t>_without_</w:t>
      </w:r>
      <w:r w:rsidRPr="00241959">
        <w:rPr>
          <w:rFonts w:eastAsia="Malgun Gothic" w:cs="v4.2.0"/>
          <w:vertAlign w:val="subscript"/>
        </w:rPr>
        <w:t>index</w:t>
      </w:r>
      <w:proofErr w:type="spellEnd"/>
      <w:r w:rsidRPr="00241959">
        <w:rPr>
          <w:rFonts w:cs="v4.2.0"/>
        </w:rPr>
        <w:t xml:space="preserve"> </w:t>
      </w:r>
      <w:r w:rsidRPr="00241959">
        <w:t>if UE is not indicated to report SSB based RRM measurement result with the associated SSB index (</w:t>
      </w:r>
      <w:proofErr w:type="spellStart"/>
      <w:r w:rsidRPr="00241959">
        <w:rPr>
          <w:i/>
        </w:rPr>
        <w:t>reportQuantityRsIndexes</w:t>
      </w:r>
      <w:proofErr w:type="spellEnd"/>
      <w:r w:rsidRPr="00241959">
        <w:rPr>
          <w:i/>
        </w:rPr>
        <w:t xml:space="preserve"> </w:t>
      </w:r>
      <w:r w:rsidRPr="00241959">
        <w:t>or</w:t>
      </w:r>
      <w:r w:rsidRPr="00241959">
        <w:rPr>
          <w:i/>
        </w:rPr>
        <w:t xml:space="preserve"> </w:t>
      </w:r>
      <w:proofErr w:type="spellStart"/>
      <w:r w:rsidRPr="00241959">
        <w:rPr>
          <w:i/>
        </w:rPr>
        <w:t>maxNrofRSIndexesToReport</w:t>
      </w:r>
      <w:proofErr w:type="spellEnd"/>
      <w:r w:rsidRPr="00241959">
        <w:rPr>
          <w:i/>
        </w:rPr>
        <w:t xml:space="preserve"> </w:t>
      </w:r>
      <w:r w:rsidRPr="00241959">
        <w:t>is not configured)</w:t>
      </w:r>
      <w:r w:rsidRPr="00241959">
        <w:rPr>
          <w:rFonts w:cs="v4.2.0"/>
        </w:rPr>
        <w:t xml:space="preserve">. Otherwise, UE shall be able to identify a new detectable </w:t>
      </w:r>
      <w:r>
        <w:rPr>
          <w:rFonts w:cs="v4.2.0"/>
        </w:rPr>
        <w:t>inter-RAT</w:t>
      </w:r>
      <w:r w:rsidRPr="00241959">
        <w:rPr>
          <w:rFonts w:cs="v4.2.0"/>
        </w:rPr>
        <w:t xml:space="preserve"> frequency cell within </w:t>
      </w:r>
      <w:proofErr w:type="spellStart"/>
      <w:r w:rsidRPr="00241959">
        <w:rPr>
          <w:rFonts w:cs="v4.2.0"/>
        </w:rPr>
        <w:t>T</w:t>
      </w:r>
      <w:r w:rsidRPr="00241959">
        <w:rPr>
          <w:rFonts w:cs="v4.2.0"/>
          <w:vertAlign w:val="subscript"/>
        </w:rPr>
        <w:t>identify_</w:t>
      </w:r>
      <w:r>
        <w:rPr>
          <w:rFonts w:cs="v4.2.0"/>
          <w:vertAlign w:val="subscript"/>
        </w:rPr>
        <w:t>irat_cca</w:t>
      </w:r>
      <w:r w:rsidRPr="00241959">
        <w:rPr>
          <w:rFonts w:cs="v4.2.0"/>
          <w:vertAlign w:val="subscript"/>
        </w:rPr>
        <w:t>_with_index</w:t>
      </w:r>
      <w:proofErr w:type="spellEnd"/>
      <w:r w:rsidRPr="00241959">
        <w:rPr>
          <w:lang w:eastAsia="zh-CN"/>
        </w:rPr>
        <w:t xml:space="preserve">. The UE shall be able to identify a new </w:t>
      </w:r>
      <w:r w:rsidRPr="00FF55A4">
        <w:rPr>
          <w:lang w:eastAsia="zh-CN"/>
        </w:rPr>
        <w:t xml:space="preserve">detectable </w:t>
      </w:r>
      <w:r w:rsidRPr="008F5E3A">
        <w:rPr>
          <w:lang w:eastAsia="zh-CN"/>
        </w:rPr>
        <w:t>inter-RAT</w:t>
      </w:r>
      <w:r w:rsidRPr="00FF55A4">
        <w:rPr>
          <w:lang w:eastAsia="zh-CN"/>
        </w:rPr>
        <w:t xml:space="preserve"> frequency</w:t>
      </w:r>
      <w:r w:rsidRPr="00241959">
        <w:rPr>
          <w:lang w:eastAsia="zh-CN"/>
        </w:rPr>
        <w:t xml:space="preserve"> SS</w:t>
      </w:r>
      <w:r>
        <w:rPr>
          <w:lang w:eastAsia="zh-CN"/>
        </w:rPr>
        <w:t>B</w:t>
      </w:r>
      <w:r w:rsidRPr="00241959">
        <w:rPr>
          <w:lang w:eastAsia="zh-CN"/>
        </w:rPr>
        <w:t xml:space="preserve"> of an already detected cell within</w:t>
      </w:r>
      <w:r w:rsidRPr="00241959">
        <w:t xml:space="preserve"> </w:t>
      </w:r>
      <w:proofErr w:type="spellStart"/>
      <w:r w:rsidRPr="00241959">
        <w:t>T</w:t>
      </w:r>
      <w:r w:rsidRPr="00241959">
        <w:rPr>
          <w:vertAlign w:val="subscript"/>
        </w:rPr>
        <w:t>identify_</w:t>
      </w:r>
      <w:r>
        <w:rPr>
          <w:vertAlign w:val="subscript"/>
        </w:rPr>
        <w:t>irat_cca</w:t>
      </w:r>
      <w:r w:rsidRPr="00241959">
        <w:rPr>
          <w:vertAlign w:val="subscript"/>
        </w:rPr>
        <w:t>_without_index</w:t>
      </w:r>
      <w:proofErr w:type="spellEnd"/>
      <w:r w:rsidRPr="00241959">
        <w:rPr>
          <w:vertAlign w:val="subscript"/>
          <w:lang w:eastAsia="zh-CN"/>
        </w:rPr>
        <w:t>.</w:t>
      </w:r>
    </w:p>
    <w:p w14:paraId="198D0679" w14:textId="77777777" w:rsidR="00011899" w:rsidRPr="00241959" w:rsidRDefault="00011899" w:rsidP="00011899">
      <w:pPr>
        <w:pStyle w:val="EQ"/>
      </w:pPr>
      <w:r w:rsidRPr="00241959">
        <w:tab/>
        <w:t>T</w:t>
      </w:r>
      <w:r w:rsidRPr="00241959">
        <w:rPr>
          <w:vertAlign w:val="subscript"/>
        </w:rPr>
        <w:t>identify_</w:t>
      </w:r>
      <w:r>
        <w:rPr>
          <w:vertAlign w:val="subscript"/>
        </w:rPr>
        <w:t>irat_cca</w:t>
      </w:r>
      <w:r w:rsidRPr="00241959">
        <w:rPr>
          <w:vertAlign w:val="subscript"/>
        </w:rPr>
        <w:t xml:space="preserve">_without_index </w:t>
      </w:r>
      <w:r w:rsidRPr="00241959">
        <w:t>= (T</w:t>
      </w:r>
      <w:r w:rsidRPr="00241959">
        <w:rPr>
          <w:vertAlign w:val="subscript"/>
        </w:rPr>
        <w:t>PSS/SSS_sync_</w:t>
      </w:r>
      <w:r>
        <w:rPr>
          <w:vertAlign w:val="subscript"/>
        </w:rPr>
        <w:t>irat_cca</w:t>
      </w:r>
      <w:r w:rsidRPr="00241959">
        <w:t xml:space="preserve"> + T</w:t>
      </w:r>
      <w:r w:rsidRPr="00241959">
        <w:rPr>
          <w:vertAlign w:val="subscript"/>
        </w:rPr>
        <w:t xml:space="preserve"> SSB_measurement_period_</w:t>
      </w:r>
      <w:r>
        <w:rPr>
          <w:vertAlign w:val="subscript"/>
        </w:rPr>
        <w:t>irat_cca</w:t>
      </w:r>
      <w:r w:rsidRPr="00241959">
        <w:t>) ms</w:t>
      </w:r>
    </w:p>
    <w:p w14:paraId="523E10D8" w14:textId="77777777" w:rsidR="00011899" w:rsidRPr="00241959" w:rsidRDefault="00011899" w:rsidP="00011899">
      <w:pPr>
        <w:pStyle w:val="EQ"/>
      </w:pPr>
      <w:r w:rsidRPr="00241959">
        <w:tab/>
        <w:t>T</w:t>
      </w:r>
      <w:r w:rsidRPr="00241959">
        <w:rPr>
          <w:vertAlign w:val="subscript"/>
        </w:rPr>
        <w:t>identify_</w:t>
      </w:r>
      <w:r>
        <w:rPr>
          <w:vertAlign w:val="subscript"/>
        </w:rPr>
        <w:t>irat_cca</w:t>
      </w:r>
      <w:r w:rsidRPr="00241959">
        <w:rPr>
          <w:vertAlign w:val="subscript"/>
        </w:rPr>
        <w:t xml:space="preserve">_with_index </w:t>
      </w:r>
      <w:r w:rsidRPr="00241959">
        <w:t>= (T</w:t>
      </w:r>
      <w:r w:rsidRPr="00241959">
        <w:rPr>
          <w:vertAlign w:val="subscript"/>
        </w:rPr>
        <w:t>PSS/SSS_sync_</w:t>
      </w:r>
      <w:r>
        <w:rPr>
          <w:vertAlign w:val="subscript"/>
        </w:rPr>
        <w:t>irat_cca</w:t>
      </w:r>
      <w:r w:rsidRPr="00241959">
        <w:t xml:space="preserve"> + T</w:t>
      </w:r>
      <w:r w:rsidRPr="00241959">
        <w:rPr>
          <w:vertAlign w:val="subscript"/>
        </w:rPr>
        <w:t xml:space="preserve"> SSB_measurement_period_</w:t>
      </w:r>
      <w:r>
        <w:rPr>
          <w:vertAlign w:val="subscript"/>
        </w:rPr>
        <w:t>irat_cca</w:t>
      </w:r>
      <w:r w:rsidRPr="00241959">
        <w:rPr>
          <w:vertAlign w:val="subscript"/>
        </w:rPr>
        <w:t xml:space="preserve"> </w:t>
      </w:r>
      <w:r w:rsidRPr="00241959">
        <w:t>+ T</w:t>
      </w:r>
      <w:r w:rsidRPr="00241959">
        <w:rPr>
          <w:vertAlign w:val="subscript"/>
        </w:rPr>
        <w:t>SSB_time_index_</w:t>
      </w:r>
      <w:r>
        <w:rPr>
          <w:vertAlign w:val="subscript"/>
        </w:rPr>
        <w:t>irat_cca</w:t>
      </w:r>
      <w:r w:rsidRPr="00241959">
        <w:t>) ms</w:t>
      </w:r>
    </w:p>
    <w:p w14:paraId="321913D9" w14:textId="77777777" w:rsidR="00011899" w:rsidRPr="00241959" w:rsidRDefault="00011899" w:rsidP="00011899">
      <w:r w:rsidRPr="00241959">
        <w:t>Where:</w:t>
      </w:r>
    </w:p>
    <w:p w14:paraId="071B3C75" w14:textId="77777777" w:rsidR="00011899" w:rsidRPr="00241959" w:rsidRDefault="00011899" w:rsidP="00011899">
      <w:pPr>
        <w:pStyle w:val="B10"/>
      </w:pPr>
      <w:r w:rsidRPr="00241959">
        <w:rPr>
          <w:lang w:val="en-US"/>
        </w:rPr>
        <w:tab/>
      </w:r>
      <w:r w:rsidRPr="00241959">
        <w:t>T</w:t>
      </w:r>
      <w:r w:rsidRPr="00241959">
        <w:rPr>
          <w:vertAlign w:val="subscript"/>
        </w:rPr>
        <w:t>PSS/</w:t>
      </w:r>
      <w:proofErr w:type="spellStart"/>
      <w:r w:rsidRPr="00241959">
        <w:rPr>
          <w:vertAlign w:val="subscript"/>
        </w:rPr>
        <w:t>SSS_sync_</w:t>
      </w:r>
      <w:r>
        <w:rPr>
          <w:vertAlign w:val="subscript"/>
        </w:rPr>
        <w:t>irat_cca</w:t>
      </w:r>
      <w:proofErr w:type="spellEnd"/>
      <w:r w:rsidRPr="00241959">
        <w:t xml:space="preserve">: it is the </w:t>
      </w:r>
      <w:proofErr w:type="gramStart"/>
      <w:r w:rsidRPr="00241959">
        <w:t>time period</w:t>
      </w:r>
      <w:proofErr w:type="gramEnd"/>
      <w:r w:rsidRPr="00241959">
        <w:t xml:space="preserve"> used in PSS/SSS detection given in table 8.1.2.4.21</w:t>
      </w:r>
      <w:r>
        <w:t>A</w:t>
      </w:r>
      <w:r w:rsidRPr="00241959">
        <w:t>.1.1-1</w:t>
      </w:r>
      <w:r>
        <w:t>.</w:t>
      </w:r>
      <w:r w:rsidRPr="00241959">
        <w:t xml:space="preserve"> </w:t>
      </w:r>
    </w:p>
    <w:p w14:paraId="3AEB1910" w14:textId="77777777" w:rsidR="00011899" w:rsidRPr="00241959" w:rsidRDefault="00011899" w:rsidP="00011899">
      <w:pPr>
        <w:pStyle w:val="B10"/>
      </w:pPr>
      <w:r w:rsidRPr="00241959">
        <w:tab/>
      </w:r>
      <w:proofErr w:type="spellStart"/>
      <w:r w:rsidRPr="00241959">
        <w:t>T</w:t>
      </w:r>
      <w:r w:rsidRPr="00241959">
        <w:rPr>
          <w:vertAlign w:val="subscript"/>
        </w:rPr>
        <w:t>SSB_time_index_</w:t>
      </w:r>
      <w:r>
        <w:rPr>
          <w:vertAlign w:val="subscript"/>
        </w:rPr>
        <w:t>irat_cca</w:t>
      </w:r>
      <w:proofErr w:type="spellEnd"/>
      <w:r w:rsidRPr="00241959">
        <w:t xml:space="preserve">: it is the </w:t>
      </w:r>
      <w:proofErr w:type="gramStart"/>
      <w:r w:rsidRPr="00241959">
        <w:t>time period</w:t>
      </w:r>
      <w:proofErr w:type="gramEnd"/>
      <w:r w:rsidRPr="00241959">
        <w:t xml:space="preserve"> used to acquire the index of the SSB being measured given in table 8.1.2.4.21</w:t>
      </w:r>
      <w:r>
        <w:t>A</w:t>
      </w:r>
      <w:r w:rsidRPr="00241959">
        <w:t>.1.1-</w:t>
      </w:r>
      <w:r>
        <w:t>2.</w:t>
      </w:r>
    </w:p>
    <w:p w14:paraId="682D5C5E" w14:textId="77777777" w:rsidR="00011899" w:rsidRPr="00241959" w:rsidRDefault="00011899" w:rsidP="00011899">
      <w:pPr>
        <w:pStyle w:val="B10"/>
      </w:pPr>
      <w:r w:rsidRPr="00241959">
        <w:tab/>
        <w:t>T</w:t>
      </w:r>
      <w:r w:rsidRPr="00241959">
        <w:rPr>
          <w:vertAlign w:val="subscript"/>
        </w:rPr>
        <w:t xml:space="preserve"> </w:t>
      </w:r>
      <w:proofErr w:type="spellStart"/>
      <w:r w:rsidRPr="00241959">
        <w:rPr>
          <w:vertAlign w:val="subscript"/>
        </w:rPr>
        <w:t>SSB_measurement_period_</w:t>
      </w:r>
      <w:r>
        <w:rPr>
          <w:vertAlign w:val="subscript"/>
        </w:rPr>
        <w:t>irat_cca</w:t>
      </w:r>
      <w:proofErr w:type="spellEnd"/>
      <w:r w:rsidRPr="00241959">
        <w:t>: equal to a measurement period of SSB based measurement given in table 8.1.2.4.21</w:t>
      </w:r>
      <w:r>
        <w:t>A</w:t>
      </w:r>
      <w:r w:rsidRPr="00241959">
        <w:t>.1.1-</w:t>
      </w:r>
      <w:r>
        <w:t>3.</w:t>
      </w:r>
    </w:p>
    <w:p w14:paraId="2F3D6F05" w14:textId="77777777" w:rsidR="00011899" w:rsidRPr="00241959" w:rsidRDefault="00011899" w:rsidP="00011899">
      <w:pPr>
        <w:pStyle w:val="B10"/>
        <w:ind w:firstLine="0"/>
        <w:rPr>
          <w:lang w:eastAsia="zh-CN"/>
        </w:rPr>
      </w:pPr>
      <w:proofErr w:type="spellStart"/>
      <w:r w:rsidRPr="00241959">
        <w:rPr>
          <w:lang w:eastAsia="zh-CN"/>
        </w:rPr>
        <w:t>N</w:t>
      </w:r>
      <w:r w:rsidRPr="00241959">
        <w:rPr>
          <w:vertAlign w:val="subscript"/>
          <w:lang w:eastAsia="zh-CN"/>
        </w:rPr>
        <w:t>freq</w:t>
      </w:r>
      <w:proofErr w:type="spellEnd"/>
      <w:r w:rsidRPr="00241959">
        <w:rPr>
          <w:lang w:eastAsia="zh-CN"/>
        </w:rPr>
        <w:t xml:space="preserve"> is defined in clause </w:t>
      </w:r>
      <w:r w:rsidRPr="00FD3F67">
        <w:rPr>
          <w:lang w:eastAsia="zh-CN"/>
        </w:rPr>
        <w:t>8.1.2.1.1</w:t>
      </w:r>
      <w:r>
        <w:rPr>
          <w:lang w:eastAsia="zh-CN"/>
        </w:rPr>
        <w:t>.</w:t>
      </w:r>
    </w:p>
    <w:p w14:paraId="62D8E9BB" w14:textId="77777777" w:rsidR="00011899" w:rsidRPr="00241959" w:rsidRDefault="00011899" w:rsidP="00011899">
      <w:pPr>
        <w:pStyle w:val="TH"/>
      </w:pPr>
      <w:r w:rsidRPr="00241959">
        <w:t>Table 8.1.2.4.21</w:t>
      </w:r>
      <w:r>
        <w:t>A</w:t>
      </w:r>
      <w:r w:rsidRPr="00241959">
        <w:t xml:space="preserve">.1.1-1: Time period for PSS/SSS detection, </w:t>
      </w:r>
      <w:r>
        <w:t xml:space="preserve">in NR carrier frequencies with CCA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11899" w:rsidRPr="00620CE0" w14:paraId="2B24E2FA" w14:textId="77777777" w:rsidTr="005B3FA0">
        <w:tc>
          <w:tcPr>
            <w:tcW w:w="4620" w:type="dxa"/>
            <w:shd w:val="clear" w:color="auto" w:fill="auto"/>
          </w:tcPr>
          <w:p w14:paraId="368B9FBF" w14:textId="77777777" w:rsidR="00011899" w:rsidRPr="00241959" w:rsidRDefault="00011899" w:rsidP="005B3FA0">
            <w:pPr>
              <w:pStyle w:val="TAH"/>
            </w:pPr>
            <w:r w:rsidRPr="00241959">
              <w:t>Condition</w:t>
            </w:r>
            <w:r w:rsidRPr="00241959">
              <w:rPr>
                <w:vertAlign w:val="superscript"/>
              </w:rPr>
              <w:t xml:space="preserve"> NOTE1,2</w:t>
            </w:r>
            <w:r>
              <w:rPr>
                <w:vertAlign w:val="superscript"/>
              </w:rPr>
              <w:t>,3,4</w:t>
            </w:r>
          </w:p>
        </w:tc>
        <w:tc>
          <w:tcPr>
            <w:tcW w:w="4621" w:type="dxa"/>
            <w:shd w:val="clear" w:color="auto" w:fill="auto"/>
          </w:tcPr>
          <w:p w14:paraId="257C430C" w14:textId="77777777" w:rsidR="00011899" w:rsidRPr="008F5E3A" w:rsidRDefault="00011899" w:rsidP="005B3FA0">
            <w:pPr>
              <w:pStyle w:val="TAH"/>
              <w:rPr>
                <w:lang w:val="sv-SE"/>
              </w:rPr>
            </w:pPr>
            <w:r w:rsidRPr="008F5E3A">
              <w:rPr>
                <w:lang w:val="sv-SE"/>
              </w:rPr>
              <w:t>T</w:t>
            </w:r>
            <w:r w:rsidRPr="008F5E3A">
              <w:rPr>
                <w:vertAlign w:val="subscript"/>
                <w:lang w:val="sv-SE"/>
              </w:rPr>
              <w:t>PSS/SSS_sync_irat_cca</w:t>
            </w:r>
          </w:p>
        </w:tc>
      </w:tr>
      <w:tr w:rsidR="00011899" w:rsidRPr="00241959" w14:paraId="33601730" w14:textId="77777777" w:rsidTr="005B3FA0">
        <w:tc>
          <w:tcPr>
            <w:tcW w:w="4620" w:type="dxa"/>
            <w:shd w:val="clear" w:color="auto" w:fill="auto"/>
          </w:tcPr>
          <w:p w14:paraId="41244C77" w14:textId="77777777" w:rsidR="00011899" w:rsidRPr="00241959" w:rsidRDefault="00011899" w:rsidP="005B3FA0">
            <w:pPr>
              <w:pStyle w:val="TAC"/>
            </w:pPr>
            <w:r w:rsidRPr="00241959">
              <w:t>No DRX</w:t>
            </w:r>
          </w:p>
        </w:tc>
        <w:tc>
          <w:tcPr>
            <w:tcW w:w="4621" w:type="dxa"/>
            <w:shd w:val="clear" w:color="auto" w:fill="auto"/>
          </w:tcPr>
          <w:p w14:paraId="28963B30" w14:textId="77777777" w:rsidR="00011899" w:rsidRPr="00F21BC8" w:rsidRDefault="00011899" w:rsidP="005B3FA0">
            <w:pPr>
              <w:pStyle w:val="TAC"/>
              <w:rPr>
                <w:lang w:val="en-US"/>
              </w:rPr>
            </w:pPr>
            <w:r w:rsidRPr="00241959">
              <w:t xml:space="preserve"> </w:t>
            </w:r>
            <w:proofErr w:type="gramStart"/>
            <w:r>
              <w:t>Max(</w:t>
            </w:r>
            <w:proofErr w:type="gramEnd"/>
            <w:r w:rsidRPr="00241959">
              <w:t xml:space="preserve">600ms, </w:t>
            </w:r>
            <w:r>
              <w:t>(8</w:t>
            </w:r>
            <w:r w:rsidRPr="00241959">
              <w:t xml:space="preserve"> </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p>
          <w:p w14:paraId="26695EA1" w14:textId="77777777" w:rsidR="00011899" w:rsidRPr="00241959" w:rsidRDefault="00011899" w:rsidP="005B3FA0">
            <w:pPr>
              <w:pStyle w:val="TAC"/>
            </w:pPr>
            <w:r w:rsidRPr="00F1114A">
              <w:rPr>
                <w:rFonts w:cs="Arial"/>
                <w:szCs w:val="18"/>
              </w:rPr>
              <w:sym w:font="Symbol" w:char="F0B4"/>
            </w:r>
            <w:r w:rsidRPr="00241959">
              <w:t xml:space="preserve"> </w:t>
            </w:r>
            <w:proofErr w:type="gramStart"/>
            <w:r>
              <w:t>M</w:t>
            </w:r>
            <w:r w:rsidRPr="00241959">
              <w:t>ax(</w:t>
            </w:r>
            <w:proofErr w:type="gramEnd"/>
            <w:r w:rsidRPr="00241959">
              <w:t>MGRP, SMTC period)</w:t>
            </w:r>
            <w:r>
              <w:t>)</w:t>
            </w:r>
            <w:r w:rsidRPr="00241959">
              <w:t xml:space="preserv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p>
        </w:tc>
      </w:tr>
      <w:tr w:rsidR="00011899" w:rsidRPr="00241959" w14:paraId="732D4480" w14:textId="77777777" w:rsidTr="005B3FA0">
        <w:tc>
          <w:tcPr>
            <w:tcW w:w="4620" w:type="dxa"/>
            <w:shd w:val="clear" w:color="auto" w:fill="auto"/>
          </w:tcPr>
          <w:p w14:paraId="086657F8" w14:textId="77777777" w:rsidR="00011899" w:rsidRPr="00241959" w:rsidRDefault="00011899" w:rsidP="005B3FA0">
            <w:pPr>
              <w:pStyle w:val="TAC"/>
            </w:pPr>
            <w:r w:rsidRPr="00241959">
              <w:t xml:space="preserve">DRX cycle </w:t>
            </w:r>
            <w:r w:rsidRPr="00241959">
              <w:rPr>
                <w:rFonts w:hint="eastAsia"/>
              </w:rPr>
              <w:t>≤</w:t>
            </w:r>
            <w:r w:rsidRPr="00241959">
              <w:t xml:space="preserve"> 320ms</w:t>
            </w:r>
          </w:p>
        </w:tc>
        <w:tc>
          <w:tcPr>
            <w:tcW w:w="4621" w:type="dxa"/>
            <w:shd w:val="clear" w:color="auto" w:fill="auto"/>
          </w:tcPr>
          <w:p w14:paraId="59497C2A" w14:textId="77777777" w:rsidR="00011899" w:rsidRPr="00241959" w:rsidRDefault="00011899" w:rsidP="005B3FA0">
            <w:pPr>
              <w:pStyle w:val="TAC"/>
              <w:rPr>
                <w:b/>
              </w:rPr>
            </w:pPr>
            <w:proofErr w:type="gramStart"/>
            <w:r>
              <w:t>Max(</w:t>
            </w:r>
            <w:proofErr w:type="gramEnd"/>
            <w:r w:rsidRPr="00241959">
              <w:t xml:space="preserve">600ms, </w:t>
            </w:r>
            <w:r>
              <w:t>C</w:t>
            </w:r>
            <w:r w:rsidRPr="00241959">
              <w:t>eil(</w:t>
            </w:r>
            <w:r>
              <w:t>(</w:t>
            </w:r>
            <w:r w:rsidRPr="00241959">
              <w:t>8</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t>)</w:t>
            </w:r>
            <w:r w:rsidRPr="00F1114A">
              <w:rPr>
                <w:rFonts w:cs="Arial"/>
                <w:szCs w:val="18"/>
              </w:rPr>
              <w:t xml:space="preserve"> </w:t>
            </w:r>
            <w:r w:rsidRPr="00F1114A">
              <w:rPr>
                <w:rFonts w:cs="Arial"/>
                <w:szCs w:val="18"/>
              </w:rPr>
              <w:sym w:font="Symbol" w:char="F0B4"/>
            </w:r>
            <w:r w:rsidRPr="00241959">
              <w:t xml:space="preserve">1.5) </w:t>
            </w:r>
            <w:r w:rsidRPr="00F1114A">
              <w:rPr>
                <w:rFonts w:cs="Arial"/>
                <w:szCs w:val="18"/>
              </w:rPr>
              <w:sym w:font="Symbol" w:char="F0B4"/>
            </w:r>
            <w:r w:rsidRPr="00241959">
              <w:t xml:space="preserve"> </w:t>
            </w:r>
            <w:r>
              <w:t>Max(</w:t>
            </w:r>
            <w:r w:rsidRPr="00241959">
              <w:t>MGRP, SMTC period, DRX cycle)</w:t>
            </w:r>
            <w:r>
              <w:t>)</w:t>
            </w:r>
            <w:r w:rsidRPr="00241959">
              <w:t xml:space="preserv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p>
        </w:tc>
      </w:tr>
      <w:tr w:rsidR="00011899" w:rsidRPr="00241959" w14:paraId="5E3DBD79" w14:textId="77777777" w:rsidTr="005B3FA0">
        <w:tc>
          <w:tcPr>
            <w:tcW w:w="4620" w:type="dxa"/>
            <w:shd w:val="clear" w:color="auto" w:fill="auto"/>
          </w:tcPr>
          <w:p w14:paraId="2AA9DC43" w14:textId="77777777" w:rsidR="00011899" w:rsidRPr="00241959" w:rsidRDefault="00011899" w:rsidP="005B3FA0">
            <w:pPr>
              <w:pStyle w:val="TAC"/>
              <w:rPr>
                <w:b/>
              </w:rPr>
            </w:pPr>
            <w:r w:rsidRPr="00241959">
              <w:t>DRX cycle &gt; 320ms</w:t>
            </w:r>
            <w:r w:rsidRPr="00241959" w:rsidDel="00C24B54">
              <w:rPr>
                <w:b/>
              </w:rPr>
              <w:t xml:space="preserve"> </w:t>
            </w:r>
          </w:p>
        </w:tc>
        <w:tc>
          <w:tcPr>
            <w:tcW w:w="4621" w:type="dxa"/>
            <w:shd w:val="clear" w:color="auto" w:fill="auto"/>
          </w:tcPr>
          <w:p w14:paraId="5173B042" w14:textId="77777777" w:rsidR="00011899" w:rsidRPr="00241959" w:rsidRDefault="00011899" w:rsidP="005B3FA0">
            <w:pPr>
              <w:pStyle w:val="TAC"/>
              <w:rPr>
                <w:b/>
              </w:rPr>
            </w:pPr>
            <w:r>
              <w:t>(</w:t>
            </w:r>
            <w:r w:rsidRPr="00241959">
              <w:t>8</w:t>
            </w:r>
            <w:r>
              <w:t>+</w:t>
            </w:r>
            <w:r w:rsidRPr="003032C4">
              <w:rPr>
                <w:lang w:val="en-US"/>
              </w:rPr>
              <w:t>L</w:t>
            </w:r>
            <w:r w:rsidRPr="003032C4">
              <w:rPr>
                <w:vertAlign w:val="subscript"/>
                <w:lang w:val="en-US"/>
              </w:rPr>
              <w:t>PSS/</w:t>
            </w:r>
            <w:proofErr w:type="spellStart"/>
            <w:proofErr w:type="gramStart"/>
            <w:r w:rsidRPr="003032C4">
              <w:rPr>
                <w:vertAlign w:val="subscript"/>
                <w:lang w:val="en-US"/>
              </w:rPr>
              <w:t>SSS,gaps</w:t>
            </w:r>
            <w:proofErr w:type="spellEnd"/>
            <w:proofErr w:type="gramEnd"/>
            <w:r>
              <w:t>)</w:t>
            </w:r>
            <w:r w:rsidRPr="00241959">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p>
        </w:tc>
      </w:tr>
      <w:tr w:rsidR="00011899" w:rsidRPr="00241959" w14:paraId="3A5F3717" w14:textId="77777777" w:rsidTr="005B3FA0">
        <w:tc>
          <w:tcPr>
            <w:tcW w:w="9241" w:type="dxa"/>
            <w:gridSpan w:val="2"/>
            <w:shd w:val="clear" w:color="auto" w:fill="auto"/>
          </w:tcPr>
          <w:p w14:paraId="019AC193" w14:textId="77777777" w:rsidR="00011899" w:rsidRPr="00241959" w:rsidRDefault="00011899" w:rsidP="005B3FA0">
            <w:pPr>
              <w:pStyle w:val="TAN"/>
            </w:pPr>
            <w:r w:rsidRPr="00241959">
              <w:t>NOTE 1:</w:t>
            </w:r>
            <w:r w:rsidRPr="00241959">
              <w:tab/>
              <w:t>DRX or non DRX requirements apply according to the conditions described in section 3.6.1</w:t>
            </w:r>
            <w:r>
              <w:t xml:space="preserve"> of TS</w:t>
            </w:r>
            <w:r>
              <w:rPr>
                <w:lang w:val="en-US"/>
              </w:rPr>
              <w:t> </w:t>
            </w:r>
            <w:r>
              <w:t>38.133</w:t>
            </w:r>
            <w:r>
              <w:rPr>
                <w:lang w:val="en-US"/>
              </w:rPr>
              <w:t> </w:t>
            </w:r>
            <w:r>
              <w:t>[50].</w:t>
            </w:r>
          </w:p>
          <w:p w14:paraId="2900C61F" w14:textId="77777777" w:rsidR="00011899" w:rsidRDefault="00011899" w:rsidP="005B3FA0">
            <w:pPr>
              <w:pStyle w:val="TAN"/>
            </w:pPr>
            <w:r w:rsidRPr="00241959">
              <w:t xml:space="preserve">NOTE 2: </w:t>
            </w:r>
            <w:r w:rsidRPr="00241959">
              <w:tab/>
              <w:t xml:space="preserve">In EN-DC operation, the parameters, </w:t>
            </w:r>
            <w:proofErr w:type="gramStart"/>
            <w:r w:rsidRPr="00241959">
              <w:t>timers</w:t>
            </w:r>
            <w:proofErr w:type="gramEnd"/>
            <w:r w:rsidRPr="00241959">
              <w:t xml:space="preserve"> and scheduling requests referred to in </w:t>
            </w:r>
            <w:r>
              <w:t xml:space="preserve">section </w:t>
            </w:r>
            <w:r w:rsidRPr="00241959">
              <w:t>3.6.1</w:t>
            </w:r>
            <w:r>
              <w:t xml:space="preserve"> of TS</w:t>
            </w:r>
            <w:r>
              <w:rPr>
                <w:lang w:val="en-US"/>
              </w:rPr>
              <w:t> </w:t>
            </w:r>
            <w:r>
              <w:t>38.133</w:t>
            </w:r>
            <w:r>
              <w:rPr>
                <w:lang w:val="en-US"/>
              </w:rPr>
              <w:t> </w:t>
            </w:r>
            <w:r>
              <w:t xml:space="preserve">[50] </w:t>
            </w:r>
            <w:r w:rsidRPr="00241959">
              <w:t>are for the secondary cell group. The DRX cycle is the DRX cycle of the secondary cell group.</w:t>
            </w:r>
          </w:p>
          <w:p w14:paraId="1DBD6310" w14:textId="7D03E982" w:rsidR="00011899" w:rsidRDefault="00011899" w:rsidP="005B3FA0">
            <w:pPr>
              <w:pStyle w:val="TAN"/>
              <w:rPr>
                <w:rFonts w:cs="Arial"/>
                <w:szCs w:val="18"/>
                <w:vertAlign w:val="subscript"/>
                <w:lang w:val="en-US"/>
              </w:rPr>
            </w:pPr>
            <w:r w:rsidRPr="00F21BC8">
              <w:t>NOTE 3</w:t>
            </w:r>
            <w:r>
              <w:t>:</w:t>
            </w:r>
            <w:r w:rsidRPr="00241959">
              <w:t xml:space="preserve"> </w:t>
            </w:r>
            <w:r w:rsidRPr="00241959">
              <w:tab/>
            </w:r>
            <w:r w:rsidRPr="003032C4">
              <w:rPr>
                <w:lang w:val="en-US"/>
              </w:rPr>
              <w:t>L</w:t>
            </w:r>
            <w:r w:rsidRPr="003032C4">
              <w:rPr>
                <w:vertAlign w:val="subscript"/>
                <w:lang w:val="en-US"/>
              </w:rPr>
              <w:t>PSS/</w:t>
            </w:r>
            <w:proofErr w:type="spellStart"/>
            <w:r w:rsidRPr="003032C4">
              <w:rPr>
                <w:vertAlign w:val="subscript"/>
                <w:lang w:val="en-US"/>
              </w:rPr>
              <w:t>SSS</w:t>
            </w:r>
            <w:r>
              <w:rPr>
                <w:vertAlign w:val="subscript"/>
                <w:lang w:val="en-US"/>
              </w:rPr>
              <w:t>,gaps</w:t>
            </w:r>
            <w:proofErr w:type="spellEnd"/>
            <w:r>
              <w:rPr>
                <w:vertAlign w:val="subscript"/>
                <w:lang w:val="en-US"/>
              </w:rPr>
              <w:t xml:space="preserve"> </w:t>
            </w:r>
            <w:r>
              <w:rPr>
                <w:rFonts w:cs="Arial"/>
                <w:szCs w:val="18"/>
                <w:lang w:val="en-US"/>
              </w:rPr>
              <w:t xml:space="preserve">is the number of SMTC occasions not available at the UE during </w:t>
            </w:r>
            <w:r w:rsidRPr="00241959">
              <w:t>T</w:t>
            </w:r>
            <w:r w:rsidRPr="00241959">
              <w:rPr>
                <w:vertAlign w:val="subscript"/>
              </w:rPr>
              <w:t>PSS/</w:t>
            </w:r>
            <w:proofErr w:type="spellStart"/>
            <w:r w:rsidRPr="00241959">
              <w:rPr>
                <w:vertAlign w:val="subscript"/>
              </w:rPr>
              <w:t>SSS_sync_</w:t>
            </w:r>
            <w:r>
              <w:rPr>
                <w:vertAlign w:val="subscript"/>
              </w:rPr>
              <w:t>irat_cca</w:t>
            </w:r>
            <w:proofErr w:type="spellEnd"/>
            <w:r>
              <w:rPr>
                <w:rFonts w:cs="Arial"/>
                <w:szCs w:val="18"/>
                <w:lang w:val="en-US"/>
              </w:rPr>
              <w:t>, where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proofErr w:type="spellEnd"/>
            <w:r>
              <w:rPr>
                <w:rFonts w:cs="Arial"/>
                <w:szCs w:val="18"/>
                <w:vertAlign w:val="subscript"/>
                <w:lang w:val="en-US"/>
              </w:rPr>
              <w:t xml:space="preserve"> </w:t>
            </w:r>
            <w:r>
              <w:rPr>
                <w:rFonts w:cs="Arial"/>
                <w:szCs w:val="18"/>
                <w:lang w:val="en-US"/>
              </w:rPr>
              <w:t>≤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r>
              <w:rPr>
                <w:rFonts w:cs="Arial"/>
                <w:szCs w:val="18"/>
                <w:vertAlign w:val="subscript"/>
                <w:lang w:val="en-US"/>
              </w:rPr>
              <w:t>,max</w:t>
            </w:r>
            <w:proofErr w:type="spellEnd"/>
            <w:r>
              <w:rPr>
                <w:rFonts w:cs="Arial"/>
                <w:szCs w:val="18"/>
                <w:vertAlign w:val="subscript"/>
                <w:lang w:val="en-US"/>
              </w:rPr>
              <w:t>.</w:t>
            </w:r>
            <w:r w:rsidR="00B709F6">
              <w:rPr>
                <w:rFonts w:cs="Arial"/>
                <w:szCs w:val="18"/>
                <w:vertAlign w:val="subscript"/>
                <w:lang w:val="en-US"/>
              </w:rPr>
              <w:t xml:space="preserve"> </w:t>
            </w:r>
            <w:del w:id="1" w:author="I. Siomina - RAN4#98bis-e" w:date="2021-03-18T15:12:00Z">
              <w:r w:rsidR="00135453" w:rsidDel="009555AC">
                <w:rPr>
                  <w:rFonts w:cs="Arial"/>
                  <w:szCs w:val="18"/>
                  <w:lang w:val="en-US"/>
                </w:rPr>
                <w:delText>[</w:delText>
              </w:r>
            </w:del>
            <w:r w:rsidR="00135453">
              <w:rPr>
                <w:rFonts w:cs="Arial"/>
                <w:szCs w:val="18"/>
                <w:lang w:val="en-US"/>
              </w:rPr>
              <w:t>W</w:t>
            </w:r>
            <w:r w:rsidR="00B709F6" w:rsidRPr="00B709F6">
              <w:rPr>
                <w:rFonts w:cs="Arial"/>
                <w:szCs w:val="18"/>
                <w:lang w:val="en-US"/>
              </w:rPr>
              <w:t>hen configured with DRX, the UE is not required to determine the availability of SMTC occasions more frequent than once per DRX cycle. When configured with measurement gaps, the UE is not required to determine the availability of SMTC occasions more frequent than once during MGRP.</w:t>
            </w:r>
            <w:del w:id="2" w:author="I. Siomina - RAN4#98bis-e" w:date="2021-03-18T15:12:00Z">
              <w:r w:rsidR="00135453" w:rsidDel="009555AC">
                <w:rPr>
                  <w:rFonts w:cs="Arial"/>
                  <w:szCs w:val="18"/>
                  <w:lang w:val="en-US"/>
                </w:rPr>
                <w:delText>]</w:delText>
              </w:r>
            </w:del>
          </w:p>
          <w:p w14:paraId="058E2CF4" w14:textId="77777777" w:rsidR="00011899" w:rsidRPr="0069364A" w:rsidRDefault="00011899" w:rsidP="005B3FA0">
            <w:pPr>
              <w:pStyle w:val="TAN"/>
              <w:rPr>
                <w:lang w:val="en-US"/>
              </w:rPr>
            </w:pPr>
            <w:r>
              <w:rPr>
                <w:rFonts w:cs="Arial"/>
                <w:szCs w:val="18"/>
                <w:lang w:val="en-US"/>
              </w:rPr>
              <w:t>NOTE 4:</w:t>
            </w:r>
            <w:r w:rsidRPr="00241959">
              <w:t xml:space="preserve"> </w:t>
            </w:r>
            <w:r w:rsidRPr="00241959">
              <w:tab/>
            </w:r>
            <w:r>
              <w:rPr>
                <w:rFonts w:cs="Arial"/>
                <w:szCs w:val="18"/>
                <w:lang w:val="en-US"/>
              </w:rPr>
              <w:t xml:space="preserve"> </w:t>
            </w:r>
            <w:r w:rsidRPr="003D63D0">
              <w:rPr>
                <w:rFonts w:cs="Arial"/>
                <w:szCs w:val="18"/>
                <w:lang w:val="en-US"/>
              </w:rPr>
              <w:t>L</w:t>
            </w:r>
            <w:r w:rsidRPr="003D63D0">
              <w:rPr>
                <w:rFonts w:cs="Arial"/>
                <w:szCs w:val="18"/>
                <w:vertAlign w:val="subscript"/>
                <w:lang w:val="en-US"/>
              </w:rPr>
              <w:t>PSS/</w:t>
            </w:r>
            <w:proofErr w:type="spellStart"/>
            <w:r w:rsidRPr="003D63D0">
              <w:rPr>
                <w:rFonts w:cs="Arial"/>
                <w:szCs w:val="18"/>
                <w:vertAlign w:val="subscript"/>
                <w:lang w:val="en-US"/>
              </w:rPr>
              <w:t>SSS,gaps</w:t>
            </w:r>
            <w:proofErr w:type="spellEnd"/>
            <w:r w:rsidRPr="003D63D0">
              <w:rPr>
                <w:rFonts w:cs="Arial"/>
                <w:szCs w:val="18"/>
                <w:vertAlign w:val="subscript"/>
                <w:lang w:val="en-US"/>
              </w:rPr>
              <w:t xml:space="preserve"> </w:t>
            </w:r>
            <w:r w:rsidRPr="009F3BE8">
              <w:rPr>
                <w:rFonts w:cs="Arial"/>
                <w:szCs w:val="18"/>
                <w:lang w:val="en-US"/>
              </w:rPr>
              <w:t>=</w:t>
            </w:r>
            <w:r>
              <w:rPr>
                <w:rFonts w:cs="Arial"/>
                <w:szCs w:val="18"/>
                <w:lang w:val="en-US"/>
              </w:rPr>
              <w:t xml:space="preserve"> 12 for max(DRX cycle, SMTC period, MGRP)</w:t>
            </w:r>
            <w:r w:rsidRPr="009F3BE8" w:rsidDel="00F235BE">
              <w:rPr>
                <w:rFonts w:cs="Arial"/>
                <w:szCs w:val="18"/>
                <w:lang w:val="en-US"/>
              </w:rPr>
              <w:t xml:space="preserve"> </w:t>
            </w:r>
            <w:r w:rsidRPr="00DD3199">
              <w:rPr>
                <w:rFonts w:hint="eastAsia"/>
              </w:rPr>
              <w:t>≤</w:t>
            </w:r>
            <w:r>
              <w:t xml:space="preserve"> 40 </w:t>
            </w:r>
            <w:proofErr w:type="spellStart"/>
            <w:r>
              <w:t>ms</w:t>
            </w:r>
            <w:proofErr w:type="spellEnd"/>
            <w:r w:rsidRPr="003D63D0">
              <w:rPr>
                <w:rFonts w:cs="Arial"/>
                <w:szCs w:val="18"/>
                <w:lang w:val="en-US"/>
              </w:rPr>
              <w:t xml:space="preserve"> L</w:t>
            </w:r>
            <w:r w:rsidRPr="003D63D0">
              <w:rPr>
                <w:rFonts w:cs="Arial"/>
                <w:szCs w:val="18"/>
                <w:vertAlign w:val="subscript"/>
                <w:lang w:val="en-US"/>
              </w:rPr>
              <w:t>PSS/</w:t>
            </w:r>
            <w:proofErr w:type="spellStart"/>
            <w:r w:rsidRPr="003D63D0">
              <w:rPr>
                <w:rFonts w:cs="Arial"/>
                <w:szCs w:val="18"/>
                <w:vertAlign w:val="subscript"/>
                <w:lang w:val="en-US"/>
              </w:rPr>
              <w:t>SSS,gaps</w:t>
            </w:r>
            <w:proofErr w:type="spellEnd"/>
            <w:r w:rsidRPr="009F3BE8">
              <w:rPr>
                <w:rFonts w:cs="Arial"/>
                <w:szCs w:val="18"/>
                <w:lang w:val="en-US"/>
              </w:rPr>
              <w:t xml:space="preserve"> =</w:t>
            </w:r>
            <w:r>
              <w:rPr>
                <w:rFonts w:cs="Arial"/>
                <w:szCs w:val="18"/>
                <w:lang w:val="en-US"/>
              </w:rPr>
              <w:t xml:space="preserve"> 8 for 40 </w:t>
            </w:r>
            <w:proofErr w:type="spellStart"/>
            <w:r>
              <w:rPr>
                <w:rFonts w:cs="Arial"/>
                <w:szCs w:val="18"/>
                <w:lang w:val="en-US"/>
              </w:rPr>
              <w:t>ms</w:t>
            </w:r>
            <w:proofErr w:type="spellEnd"/>
            <w:r>
              <w:rPr>
                <w:rFonts w:cs="Arial"/>
                <w:szCs w:val="18"/>
                <w:lang w:val="en-US"/>
              </w:rPr>
              <w:t xml:space="preserve"> &lt; max(DRX cycle, SMTC period, MGRP)</w:t>
            </w:r>
            <w:r w:rsidRPr="009F3BE8" w:rsidDel="00F235BE">
              <w:rPr>
                <w:rFonts w:cs="Arial"/>
                <w:szCs w:val="18"/>
                <w:lang w:val="en-US"/>
              </w:rPr>
              <w:t xml:space="preserve"> </w:t>
            </w:r>
            <w:r w:rsidRPr="00DD3199">
              <w:rPr>
                <w:rFonts w:hint="eastAsia"/>
              </w:rPr>
              <w:t>≤</w:t>
            </w:r>
            <w:r>
              <w:t xml:space="preserve"> 320 </w:t>
            </w:r>
            <w:proofErr w:type="spellStart"/>
            <w:r>
              <w:t>ms</w:t>
            </w:r>
            <w:proofErr w:type="spellEnd"/>
            <w:r>
              <w:t xml:space="preserve">, </w:t>
            </w:r>
            <w:r>
              <w:rPr>
                <w:rFonts w:cs="Arial"/>
                <w:szCs w:val="18"/>
                <w:lang w:val="en-US"/>
              </w:rPr>
              <w:t xml:space="preserve">and </w:t>
            </w:r>
            <w:r w:rsidRPr="003D63D0">
              <w:rPr>
                <w:rFonts w:cs="Arial"/>
                <w:szCs w:val="18"/>
                <w:lang w:val="en-US"/>
              </w:rPr>
              <w:t>L</w:t>
            </w:r>
            <w:r w:rsidRPr="003D63D0">
              <w:rPr>
                <w:rFonts w:cs="Arial"/>
                <w:szCs w:val="18"/>
                <w:vertAlign w:val="subscript"/>
                <w:lang w:val="en-US"/>
              </w:rPr>
              <w:t>PSS/</w:t>
            </w:r>
            <w:proofErr w:type="spellStart"/>
            <w:r w:rsidRPr="003D63D0">
              <w:rPr>
                <w:rFonts w:cs="Arial"/>
                <w:szCs w:val="18"/>
                <w:vertAlign w:val="subscript"/>
                <w:lang w:val="en-US"/>
              </w:rPr>
              <w:t>SSS,gaps</w:t>
            </w:r>
            <w:proofErr w:type="spellEnd"/>
            <w:r w:rsidRPr="003D63D0">
              <w:rPr>
                <w:rFonts w:cs="Arial"/>
                <w:szCs w:val="18"/>
                <w:vertAlign w:val="subscript"/>
                <w:lang w:val="en-US"/>
              </w:rPr>
              <w:t xml:space="preserve"> </w:t>
            </w:r>
            <w:r w:rsidRPr="009F3BE8">
              <w:rPr>
                <w:rFonts w:cs="Arial"/>
                <w:szCs w:val="18"/>
                <w:lang w:val="en-US"/>
              </w:rPr>
              <w:t>=</w:t>
            </w:r>
            <w:r>
              <w:rPr>
                <w:rFonts w:cs="Arial"/>
                <w:szCs w:val="18"/>
                <w:lang w:val="en-US"/>
              </w:rPr>
              <w:t xml:space="preserve"> 5 for DRX cycle </w:t>
            </w:r>
            <w:r w:rsidRPr="00DD3199">
              <w:t>&gt;</w:t>
            </w:r>
            <w:r>
              <w:t xml:space="preserve"> 320 </w:t>
            </w:r>
            <w:proofErr w:type="spellStart"/>
            <w:r>
              <w:t>ms</w:t>
            </w:r>
            <w:proofErr w:type="spellEnd"/>
            <w:r>
              <w:t>.</w:t>
            </w:r>
          </w:p>
        </w:tc>
      </w:tr>
    </w:tbl>
    <w:p w14:paraId="71D13027" w14:textId="77777777" w:rsidR="00011899" w:rsidRPr="00241959" w:rsidRDefault="00011899" w:rsidP="00011899">
      <w:pPr>
        <w:rPr>
          <w:lang w:eastAsia="zh-CN"/>
        </w:rPr>
      </w:pPr>
    </w:p>
    <w:p w14:paraId="01313292" w14:textId="77777777" w:rsidR="00011899" w:rsidRDefault="00011899" w:rsidP="00011899">
      <w:r w:rsidRPr="00ED6A14">
        <w:lastRenderedPageBreak/>
        <w:t>Upon exceeding L</w:t>
      </w:r>
      <w:r w:rsidRPr="008032A0">
        <w:rPr>
          <w:vertAlign w:val="subscript"/>
        </w:rPr>
        <w:t>PSS/</w:t>
      </w:r>
      <w:proofErr w:type="spellStart"/>
      <w:proofErr w:type="gramStart"/>
      <w:r w:rsidRPr="008032A0">
        <w:rPr>
          <w:vertAlign w:val="subscript"/>
        </w:rPr>
        <w:t>SSS,</w:t>
      </w:r>
      <w:r>
        <w:rPr>
          <w:vertAlign w:val="subscript"/>
        </w:rPr>
        <w:t>gaps</w:t>
      </w:r>
      <w:proofErr w:type="gramEnd"/>
      <w:r>
        <w:rPr>
          <w:vertAlign w:val="subscript"/>
        </w:rPr>
        <w:t>,</w:t>
      </w:r>
      <w:r w:rsidRPr="008032A0">
        <w:rPr>
          <w:vertAlign w:val="subscript"/>
        </w:rPr>
        <w:t>max</w:t>
      </w:r>
      <w:proofErr w:type="spellEnd"/>
      <w:r w:rsidRPr="00ED6A14">
        <w:t>, the UE is not required to meet the corresponding PSS/SSS detection requirement.</w:t>
      </w:r>
      <w:r>
        <w:t xml:space="preserve"> The requirements apply provided that any two closest </w:t>
      </w:r>
      <w:r w:rsidRPr="007C4890">
        <w:t>SMTC</w:t>
      </w:r>
      <w:r>
        <w:t xml:space="preserve"> occasions available at the UE for the measurement shall be separated by no more than the maximum time requirement for the cell to remain known. </w:t>
      </w:r>
    </w:p>
    <w:p w14:paraId="576DBBD1" w14:textId="77777777" w:rsidR="00011899" w:rsidRPr="00241959" w:rsidRDefault="00011899" w:rsidP="00011899">
      <w:pPr>
        <w:pStyle w:val="TH"/>
      </w:pPr>
      <w:r w:rsidRPr="00241959">
        <w:t>Table 8.1.2.4.21</w:t>
      </w:r>
      <w:r>
        <w:t>A</w:t>
      </w:r>
      <w:r w:rsidRPr="00241959">
        <w:t>.1.1-</w:t>
      </w:r>
      <w:r>
        <w:t>2</w:t>
      </w:r>
      <w:r w:rsidRPr="00241959">
        <w:t xml:space="preserve">: Time period for time index detection, </w:t>
      </w:r>
      <w:r>
        <w:t>in NR carrier frequencies with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11899" w:rsidRPr="00241959" w14:paraId="09F19918" w14:textId="77777777" w:rsidTr="005B3FA0">
        <w:tc>
          <w:tcPr>
            <w:tcW w:w="4620" w:type="dxa"/>
            <w:shd w:val="clear" w:color="auto" w:fill="auto"/>
          </w:tcPr>
          <w:p w14:paraId="27CB2449" w14:textId="77777777" w:rsidR="00011899" w:rsidRPr="0069364A" w:rsidRDefault="00011899" w:rsidP="005B3FA0">
            <w:pPr>
              <w:pStyle w:val="TAH"/>
              <w:rPr>
                <w:rFonts w:cs="Arial"/>
              </w:rPr>
            </w:pPr>
            <w:r w:rsidRPr="0069364A">
              <w:rPr>
                <w:rFonts w:cs="Arial"/>
              </w:rPr>
              <w:t>Condition</w:t>
            </w:r>
            <w:r w:rsidRPr="0069364A">
              <w:rPr>
                <w:rFonts w:cs="Arial"/>
                <w:vertAlign w:val="superscript"/>
              </w:rPr>
              <w:t xml:space="preserve"> NOTE1,2,3,4</w:t>
            </w:r>
          </w:p>
        </w:tc>
        <w:tc>
          <w:tcPr>
            <w:tcW w:w="4621" w:type="dxa"/>
            <w:shd w:val="clear" w:color="auto" w:fill="auto"/>
          </w:tcPr>
          <w:p w14:paraId="373BBDEA" w14:textId="77777777" w:rsidR="00011899" w:rsidRPr="0069364A" w:rsidRDefault="00011899" w:rsidP="005B3FA0">
            <w:pPr>
              <w:pStyle w:val="TAH"/>
              <w:rPr>
                <w:rFonts w:cs="Arial"/>
              </w:rPr>
            </w:pPr>
            <w:proofErr w:type="spellStart"/>
            <w:r w:rsidRPr="0069364A">
              <w:rPr>
                <w:rFonts w:cs="Arial"/>
              </w:rPr>
              <w:t>T</w:t>
            </w:r>
            <w:r w:rsidRPr="0069364A">
              <w:rPr>
                <w:rFonts w:cs="Arial"/>
                <w:vertAlign w:val="subscript"/>
              </w:rPr>
              <w:t>SSB_time_index_irat_cca</w:t>
            </w:r>
            <w:proofErr w:type="spellEnd"/>
          </w:p>
        </w:tc>
      </w:tr>
      <w:tr w:rsidR="00011899" w:rsidRPr="00241959" w14:paraId="00A535B1" w14:textId="77777777" w:rsidTr="005B3FA0">
        <w:tc>
          <w:tcPr>
            <w:tcW w:w="4620" w:type="dxa"/>
            <w:shd w:val="clear" w:color="auto" w:fill="auto"/>
          </w:tcPr>
          <w:p w14:paraId="148AF474" w14:textId="77777777" w:rsidR="00011899" w:rsidRPr="0069364A" w:rsidRDefault="00011899" w:rsidP="005B3FA0">
            <w:pPr>
              <w:pStyle w:val="TAC"/>
              <w:rPr>
                <w:rFonts w:cs="Arial"/>
              </w:rPr>
            </w:pPr>
            <w:r w:rsidRPr="0069364A">
              <w:rPr>
                <w:rFonts w:cs="Arial"/>
              </w:rPr>
              <w:t>No DRX</w:t>
            </w:r>
          </w:p>
        </w:tc>
        <w:tc>
          <w:tcPr>
            <w:tcW w:w="4621" w:type="dxa"/>
            <w:shd w:val="clear" w:color="auto" w:fill="auto"/>
          </w:tcPr>
          <w:p w14:paraId="31D0CB9A" w14:textId="48BDDB2D" w:rsidR="00011899" w:rsidRPr="0069364A" w:rsidRDefault="00011899" w:rsidP="005B3FA0">
            <w:pPr>
              <w:pStyle w:val="TAC"/>
              <w:rPr>
                <w:rFonts w:cs="Arial"/>
                <w:lang w:val="en-US"/>
              </w:rPr>
            </w:pPr>
            <w:proofErr w:type="gramStart"/>
            <w:r>
              <w:rPr>
                <w:rFonts w:cs="Arial"/>
              </w:rPr>
              <w:t>Max(</w:t>
            </w:r>
            <w:proofErr w:type="gramEnd"/>
            <w:r w:rsidRPr="0069364A">
              <w:rPr>
                <w:rFonts w:cs="Arial"/>
              </w:rPr>
              <w:t>120ms, (</w:t>
            </w:r>
            <w:del w:id="3" w:author="Santhan Thangarasa" w:date="2021-04-01T13:34:00Z">
              <w:r w:rsidRPr="0069364A" w:rsidDel="001B1D24">
                <w:rPr>
                  <w:rFonts w:cs="Arial"/>
                </w:rPr>
                <w:delText>[</w:delText>
              </w:r>
            </w:del>
            <w:r w:rsidRPr="0069364A">
              <w:rPr>
                <w:rFonts w:cs="Arial"/>
              </w:rPr>
              <w:t>3</w:t>
            </w:r>
            <w:del w:id="4" w:author="Santhan Thangarasa" w:date="2021-04-01T13:34:00Z">
              <w:r w:rsidRPr="0069364A" w:rsidDel="001B1D24">
                <w:rPr>
                  <w:rFonts w:cs="Arial"/>
                </w:rPr>
                <w:delText>]</w:delText>
              </w:r>
            </w:del>
            <w:r w:rsidRPr="0069364A">
              <w:rPr>
                <w:rFonts w:cs="Arial"/>
              </w:rPr>
              <w:t xml:space="preserve"> +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p>
          <w:p w14:paraId="321F9509" w14:textId="77777777" w:rsidR="00011899" w:rsidRPr="0069364A" w:rsidRDefault="00011899" w:rsidP="005B3FA0">
            <w:pPr>
              <w:pStyle w:val="TAC"/>
              <w:rPr>
                <w:rFonts w:cs="Arial"/>
              </w:rPr>
            </w:pPr>
            <w:r>
              <w:rPr>
                <w:rFonts w:cs="Arial"/>
              </w:rPr>
              <w:t xml:space="preserve"> </w:t>
            </w:r>
            <w:r w:rsidRPr="00F1114A">
              <w:rPr>
                <w:rFonts w:cs="Arial"/>
                <w:szCs w:val="18"/>
              </w:rPr>
              <w:sym w:font="Symbol" w:char="F0B4"/>
            </w:r>
            <w:r>
              <w:rPr>
                <w:rFonts w:cs="Arial"/>
                <w:szCs w:val="18"/>
              </w:rPr>
              <w:t xml:space="preserve"> </w:t>
            </w:r>
            <w:proofErr w:type="gramStart"/>
            <w:r>
              <w:rPr>
                <w:rFonts w:cs="Arial"/>
              </w:rPr>
              <w:t>Max(</w:t>
            </w:r>
            <w:proofErr w:type="gramEnd"/>
            <w:r w:rsidRPr="0069364A">
              <w:rPr>
                <w:rFonts w:cs="Arial"/>
              </w:rPr>
              <w:t>MGRP, SMTC period</w:t>
            </w:r>
            <w:r>
              <w:rPr>
                <w:rFonts w:cs="Arial"/>
              </w:rPr>
              <w:t>))</w:t>
            </w:r>
            <w:r w:rsidRPr="0069364A">
              <w:rPr>
                <w:rFonts w:cs="Arial"/>
              </w:rPr>
              <w:t xml:space="preserve"> </w:t>
            </w:r>
            <w:r w:rsidRPr="00F1114A">
              <w:rPr>
                <w:rFonts w:cs="Arial"/>
                <w:szCs w:val="18"/>
              </w:rPr>
              <w:sym w:font="Symbol" w:char="F0B4"/>
            </w:r>
            <w:r w:rsidRPr="0069364A">
              <w:rPr>
                <w:rFonts w:cs="Arial"/>
              </w:rPr>
              <w:t xml:space="preserve"> </w:t>
            </w:r>
            <w:proofErr w:type="spellStart"/>
            <w:r w:rsidRPr="0069364A">
              <w:rPr>
                <w:rFonts w:cs="Arial"/>
              </w:rPr>
              <w:t>N</w:t>
            </w:r>
            <w:r w:rsidRPr="0069364A">
              <w:rPr>
                <w:rFonts w:cs="Arial"/>
                <w:vertAlign w:val="subscript"/>
              </w:rPr>
              <w:t>freq</w:t>
            </w:r>
            <w:proofErr w:type="spellEnd"/>
          </w:p>
        </w:tc>
      </w:tr>
      <w:tr w:rsidR="00011899" w:rsidRPr="00241959" w14:paraId="5C4779F5" w14:textId="77777777" w:rsidTr="005B3FA0">
        <w:tc>
          <w:tcPr>
            <w:tcW w:w="4620" w:type="dxa"/>
            <w:shd w:val="clear" w:color="auto" w:fill="auto"/>
          </w:tcPr>
          <w:p w14:paraId="5D097C59" w14:textId="77777777" w:rsidR="00011899" w:rsidRPr="0069364A" w:rsidRDefault="00011899" w:rsidP="005B3FA0">
            <w:pPr>
              <w:pStyle w:val="TAC"/>
              <w:rPr>
                <w:rFonts w:cs="Arial"/>
              </w:rPr>
            </w:pPr>
            <w:r w:rsidRPr="0069364A">
              <w:rPr>
                <w:rFonts w:cs="Arial"/>
              </w:rPr>
              <w:t>DRX cycle ≤ 320ms</w:t>
            </w:r>
          </w:p>
        </w:tc>
        <w:tc>
          <w:tcPr>
            <w:tcW w:w="4621" w:type="dxa"/>
            <w:shd w:val="clear" w:color="auto" w:fill="auto"/>
          </w:tcPr>
          <w:p w14:paraId="4FF45340" w14:textId="77777777" w:rsidR="00011899" w:rsidRPr="0069364A" w:rsidRDefault="00011899" w:rsidP="005B3FA0">
            <w:pPr>
              <w:pStyle w:val="TAC"/>
              <w:rPr>
                <w:rFonts w:cs="Arial"/>
                <w:lang w:val="en-US"/>
              </w:rPr>
            </w:pPr>
            <w:proofErr w:type="gramStart"/>
            <w:r>
              <w:rPr>
                <w:rFonts w:cs="Arial"/>
              </w:rPr>
              <w:t>Max(</w:t>
            </w:r>
            <w:proofErr w:type="gramEnd"/>
            <w:r w:rsidRPr="0069364A">
              <w:rPr>
                <w:rFonts w:cs="Arial"/>
              </w:rPr>
              <w:t xml:space="preserve">120ms, ceil((3+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p>
          <w:p w14:paraId="6B2A9949" w14:textId="77777777" w:rsidR="00011899" w:rsidRPr="0069364A" w:rsidRDefault="00011899" w:rsidP="005B3FA0">
            <w:pPr>
              <w:pStyle w:val="TAC"/>
              <w:rPr>
                <w:rFonts w:cs="Arial"/>
                <w:b/>
              </w:rPr>
            </w:pPr>
            <w:r w:rsidRPr="0069364A">
              <w:rPr>
                <w:rFonts w:cs="Arial"/>
              </w:rPr>
              <w:t xml:space="preserve"> x 1.5) </w:t>
            </w:r>
            <w:r w:rsidRPr="00F1114A">
              <w:rPr>
                <w:rFonts w:cs="Arial"/>
                <w:szCs w:val="18"/>
              </w:rPr>
              <w:sym w:font="Symbol" w:char="F0B4"/>
            </w:r>
            <w:r w:rsidRPr="0069364A">
              <w:rPr>
                <w:rFonts w:cs="Arial"/>
              </w:rPr>
              <w:t xml:space="preserve"> </w:t>
            </w:r>
            <w:proofErr w:type="gramStart"/>
            <w:r>
              <w:rPr>
                <w:rFonts w:cs="Arial"/>
              </w:rPr>
              <w:t>Max(</w:t>
            </w:r>
            <w:proofErr w:type="gramEnd"/>
            <w:r w:rsidRPr="0069364A">
              <w:rPr>
                <w:rFonts w:cs="Arial"/>
              </w:rPr>
              <w:t>MGRP, SMTC period, DRX cycle</w:t>
            </w:r>
            <w:r>
              <w:rPr>
                <w:rFonts w:cs="Arial"/>
              </w:rPr>
              <w:t>))</w:t>
            </w:r>
            <w:r w:rsidRPr="0069364A">
              <w:rPr>
                <w:rFonts w:cs="Arial"/>
              </w:rPr>
              <w:t xml:space="preserve"> </w:t>
            </w:r>
            <w:r w:rsidRPr="00F1114A">
              <w:rPr>
                <w:rFonts w:cs="Arial"/>
                <w:szCs w:val="18"/>
              </w:rPr>
              <w:sym w:font="Symbol" w:char="F0B4"/>
            </w:r>
            <w:r w:rsidRPr="0069364A">
              <w:rPr>
                <w:rFonts w:cs="Arial"/>
              </w:rPr>
              <w:t xml:space="preserve"> </w:t>
            </w:r>
            <w:proofErr w:type="spellStart"/>
            <w:r w:rsidRPr="0069364A">
              <w:rPr>
                <w:rFonts w:cs="Arial"/>
              </w:rPr>
              <w:t>N</w:t>
            </w:r>
            <w:r w:rsidRPr="0069364A">
              <w:rPr>
                <w:rFonts w:cs="Arial"/>
                <w:vertAlign w:val="subscript"/>
              </w:rPr>
              <w:t>freq</w:t>
            </w:r>
            <w:proofErr w:type="spellEnd"/>
          </w:p>
        </w:tc>
      </w:tr>
      <w:tr w:rsidR="00011899" w:rsidRPr="00241959" w14:paraId="3E460429" w14:textId="77777777" w:rsidTr="005B3FA0">
        <w:tc>
          <w:tcPr>
            <w:tcW w:w="4620" w:type="dxa"/>
            <w:shd w:val="clear" w:color="auto" w:fill="auto"/>
          </w:tcPr>
          <w:p w14:paraId="3D1E9055" w14:textId="77777777" w:rsidR="00011899" w:rsidRPr="0069364A" w:rsidRDefault="00011899" w:rsidP="005B3FA0">
            <w:pPr>
              <w:pStyle w:val="TAC"/>
              <w:rPr>
                <w:rFonts w:cs="Arial"/>
                <w:b/>
              </w:rPr>
            </w:pPr>
            <w:r w:rsidRPr="0069364A">
              <w:rPr>
                <w:rFonts w:cs="Arial"/>
              </w:rPr>
              <w:t>DRX cycle &gt; 320ms</w:t>
            </w:r>
          </w:p>
        </w:tc>
        <w:tc>
          <w:tcPr>
            <w:tcW w:w="4621" w:type="dxa"/>
            <w:shd w:val="clear" w:color="auto" w:fill="auto"/>
          </w:tcPr>
          <w:p w14:paraId="5893EF09" w14:textId="77777777" w:rsidR="00011899" w:rsidRPr="0069364A" w:rsidRDefault="00011899" w:rsidP="005B3FA0">
            <w:pPr>
              <w:pStyle w:val="TAC"/>
              <w:rPr>
                <w:rFonts w:cs="Arial"/>
                <w:lang w:val="en-US"/>
              </w:rPr>
            </w:pPr>
            <w:r w:rsidRPr="0069364A">
              <w:rPr>
                <w:rFonts w:cs="Arial"/>
              </w:rPr>
              <w:t>(</w:t>
            </w:r>
            <w:r>
              <w:rPr>
                <w:rFonts w:cs="Arial"/>
              </w:rPr>
              <w:t>3</w:t>
            </w:r>
            <w:r w:rsidRPr="0069364A">
              <w:rPr>
                <w:rFonts w:cs="Arial"/>
              </w:rPr>
              <w:t xml:space="preserve">+ </w:t>
            </w:r>
            <w:proofErr w:type="spellStart"/>
            <w:proofErr w:type="gramStart"/>
            <w:r w:rsidRPr="0069364A">
              <w:rPr>
                <w:rFonts w:cs="Arial"/>
                <w:lang w:val="en-US"/>
              </w:rPr>
              <w:t>L</w:t>
            </w:r>
            <w:r w:rsidRPr="0069364A">
              <w:rPr>
                <w:rFonts w:cs="Arial"/>
                <w:vertAlign w:val="subscript"/>
                <w:lang w:val="en-US"/>
              </w:rPr>
              <w:t>ind,gaps</w:t>
            </w:r>
            <w:proofErr w:type="spellEnd"/>
            <w:proofErr w:type="gramEnd"/>
            <w:r w:rsidRPr="0069364A">
              <w:rPr>
                <w:rFonts w:cs="Arial"/>
                <w:lang w:val="en-US"/>
              </w:rPr>
              <w:t>)</w:t>
            </w:r>
            <w:r>
              <w:rPr>
                <w:rFonts w:cs="Arial"/>
              </w:rPr>
              <w:t xml:space="preserve"> </w:t>
            </w:r>
            <w:r w:rsidRPr="00F1114A">
              <w:rPr>
                <w:rFonts w:cs="Arial"/>
                <w:szCs w:val="18"/>
              </w:rPr>
              <w:sym w:font="Symbol" w:char="F0B4"/>
            </w:r>
            <w:r w:rsidRPr="0069364A">
              <w:rPr>
                <w:rFonts w:cs="Arial"/>
              </w:rPr>
              <w:t xml:space="preserve"> DRX cycle </w:t>
            </w:r>
            <w:r w:rsidRPr="00F1114A">
              <w:rPr>
                <w:rFonts w:cs="Arial"/>
                <w:szCs w:val="18"/>
              </w:rPr>
              <w:sym w:font="Symbol" w:char="F0B4"/>
            </w:r>
            <w:r w:rsidRPr="0069364A">
              <w:rPr>
                <w:rFonts w:cs="Arial"/>
              </w:rPr>
              <w:t xml:space="preserve"> </w:t>
            </w:r>
            <w:proofErr w:type="spellStart"/>
            <w:r w:rsidRPr="0069364A">
              <w:rPr>
                <w:rFonts w:cs="Arial"/>
              </w:rPr>
              <w:t>N</w:t>
            </w:r>
            <w:r w:rsidRPr="0069364A">
              <w:rPr>
                <w:rFonts w:cs="Arial"/>
                <w:vertAlign w:val="subscript"/>
              </w:rPr>
              <w:t>freq</w:t>
            </w:r>
            <w:proofErr w:type="spellEnd"/>
          </w:p>
        </w:tc>
      </w:tr>
      <w:tr w:rsidR="00011899" w:rsidRPr="00241959" w14:paraId="5951615C" w14:textId="77777777" w:rsidTr="005B3FA0">
        <w:tc>
          <w:tcPr>
            <w:tcW w:w="9241" w:type="dxa"/>
            <w:gridSpan w:val="2"/>
            <w:shd w:val="clear" w:color="auto" w:fill="auto"/>
          </w:tcPr>
          <w:p w14:paraId="1F1A7535" w14:textId="77777777" w:rsidR="00011899" w:rsidRPr="002413D0" w:rsidRDefault="00011899" w:rsidP="005B3FA0">
            <w:pPr>
              <w:pStyle w:val="TAN"/>
            </w:pPr>
            <w:r w:rsidRPr="0069364A">
              <w:t>NOTE 1:</w:t>
            </w:r>
            <w:r w:rsidRPr="0069364A">
              <w:tab/>
              <w:t xml:space="preserve">DRX or non DRX requirements apply according to the conditions </w:t>
            </w:r>
            <w:r w:rsidRPr="002413D0">
              <w:t xml:space="preserve">described in </w:t>
            </w:r>
            <w:r w:rsidRPr="005D680A">
              <w:t>section 3.6.1</w:t>
            </w:r>
            <w:r>
              <w:t xml:space="preserve"> of TS 38.133 [50]</w:t>
            </w:r>
          </w:p>
          <w:p w14:paraId="550F43B3" w14:textId="77777777" w:rsidR="00011899" w:rsidRPr="0069364A" w:rsidRDefault="00011899" w:rsidP="005B3FA0">
            <w:pPr>
              <w:pStyle w:val="TAN"/>
            </w:pPr>
            <w:r w:rsidRPr="002413D0">
              <w:t xml:space="preserve">NOTE 2: </w:t>
            </w:r>
            <w:r w:rsidRPr="002413D0">
              <w:tab/>
              <w:t xml:space="preserve">In EN-DC operation, the parameters, timers and scheduling requests referred to </w:t>
            </w:r>
            <w:r w:rsidRPr="005D680A">
              <w:t xml:space="preserve">in section </w:t>
            </w:r>
            <w:r w:rsidRPr="00241959">
              <w:t>3.6.1</w:t>
            </w:r>
            <w:r>
              <w:t xml:space="preserve"> of TS 38.133 [50</w:t>
            </w:r>
            <w:proofErr w:type="gramStart"/>
            <w:r>
              <w:t xml:space="preserve">] </w:t>
            </w:r>
            <w:r w:rsidRPr="0069364A">
              <w:t xml:space="preserve"> are</w:t>
            </w:r>
            <w:proofErr w:type="gramEnd"/>
            <w:r w:rsidRPr="0069364A">
              <w:t xml:space="preserve"> for the secondary cell group. The DRX cycle is the DRX cycle of the secondary cell group.</w:t>
            </w:r>
          </w:p>
          <w:p w14:paraId="45A514E0" w14:textId="6428AA92" w:rsidR="00011899" w:rsidRPr="0069364A" w:rsidRDefault="00011899" w:rsidP="005B3FA0">
            <w:pPr>
              <w:pStyle w:val="TAN"/>
              <w:rPr>
                <w:szCs w:val="18"/>
                <w:lang w:val="en-US"/>
              </w:rPr>
            </w:pPr>
            <w:r w:rsidRPr="0069364A">
              <w:t>NOTE 3:</w:t>
            </w:r>
            <w:r w:rsidRPr="002413D0">
              <w:t xml:space="preserve"> </w:t>
            </w:r>
            <w:r w:rsidRPr="002413D0">
              <w:tab/>
            </w:r>
            <w:proofErr w:type="spellStart"/>
            <w:r w:rsidRPr="0069364A">
              <w:rPr>
                <w:lang w:val="en-US"/>
              </w:rPr>
              <w:t>L</w:t>
            </w:r>
            <w:r w:rsidRPr="0069364A">
              <w:rPr>
                <w:vertAlign w:val="subscript"/>
                <w:lang w:val="en-US"/>
              </w:rPr>
              <w:t>ind,gaps</w:t>
            </w:r>
            <w:proofErr w:type="spellEnd"/>
            <w:r w:rsidRPr="0069364A">
              <w:rPr>
                <w:szCs w:val="18"/>
                <w:lang w:val="en-US"/>
              </w:rPr>
              <w:t xml:space="preserve"> is the number of SMTC </w:t>
            </w:r>
            <w:r>
              <w:rPr>
                <w:szCs w:val="18"/>
                <w:lang w:val="en-US"/>
              </w:rPr>
              <w:t>occasions</w:t>
            </w:r>
            <w:r w:rsidRPr="0069364A">
              <w:rPr>
                <w:szCs w:val="18"/>
                <w:lang w:val="en-US"/>
              </w:rPr>
              <w:t xml:space="preserve"> not available at the UE during </w:t>
            </w:r>
            <w:proofErr w:type="spellStart"/>
            <w:r w:rsidRPr="0069364A">
              <w:t>T</w:t>
            </w:r>
            <w:r w:rsidRPr="0069364A">
              <w:rPr>
                <w:vertAlign w:val="subscript"/>
              </w:rPr>
              <w:t>SSB_time_index_irat_cca</w:t>
            </w:r>
            <w:proofErr w:type="spellEnd"/>
            <w:r w:rsidRPr="0069364A">
              <w:rPr>
                <w:szCs w:val="18"/>
                <w:lang w:val="en-US"/>
              </w:rPr>
              <w:t xml:space="preserve">, where </w:t>
            </w:r>
            <w:proofErr w:type="spellStart"/>
            <w:r w:rsidRPr="0069364A">
              <w:rPr>
                <w:lang w:val="en-US"/>
              </w:rPr>
              <w:t>L</w:t>
            </w:r>
            <w:r w:rsidRPr="0069364A">
              <w:rPr>
                <w:vertAlign w:val="subscript"/>
                <w:lang w:val="en-US"/>
              </w:rPr>
              <w:t>ind,gaps</w:t>
            </w:r>
            <w:proofErr w:type="spellEnd"/>
            <w:r w:rsidRPr="0069364A">
              <w:rPr>
                <w:szCs w:val="18"/>
                <w:vertAlign w:val="subscript"/>
                <w:lang w:val="en-US"/>
              </w:rPr>
              <w:t xml:space="preserve"> </w:t>
            </w:r>
            <w:r w:rsidRPr="0069364A">
              <w:rPr>
                <w:szCs w:val="18"/>
                <w:lang w:val="en-US"/>
              </w:rPr>
              <w:t xml:space="preserve">≤ </w:t>
            </w:r>
            <w:proofErr w:type="spellStart"/>
            <w:r w:rsidRPr="0069364A">
              <w:rPr>
                <w:szCs w:val="18"/>
                <w:lang w:val="en-US"/>
              </w:rPr>
              <w:t>L</w:t>
            </w:r>
            <w:r w:rsidRPr="0069364A">
              <w:rPr>
                <w:szCs w:val="18"/>
                <w:vertAlign w:val="subscript"/>
                <w:lang w:val="en-US"/>
              </w:rPr>
              <w:t>ind,gaps,max</w:t>
            </w:r>
            <w:proofErr w:type="spellEnd"/>
            <w:r w:rsidR="00CB7FEC" w:rsidRPr="00CB7FEC">
              <w:rPr>
                <w:rFonts w:cs="Arial"/>
                <w:szCs w:val="18"/>
                <w:lang w:val="en-US"/>
              </w:rPr>
              <w:t xml:space="preserve">. </w:t>
            </w:r>
            <w:del w:id="5" w:author="I. Siomina - RAN4#98bis-e" w:date="2021-03-18T15:12:00Z">
              <w:r w:rsidR="009D2B42" w:rsidDel="009555AC">
                <w:rPr>
                  <w:rFonts w:cs="Arial"/>
                  <w:szCs w:val="18"/>
                  <w:lang w:val="en-US"/>
                </w:rPr>
                <w:delText>[</w:delText>
              </w:r>
            </w:del>
            <w:r w:rsidR="00CB7FEC" w:rsidRPr="00CB7FEC">
              <w:rPr>
                <w:rFonts w:cs="Arial"/>
                <w:szCs w:val="18"/>
                <w:lang w:val="en-US"/>
              </w:rPr>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w:t>
            </w:r>
            <w:del w:id="6" w:author="I. Siomina - RAN4#98bis-e" w:date="2021-03-18T15:12:00Z">
              <w:r w:rsidR="009D2B42" w:rsidDel="009555AC">
                <w:rPr>
                  <w:rFonts w:cs="Arial"/>
                  <w:szCs w:val="18"/>
                  <w:lang w:val="en-US"/>
                </w:rPr>
                <w:delText>]</w:delText>
              </w:r>
            </w:del>
          </w:p>
          <w:p w14:paraId="691EAFF6" w14:textId="77777777" w:rsidR="00011899" w:rsidRPr="0069364A" w:rsidRDefault="00011899" w:rsidP="005B3FA0">
            <w:pPr>
              <w:pStyle w:val="TAN"/>
            </w:pPr>
            <w:r w:rsidRPr="0069364A">
              <w:t>NOTE</w:t>
            </w:r>
            <w:r w:rsidRPr="0069364A">
              <w:rPr>
                <w:szCs w:val="18"/>
                <w:lang w:val="en-US"/>
              </w:rPr>
              <w:t xml:space="preserve"> 4:</w:t>
            </w:r>
            <w:r w:rsidRPr="002413D0">
              <w:t xml:space="preserve"> </w:t>
            </w:r>
            <w:r w:rsidRPr="002413D0">
              <w:tab/>
            </w:r>
            <w:proofErr w:type="spellStart"/>
            <w:r w:rsidRPr="009F3BE8">
              <w:rPr>
                <w:szCs w:val="18"/>
                <w:lang w:val="en-US"/>
              </w:rPr>
              <w:t>L</w:t>
            </w:r>
            <w:r w:rsidRPr="009F3BE8">
              <w:rPr>
                <w:szCs w:val="18"/>
                <w:vertAlign w:val="subscript"/>
                <w:lang w:val="en-US"/>
              </w:rPr>
              <w:t>ind,gaps,max</w:t>
            </w:r>
            <w:proofErr w:type="spellEnd"/>
            <w:r w:rsidRPr="009F3BE8">
              <w:rPr>
                <w:szCs w:val="18"/>
                <w:lang w:val="en-US"/>
              </w:rPr>
              <w:t xml:space="preserve"> =</w:t>
            </w:r>
            <w:r>
              <w:rPr>
                <w:szCs w:val="18"/>
                <w:lang w:val="en-US"/>
              </w:rPr>
              <w:t xml:space="preserve"> 5 for Max(DRX cycle, SMTC period, MGRP)</w:t>
            </w:r>
            <w:r w:rsidRPr="009F3BE8" w:rsidDel="00F235BE">
              <w:rPr>
                <w:szCs w:val="18"/>
                <w:lang w:val="en-US"/>
              </w:rPr>
              <w:t xml:space="preserve"> </w:t>
            </w:r>
            <w:r w:rsidRPr="00DD3199">
              <w:rPr>
                <w:rFonts w:hint="eastAsia"/>
              </w:rPr>
              <w:t>≤</w:t>
            </w:r>
            <w:r>
              <w:t xml:space="preserve"> 40 </w:t>
            </w:r>
            <w:proofErr w:type="spellStart"/>
            <w:r>
              <w:t>ms</w:t>
            </w:r>
            <w:proofErr w:type="spellEnd"/>
            <w:r>
              <w:t xml:space="preserve">, </w:t>
            </w:r>
            <w:proofErr w:type="spellStart"/>
            <w:r w:rsidRPr="009F3BE8">
              <w:rPr>
                <w:szCs w:val="18"/>
                <w:lang w:val="en-US"/>
              </w:rPr>
              <w:t>L</w:t>
            </w:r>
            <w:r w:rsidRPr="009F3BE8">
              <w:rPr>
                <w:szCs w:val="18"/>
                <w:vertAlign w:val="subscript"/>
                <w:lang w:val="en-US"/>
              </w:rPr>
              <w:t>ind,gaps,max</w:t>
            </w:r>
            <w:proofErr w:type="spellEnd"/>
            <w:r w:rsidRPr="009F3BE8">
              <w:rPr>
                <w:szCs w:val="18"/>
                <w:lang w:val="en-US"/>
              </w:rPr>
              <w:t xml:space="preserve"> =</w:t>
            </w:r>
            <w:r>
              <w:rPr>
                <w:szCs w:val="18"/>
                <w:lang w:val="en-US"/>
              </w:rPr>
              <w:t xml:space="preserve"> 3 for Max(DRX cycle, SMTC period, MGRP)</w:t>
            </w:r>
            <w:r w:rsidRPr="009F3BE8" w:rsidDel="00F235BE">
              <w:rPr>
                <w:szCs w:val="18"/>
                <w:lang w:val="en-US"/>
              </w:rPr>
              <w:t xml:space="preserve"> </w:t>
            </w:r>
            <w:r w:rsidRPr="00DD3199">
              <w:rPr>
                <w:rFonts w:hint="eastAsia"/>
              </w:rPr>
              <w:t>≤</w:t>
            </w:r>
            <w:r>
              <w:t xml:space="preserve"> 320 ms, </w:t>
            </w:r>
            <w:r>
              <w:rPr>
                <w:szCs w:val="18"/>
                <w:lang w:val="en-US"/>
              </w:rPr>
              <w:t xml:space="preserve">and </w:t>
            </w:r>
            <w:proofErr w:type="spellStart"/>
            <w:r w:rsidRPr="009F3BE8">
              <w:rPr>
                <w:szCs w:val="18"/>
                <w:lang w:val="en-US"/>
              </w:rPr>
              <w:t>L</w:t>
            </w:r>
            <w:r w:rsidRPr="009F3BE8">
              <w:rPr>
                <w:szCs w:val="18"/>
                <w:vertAlign w:val="subscript"/>
                <w:lang w:val="en-US"/>
              </w:rPr>
              <w:t>ind,gaps,max</w:t>
            </w:r>
            <w:proofErr w:type="spellEnd"/>
            <w:r w:rsidRPr="009F3BE8">
              <w:rPr>
                <w:szCs w:val="18"/>
                <w:lang w:val="en-US"/>
              </w:rPr>
              <w:t xml:space="preserve"> =</w:t>
            </w:r>
            <w:r>
              <w:rPr>
                <w:szCs w:val="18"/>
                <w:lang w:val="en-US"/>
              </w:rPr>
              <w:t xml:space="preserve"> 2 for DRX cycle </w:t>
            </w:r>
            <w:r w:rsidRPr="00DD3199">
              <w:t>&gt;</w:t>
            </w:r>
            <w:r>
              <w:t xml:space="preserve"> 320 ms.</w:t>
            </w:r>
          </w:p>
        </w:tc>
      </w:tr>
    </w:tbl>
    <w:p w14:paraId="2210DCF7" w14:textId="77777777" w:rsidR="00011899" w:rsidRPr="00241959" w:rsidRDefault="00011899" w:rsidP="00011899"/>
    <w:p w14:paraId="7BF9C1B3" w14:textId="77777777" w:rsidR="00011899" w:rsidRDefault="00011899" w:rsidP="00011899">
      <w:r>
        <w:t xml:space="preserve">The UE shall restart the time index detection upon exceeding </w:t>
      </w:r>
      <w:proofErr w:type="spellStart"/>
      <w:proofErr w:type="gramStart"/>
      <w:r w:rsidRPr="00F21BC8">
        <w:rPr>
          <w:sz w:val="18"/>
          <w:szCs w:val="18"/>
          <w:lang w:val="en-US"/>
        </w:rPr>
        <w:t>L</w:t>
      </w:r>
      <w:r w:rsidRPr="00F21BC8">
        <w:rPr>
          <w:sz w:val="18"/>
          <w:szCs w:val="18"/>
          <w:vertAlign w:val="subscript"/>
          <w:lang w:val="en-US"/>
        </w:rPr>
        <w:t>ind,gaps</w:t>
      </w:r>
      <w:proofErr w:type="gramEnd"/>
      <w:r w:rsidRPr="00F21BC8">
        <w:rPr>
          <w:sz w:val="18"/>
          <w:szCs w:val="18"/>
          <w:vertAlign w:val="subscript"/>
          <w:lang w:val="en-US"/>
        </w:rPr>
        <w:t>,max</w:t>
      </w:r>
      <w:proofErr w:type="spellEnd"/>
      <w:r>
        <w:rPr>
          <w:sz w:val="18"/>
          <w:szCs w:val="18"/>
          <w:lang w:val="en-US"/>
        </w:rPr>
        <w:t xml:space="preserve">. </w:t>
      </w:r>
      <w:r>
        <w:t xml:space="preserve">The requirements apply provided that any two closest SMTC occasions available at the UE for the measurement shall be separated by no more than the maximum time requirement for the cell to remain known. </w:t>
      </w:r>
    </w:p>
    <w:p w14:paraId="3788E54A" w14:textId="77777777" w:rsidR="00011899" w:rsidRPr="00241959" w:rsidRDefault="00011899" w:rsidP="00011899">
      <w:r w:rsidRPr="00241959">
        <w:t xml:space="preserve">In the requirements, an NR cell </w:t>
      </w:r>
      <w:proofErr w:type="gramStart"/>
      <w:r w:rsidRPr="00241959">
        <w:t>is considered to be</w:t>
      </w:r>
      <w:proofErr w:type="gramEnd"/>
      <w:r w:rsidRPr="00241959">
        <w:t xml:space="preserve"> detectable when:</w:t>
      </w:r>
    </w:p>
    <w:p w14:paraId="19D12C11" w14:textId="77777777" w:rsidR="00011899" w:rsidRPr="00241959" w:rsidRDefault="00011899" w:rsidP="00011899">
      <w:pPr>
        <w:pStyle w:val="B10"/>
      </w:pPr>
      <w:r w:rsidRPr="00241959">
        <w:t>-</w:t>
      </w:r>
      <w:r w:rsidRPr="00241959">
        <w:tab/>
        <w:t xml:space="preserve">NR SS-RSRP related conditions in the accuracy requirements in Section </w:t>
      </w:r>
      <w:r>
        <w:t>TBD</w:t>
      </w:r>
      <w:r w:rsidRPr="00241959">
        <w:t xml:space="preserve"> are fulfilled for a corresponding Band, together with the corresponding side conditions in </w:t>
      </w:r>
      <w:r>
        <w:t>TBD</w:t>
      </w:r>
      <w:r w:rsidRPr="00241959">
        <w:t xml:space="preserve"> of TS 38.133 [50],</w:t>
      </w:r>
    </w:p>
    <w:p w14:paraId="08943609" w14:textId="77777777" w:rsidR="00011899" w:rsidRPr="00241959" w:rsidRDefault="00011899" w:rsidP="00011899">
      <w:pPr>
        <w:pStyle w:val="B10"/>
      </w:pPr>
      <w:r w:rsidRPr="00241959">
        <w:t>-</w:t>
      </w:r>
      <w:r w:rsidRPr="00241959">
        <w:tab/>
        <w:t xml:space="preserve">NR SS-RSRQ related conditions in the accuracy requirements in Section </w:t>
      </w:r>
      <w:r>
        <w:t>TBD</w:t>
      </w:r>
      <w:r w:rsidRPr="00241959">
        <w:t xml:space="preserve"> are fulfilled for a corresponding Band, together with the corresponding side conditions </w:t>
      </w:r>
      <w:r w:rsidRPr="00FD71FC">
        <w:t xml:space="preserve">in </w:t>
      </w:r>
      <w:r w:rsidRPr="005D680A">
        <w:t>TBD</w:t>
      </w:r>
      <w:r w:rsidRPr="00FD71FC">
        <w:t xml:space="preserve"> of TS 38.133</w:t>
      </w:r>
      <w:r w:rsidRPr="00241959">
        <w:t xml:space="preserve"> [50],</w:t>
      </w:r>
    </w:p>
    <w:p w14:paraId="38E9B10A" w14:textId="77777777" w:rsidR="00011899" w:rsidRPr="00241959" w:rsidRDefault="00011899" w:rsidP="00011899">
      <w:pPr>
        <w:pStyle w:val="B10"/>
      </w:pPr>
      <w:r w:rsidRPr="00241959">
        <w:t>-</w:t>
      </w:r>
      <w:r w:rsidRPr="00241959">
        <w:tab/>
        <w:t xml:space="preserve">NR SS-SINR related conditions in the accuracy requirements in Section </w:t>
      </w:r>
      <w:r>
        <w:t>TBD</w:t>
      </w:r>
      <w:r w:rsidRPr="00241959">
        <w:t xml:space="preserve"> are fulfilled for a corresponding Band, together with the corresponding side conditions in </w:t>
      </w:r>
      <w:r w:rsidRPr="005D680A">
        <w:t>TBD</w:t>
      </w:r>
      <w:r w:rsidRPr="00FD71FC">
        <w:t xml:space="preserve"> of TS 38.133 [</w:t>
      </w:r>
      <w:r w:rsidRPr="00241959">
        <w:t>50].</w:t>
      </w:r>
    </w:p>
    <w:p w14:paraId="7839A831" w14:textId="77777777" w:rsidR="00011899" w:rsidRPr="00241959" w:rsidRDefault="00011899" w:rsidP="00011899">
      <w:r w:rsidRPr="00241959">
        <w:t xml:space="preserve">When measurement gaps are scheduled for NR measurements the UE physical layer shall be capable of reporting NR SS-RSRP, SS-RSRQ, and SS-SINR measurements to higher layers with measurement accuracy as specified in clause </w:t>
      </w:r>
      <w:r>
        <w:t>TBD</w:t>
      </w:r>
      <w:r w:rsidRPr="00241959">
        <w:t>, with measurement period as shown in table 8.1.2.4.21</w:t>
      </w:r>
      <w:r>
        <w:t>A</w:t>
      </w:r>
      <w:r w:rsidRPr="00241959">
        <w:t>.1.1-</w:t>
      </w:r>
      <w:r>
        <w:t>3</w:t>
      </w:r>
      <w:r w:rsidRPr="00241959">
        <w:t>:</w:t>
      </w:r>
    </w:p>
    <w:p w14:paraId="56F65EA7" w14:textId="77777777" w:rsidR="00011899" w:rsidRPr="00241959" w:rsidRDefault="00011899" w:rsidP="00011899">
      <w:pPr>
        <w:pStyle w:val="TH"/>
        <w:jc w:val="left"/>
      </w:pPr>
      <w:r w:rsidRPr="00241959">
        <w:t>Table 8.1.2.4.21</w:t>
      </w:r>
      <w:r>
        <w:t>A</w:t>
      </w:r>
      <w:r w:rsidRPr="00241959">
        <w:t>.1.1-</w:t>
      </w:r>
      <w:r>
        <w:t>3</w:t>
      </w:r>
      <w:r w:rsidRPr="00241959">
        <w:t xml:space="preserve">: Measurement period for </w:t>
      </w:r>
      <w:r>
        <w:t>inter-RAT</w:t>
      </w:r>
      <w:r w:rsidRPr="00241959">
        <w:t xml:space="preserve">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11899" w:rsidRPr="00241959" w14:paraId="63B9A9DC" w14:textId="77777777" w:rsidTr="005B3FA0">
        <w:tc>
          <w:tcPr>
            <w:tcW w:w="4620" w:type="dxa"/>
            <w:shd w:val="clear" w:color="auto" w:fill="auto"/>
          </w:tcPr>
          <w:p w14:paraId="449A1A70" w14:textId="77777777" w:rsidR="00011899" w:rsidRPr="00241959" w:rsidRDefault="00011899" w:rsidP="005B3FA0">
            <w:pPr>
              <w:pStyle w:val="TAH"/>
            </w:pPr>
            <w:r w:rsidRPr="00241959">
              <w:t>Condition</w:t>
            </w:r>
            <w:r w:rsidRPr="00241959">
              <w:rPr>
                <w:vertAlign w:val="superscript"/>
              </w:rPr>
              <w:t xml:space="preserve"> NOTE1,2</w:t>
            </w:r>
            <w:r>
              <w:rPr>
                <w:vertAlign w:val="superscript"/>
              </w:rPr>
              <w:t>,3,4</w:t>
            </w:r>
          </w:p>
        </w:tc>
        <w:tc>
          <w:tcPr>
            <w:tcW w:w="4621" w:type="dxa"/>
            <w:shd w:val="clear" w:color="auto" w:fill="auto"/>
          </w:tcPr>
          <w:p w14:paraId="66F5187F" w14:textId="77777777" w:rsidR="00011899" w:rsidRPr="00241959" w:rsidRDefault="00011899" w:rsidP="005B3FA0">
            <w:pPr>
              <w:pStyle w:val="TAH"/>
            </w:pPr>
            <w:r w:rsidRPr="00241959">
              <w:t>T</w:t>
            </w:r>
            <w:r w:rsidRPr="00241959">
              <w:rPr>
                <w:vertAlign w:val="subscript"/>
              </w:rPr>
              <w:t xml:space="preserve"> </w:t>
            </w:r>
            <w:proofErr w:type="spellStart"/>
            <w:r w:rsidRPr="00241959">
              <w:rPr>
                <w:vertAlign w:val="subscript"/>
              </w:rPr>
              <w:t>SSB_measurement_period_</w:t>
            </w:r>
            <w:r>
              <w:rPr>
                <w:vertAlign w:val="subscript"/>
              </w:rPr>
              <w:t>irat_cca</w:t>
            </w:r>
            <w:proofErr w:type="spellEnd"/>
          </w:p>
        </w:tc>
      </w:tr>
      <w:tr w:rsidR="00011899" w:rsidRPr="00241959" w14:paraId="2558F879" w14:textId="77777777" w:rsidTr="005B3FA0">
        <w:tc>
          <w:tcPr>
            <w:tcW w:w="4620" w:type="dxa"/>
            <w:shd w:val="clear" w:color="auto" w:fill="auto"/>
          </w:tcPr>
          <w:p w14:paraId="64B64213" w14:textId="77777777" w:rsidR="00011899" w:rsidRPr="00241959" w:rsidRDefault="00011899" w:rsidP="005B3FA0">
            <w:pPr>
              <w:pStyle w:val="TAC"/>
            </w:pPr>
            <w:r w:rsidRPr="00241959">
              <w:t>No DRX</w:t>
            </w:r>
          </w:p>
        </w:tc>
        <w:tc>
          <w:tcPr>
            <w:tcW w:w="4621" w:type="dxa"/>
            <w:shd w:val="clear" w:color="auto" w:fill="auto"/>
          </w:tcPr>
          <w:p w14:paraId="3F11B4FC" w14:textId="77777777" w:rsidR="00011899" w:rsidRPr="00241959" w:rsidRDefault="00011899" w:rsidP="005B3FA0">
            <w:pPr>
              <w:pStyle w:val="TAC"/>
            </w:pPr>
            <w:proofErr w:type="gramStart"/>
            <w:r>
              <w:t>M</w:t>
            </w:r>
            <w:r w:rsidRPr="00241959">
              <w:t>ax</w:t>
            </w:r>
            <w:r>
              <w:t>(</w:t>
            </w:r>
            <w:proofErr w:type="gramEnd"/>
            <w:r w:rsidRPr="00241959">
              <w:t xml:space="preserve">200ms, </w:t>
            </w:r>
            <w:r>
              <w:t>(</w:t>
            </w:r>
            <w:r w:rsidRPr="00241959">
              <w:t>8</w:t>
            </w:r>
            <w:r>
              <w:t>+</w:t>
            </w:r>
            <w:r w:rsidRPr="00F21BC8">
              <w:rPr>
                <w:rFonts w:asciiTheme="minorHAnsi" w:eastAsiaTheme="minorEastAsia" w:hAnsi="Calibri" w:cstheme="minorBidi"/>
                <w:color w:val="000000" w:themeColor="dark1"/>
                <w:kern w:val="24"/>
                <w:sz w:val="28"/>
                <w:szCs w:val="28"/>
              </w:rPr>
              <w:t xml:space="preserve"> </w:t>
            </w:r>
            <w:proofErr w:type="spellStart"/>
            <w:r w:rsidRPr="00F21BC8">
              <w:rPr>
                <w:rFonts w:cs="Arial"/>
              </w:rPr>
              <w:t>L</w:t>
            </w:r>
            <w:r w:rsidRPr="00F21BC8">
              <w:rPr>
                <w:rFonts w:cs="Arial"/>
                <w:vertAlign w:val="subscript"/>
              </w:rPr>
              <w:t>meas</w:t>
            </w:r>
            <w:proofErr w:type="spellEnd"/>
            <w:r>
              <w:t xml:space="preserve">) </w:t>
            </w:r>
            <w:r w:rsidRPr="00F1114A">
              <w:rPr>
                <w:rFonts w:cs="Arial"/>
                <w:szCs w:val="18"/>
              </w:rPr>
              <w:sym w:font="Symbol" w:char="F0B4"/>
            </w:r>
            <w:r w:rsidRPr="00241959">
              <w:t xml:space="preserve"> </w:t>
            </w:r>
            <w:r>
              <w:t>Max(</w:t>
            </w:r>
            <w:r w:rsidRPr="00241959">
              <w:t>MGRP, SMTC period</w:t>
            </w:r>
            <w:r w:rsidRPr="00241959">
              <w:rPr>
                <w:rFonts w:asciiTheme="minorEastAsia" w:eastAsiaTheme="minorEastAsia" w:hAnsiTheme="minorEastAsia"/>
                <w:lang w:eastAsia="zh-TW"/>
              </w:rPr>
              <w:t>)</w:t>
            </w:r>
            <w:r>
              <w:t>)</w:t>
            </w:r>
            <w:r w:rsidRPr="00241959">
              <w:t xml:space="preserv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p>
        </w:tc>
      </w:tr>
      <w:tr w:rsidR="00011899" w:rsidRPr="00241959" w14:paraId="5A1F5267" w14:textId="77777777" w:rsidTr="005B3FA0">
        <w:tc>
          <w:tcPr>
            <w:tcW w:w="4620" w:type="dxa"/>
            <w:shd w:val="clear" w:color="auto" w:fill="auto"/>
          </w:tcPr>
          <w:p w14:paraId="6140F406" w14:textId="77777777" w:rsidR="00011899" w:rsidRPr="00241959" w:rsidRDefault="00011899" w:rsidP="005B3FA0">
            <w:pPr>
              <w:pStyle w:val="TAC"/>
            </w:pPr>
            <w:r w:rsidRPr="00241959">
              <w:t xml:space="preserve">DRX cycle </w:t>
            </w:r>
            <w:r w:rsidRPr="00241959">
              <w:rPr>
                <w:rFonts w:hint="eastAsia"/>
              </w:rPr>
              <w:t>≤</w:t>
            </w:r>
            <w:r w:rsidRPr="00241959">
              <w:t xml:space="preserve"> 320ms</w:t>
            </w:r>
          </w:p>
        </w:tc>
        <w:tc>
          <w:tcPr>
            <w:tcW w:w="4621" w:type="dxa"/>
            <w:shd w:val="clear" w:color="auto" w:fill="auto"/>
          </w:tcPr>
          <w:p w14:paraId="13DE819E" w14:textId="77777777" w:rsidR="00011899" w:rsidRPr="00241959" w:rsidRDefault="00011899" w:rsidP="005B3FA0">
            <w:pPr>
              <w:pStyle w:val="TAC"/>
              <w:rPr>
                <w:b/>
              </w:rPr>
            </w:pPr>
            <w:proofErr w:type="gramStart"/>
            <w:r>
              <w:t>M</w:t>
            </w:r>
            <w:r w:rsidRPr="00241959">
              <w:t>ax</w:t>
            </w:r>
            <w:r>
              <w:t>(</w:t>
            </w:r>
            <w:proofErr w:type="gramEnd"/>
            <w:r w:rsidRPr="00241959">
              <w:t>200ms, ceil</w:t>
            </w:r>
            <w:r w:rsidRPr="00241959">
              <w:rPr>
                <w:rFonts w:asciiTheme="minorEastAsia" w:eastAsiaTheme="minorEastAsia" w:hAnsiTheme="minorEastAsia"/>
                <w:lang w:eastAsia="zh-TW"/>
              </w:rPr>
              <w:t>(</w:t>
            </w:r>
            <w:r>
              <w:t>(</w:t>
            </w:r>
            <w:r w:rsidRPr="00241959">
              <w:t>8</w:t>
            </w:r>
            <w:r>
              <w:t>+</w:t>
            </w:r>
            <w:r w:rsidRPr="00F21BC8">
              <w:rPr>
                <w:rFonts w:asciiTheme="minorHAnsi" w:eastAsiaTheme="minorEastAsia" w:hAnsi="Calibri" w:cstheme="minorBidi"/>
                <w:color w:val="000000" w:themeColor="dark1"/>
                <w:kern w:val="24"/>
                <w:sz w:val="28"/>
                <w:szCs w:val="28"/>
              </w:rPr>
              <w:t xml:space="preserve"> </w:t>
            </w:r>
            <w:proofErr w:type="spellStart"/>
            <w:r w:rsidRPr="00F21BC8">
              <w:rPr>
                <w:rFonts w:cs="Arial"/>
              </w:rPr>
              <w:t>L</w:t>
            </w:r>
            <w:r w:rsidRPr="00F21BC8">
              <w:rPr>
                <w:rFonts w:cs="Arial"/>
                <w:vertAlign w:val="subscript"/>
              </w:rPr>
              <w:t>meas</w:t>
            </w:r>
            <w:proofErr w:type="spellEnd"/>
            <w:r>
              <w:t xml:space="preserve">) </w:t>
            </w:r>
            <w:r w:rsidRPr="00241959">
              <w:t>x 1.5</w:t>
            </w:r>
            <w:r w:rsidRPr="00241959">
              <w:rPr>
                <w:rFonts w:asciiTheme="minorEastAsia" w:eastAsiaTheme="minorEastAsia" w:hAnsiTheme="minorEastAsia"/>
                <w:lang w:eastAsia="zh-TW"/>
              </w:rPr>
              <w:t>)</w:t>
            </w:r>
            <w:r w:rsidRPr="00241959">
              <w:t xml:space="preserve"> </w:t>
            </w:r>
            <w:r w:rsidRPr="00F1114A">
              <w:rPr>
                <w:rFonts w:cs="Arial"/>
                <w:szCs w:val="18"/>
              </w:rPr>
              <w:sym w:font="Symbol" w:char="F0B4"/>
            </w:r>
            <w:r w:rsidRPr="00241959">
              <w:t xml:space="preserve"> </w:t>
            </w:r>
            <w:r>
              <w:t>Max(</w:t>
            </w:r>
            <w:r w:rsidRPr="00241959">
              <w:t>MGRP, SMTC period, DRX cycle)</w:t>
            </w:r>
            <w:r>
              <w:t>)</w:t>
            </w:r>
            <w:r w:rsidRPr="00241959">
              <w:t xml:space="preserve"> </w:t>
            </w:r>
            <w:r w:rsidRPr="00F1114A">
              <w:rPr>
                <w:rFonts w:cs="Arial"/>
                <w:szCs w:val="18"/>
              </w:rPr>
              <w:sym w:font="Symbol" w:char="F0B4"/>
            </w:r>
            <w:r>
              <w:t xml:space="preserve"> </w:t>
            </w:r>
            <w:proofErr w:type="spellStart"/>
            <w:r w:rsidRPr="00241959">
              <w:t>N</w:t>
            </w:r>
            <w:r w:rsidRPr="00241959">
              <w:rPr>
                <w:vertAlign w:val="subscript"/>
              </w:rPr>
              <w:t>freq</w:t>
            </w:r>
            <w:proofErr w:type="spellEnd"/>
          </w:p>
        </w:tc>
      </w:tr>
      <w:tr w:rsidR="00011899" w:rsidRPr="00241959" w14:paraId="086E489D" w14:textId="77777777" w:rsidTr="005B3FA0">
        <w:tc>
          <w:tcPr>
            <w:tcW w:w="4620" w:type="dxa"/>
            <w:shd w:val="clear" w:color="auto" w:fill="auto"/>
          </w:tcPr>
          <w:p w14:paraId="7EA9289C" w14:textId="77777777" w:rsidR="00011899" w:rsidRPr="00241959" w:rsidRDefault="00011899" w:rsidP="005B3FA0">
            <w:pPr>
              <w:pStyle w:val="TAC"/>
              <w:rPr>
                <w:b/>
              </w:rPr>
            </w:pPr>
            <w:r w:rsidRPr="00241959">
              <w:t>DRX cycle &gt; 320ms</w:t>
            </w:r>
          </w:p>
        </w:tc>
        <w:tc>
          <w:tcPr>
            <w:tcW w:w="4621" w:type="dxa"/>
            <w:shd w:val="clear" w:color="auto" w:fill="auto"/>
          </w:tcPr>
          <w:p w14:paraId="3A87D7CB" w14:textId="77777777" w:rsidR="00011899" w:rsidRPr="00241959" w:rsidRDefault="00011899" w:rsidP="005B3FA0">
            <w:pPr>
              <w:pStyle w:val="TAC"/>
              <w:rPr>
                <w:b/>
              </w:rPr>
            </w:pPr>
            <w:r>
              <w:t>(</w:t>
            </w:r>
            <w:r w:rsidRPr="00241959">
              <w:t>8</w:t>
            </w:r>
            <w:r>
              <w:t>+</w:t>
            </w:r>
            <w:r w:rsidRPr="00F21BC8">
              <w:rPr>
                <w:rFonts w:asciiTheme="minorHAnsi" w:eastAsiaTheme="minorEastAsia" w:hAnsi="Calibri" w:cstheme="minorBidi"/>
                <w:color w:val="000000" w:themeColor="dark1"/>
                <w:kern w:val="24"/>
                <w:sz w:val="28"/>
                <w:szCs w:val="28"/>
              </w:rPr>
              <w:t xml:space="preserve"> </w:t>
            </w:r>
            <w:proofErr w:type="spellStart"/>
            <w:r w:rsidRPr="00F21BC8">
              <w:rPr>
                <w:rFonts w:cs="Arial"/>
              </w:rPr>
              <w:t>L</w:t>
            </w:r>
            <w:r w:rsidRPr="00F21BC8">
              <w:rPr>
                <w:rFonts w:cs="Arial"/>
                <w:vertAlign w:val="subscript"/>
              </w:rPr>
              <w:t>meas</w:t>
            </w:r>
            <w:proofErr w:type="spellEnd"/>
            <w: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p>
        </w:tc>
      </w:tr>
      <w:tr w:rsidR="00011899" w:rsidRPr="00241959" w14:paraId="7699E5CF" w14:textId="77777777" w:rsidTr="005B3FA0">
        <w:trPr>
          <w:trHeight w:val="70"/>
        </w:trPr>
        <w:tc>
          <w:tcPr>
            <w:tcW w:w="9241" w:type="dxa"/>
            <w:gridSpan w:val="2"/>
            <w:shd w:val="clear" w:color="auto" w:fill="auto"/>
          </w:tcPr>
          <w:p w14:paraId="09E4558D" w14:textId="77777777" w:rsidR="00011899" w:rsidRPr="00241959" w:rsidRDefault="00011899" w:rsidP="005B3FA0">
            <w:pPr>
              <w:pStyle w:val="TAN"/>
            </w:pPr>
            <w:r w:rsidRPr="00241959">
              <w:t xml:space="preserve">NOTE 1: </w:t>
            </w:r>
            <w:r w:rsidRPr="00241959">
              <w:tab/>
              <w:t>DRX or non DRX requirements apply according to the conditions described in section 3.6.1</w:t>
            </w:r>
            <w:r>
              <w:t xml:space="preserve"> of TS 38.133 [50]</w:t>
            </w:r>
          </w:p>
          <w:p w14:paraId="17B2C3A3" w14:textId="77777777" w:rsidR="00011899" w:rsidRDefault="00011899" w:rsidP="005B3FA0">
            <w:pPr>
              <w:pStyle w:val="TAN"/>
            </w:pPr>
            <w:r w:rsidRPr="00241959">
              <w:t xml:space="preserve">NOTE 2: </w:t>
            </w:r>
            <w:r w:rsidRPr="00241959">
              <w:tab/>
              <w:t xml:space="preserve">In EN-DC operation, the parameters, </w:t>
            </w:r>
            <w:proofErr w:type="gramStart"/>
            <w:r w:rsidRPr="00241959">
              <w:t>timers</w:t>
            </w:r>
            <w:proofErr w:type="gramEnd"/>
            <w:r w:rsidRPr="00241959">
              <w:t xml:space="preserve"> and scheduling requests referred to in section 3.6.1</w:t>
            </w:r>
            <w:r>
              <w:t xml:space="preserve"> of TS 38.133 [50] </w:t>
            </w:r>
            <w:r w:rsidRPr="00241959">
              <w:t>are for the secondary cell group. The DRX cycle is the DRX cycle of the secondary cell group.</w:t>
            </w:r>
          </w:p>
          <w:p w14:paraId="40080DA5" w14:textId="221BE445" w:rsidR="00011899" w:rsidRPr="0069364A" w:rsidRDefault="00011899" w:rsidP="005B3FA0">
            <w:pPr>
              <w:pStyle w:val="TAN"/>
              <w:rPr>
                <w:rFonts w:cs="Arial"/>
                <w:szCs w:val="18"/>
                <w:lang w:val="en-US"/>
              </w:rPr>
            </w:pPr>
            <w:r w:rsidRPr="0069364A">
              <w:rPr>
                <w:rFonts w:cs="Arial"/>
              </w:rPr>
              <w:t xml:space="preserve">NOTE 3: </w:t>
            </w:r>
            <w:proofErr w:type="spellStart"/>
            <w:r w:rsidRPr="00F21BC8">
              <w:rPr>
                <w:rFonts w:cs="Arial"/>
              </w:rPr>
              <w:t>L</w:t>
            </w:r>
            <w:r w:rsidRPr="00F21BC8">
              <w:rPr>
                <w:rFonts w:cs="Arial"/>
                <w:vertAlign w:val="subscript"/>
              </w:rPr>
              <w:t>meas</w:t>
            </w:r>
            <w:proofErr w:type="spellEnd"/>
            <w:r w:rsidRPr="0069364A">
              <w:rPr>
                <w:rFonts w:cs="Arial"/>
                <w:szCs w:val="18"/>
                <w:lang w:val="en-US"/>
              </w:rPr>
              <w:t xml:space="preserve"> is the </w:t>
            </w:r>
            <w:r w:rsidRPr="00CB7FEC">
              <w:rPr>
                <w:rFonts w:cs="Arial"/>
                <w:szCs w:val="18"/>
                <w:lang w:val="en-US"/>
              </w:rPr>
              <w:t xml:space="preserve">number of SMTC occasions not available at the UE during </w:t>
            </w:r>
            <w:r w:rsidRPr="00CB7FEC">
              <w:t>T</w:t>
            </w:r>
            <w:r w:rsidRPr="00CB7FEC">
              <w:rPr>
                <w:vertAlign w:val="subscript"/>
              </w:rPr>
              <w:t xml:space="preserve"> </w:t>
            </w:r>
            <w:proofErr w:type="spellStart"/>
            <w:r w:rsidRPr="00CB7FEC">
              <w:rPr>
                <w:vertAlign w:val="subscript"/>
              </w:rPr>
              <w:t>SSB_measurement_period_irat_cca</w:t>
            </w:r>
            <w:proofErr w:type="spellEnd"/>
            <w:r w:rsidRPr="00CB7FEC">
              <w:rPr>
                <w:rFonts w:cs="Arial"/>
                <w:szCs w:val="18"/>
                <w:lang w:val="en-US"/>
              </w:rPr>
              <w:t xml:space="preserve">, where </w:t>
            </w:r>
            <w:proofErr w:type="spellStart"/>
            <w:r w:rsidRPr="00CB7FEC">
              <w:rPr>
                <w:rFonts w:cs="Arial"/>
              </w:rPr>
              <w:t>L</w:t>
            </w:r>
            <w:r w:rsidRPr="00CB7FEC">
              <w:rPr>
                <w:rFonts w:cs="Arial"/>
                <w:vertAlign w:val="subscript"/>
              </w:rPr>
              <w:t>meas</w:t>
            </w:r>
            <w:proofErr w:type="spellEnd"/>
            <w:r w:rsidRPr="00CB7FEC">
              <w:rPr>
                <w:rFonts w:cs="Arial"/>
                <w:szCs w:val="18"/>
                <w:lang w:val="en-US"/>
              </w:rPr>
              <w:t xml:space="preserve"> ≤ </w:t>
            </w:r>
            <w:proofErr w:type="spellStart"/>
            <w:r w:rsidRPr="00CB7FEC">
              <w:rPr>
                <w:rFonts w:cs="Arial"/>
              </w:rPr>
              <w:t>L</w:t>
            </w:r>
            <w:r w:rsidRPr="00CB7FEC">
              <w:rPr>
                <w:rFonts w:cs="Arial"/>
                <w:vertAlign w:val="subscript"/>
              </w:rPr>
              <w:t>meas,max</w:t>
            </w:r>
            <w:proofErr w:type="spellEnd"/>
            <w:r w:rsidR="00CB7FEC" w:rsidRPr="00CB7FEC">
              <w:rPr>
                <w:rFonts w:cs="Arial"/>
                <w:szCs w:val="18"/>
                <w:lang w:val="en-US"/>
              </w:rPr>
              <w:t xml:space="preserve">. </w:t>
            </w:r>
            <w:del w:id="7" w:author="I. Siomina - RAN4#98bis-e" w:date="2021-03-18T15:12:00Z">
              <w:r w:rsidR="009D2B42" w:rsidDel="009555AC">
                <w:rPr>
                  <w:rFonts w:cs="Arial"/>
                  <w:szCs w:val="18"/>
                  <w:lang w:val="en-US"/>
                </w:rPr>
                <w:delText>[</w:delText>
              </w:r>
            </w:del>
            <w:r w:rsidR="00CB7FEC" w:rsidRPr="00CB7FEC">
              <w:rPr>
                <w:rFonts w:cs="Arial"/>
                <w:szCs w:val="18"/>
                <w:lang w:val="en-US"/>
              </w:rPr>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w:t>
            </w:r>
            <w:del w:id="8" w:author="I. Siomina - RAN4#98bis-e" w:date="2021-03-18T15:12:00Z">
              <w:r w:rsidR="009D2B42" w:rsidDel="009555AC">
                <w:rPr>
                  <w:rFonts w:cs="Arial"/>
                  <w:szCs w:val="18"/>
                  <w:lang w:val="en-US"/>
                </w:rPr>
                <w:delText>]</w:delText>
              </w:r>
            </w:del>
          </w:p>
          <w:p w14:paraId="10004D15" w14:textId="77777777" w:rsidR="00011899" w:rsidRPr="00241959" w:rsidRDefault="00011899" w:rsidP="005B3FA0">
            <w:pPr>
              <w:pStyle w:val="TAN"/>
            </w:pPr>
            <w:r w:rsidRPr="0069364A">
              <w:rPr>
                <w:rFonts w:cs="Arial"/>
              </w:rPr>
              <w:t>NOTE</w:t>
            </w:r>
            <w:r w:rsidRPr="0069364A">
              <w:rPr>
                <w:rFonts w:cs="Arial"/>
                <w:szCs w:val="18"/>
                <w:lang w:val="en-US"/>
              </w:rPr>
              <w:t xml:space="preserve"> 4: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12 for </w:t>
            </w:r>
            <w:r>
              <w:rPr>
                <w:rFonts w:cs="Arial"/>
                <w:szCs w:val="18"/>
                <w:lang w:val="en-US"/>
              </w:rPr>
              <w:t>Max(</w:t>
            </w:r>
            <w:r w:rsidRPr="00BE7AA6">
              <w:rPr>
                <w:rFonts w:cs="Arial"/>
                <w:szCs w:val="18"/>
                <w:lang w:val="en-US"/>
              </w:rPr>
              <w:t>DRX cycle, SMTC period, MGRP)</w:t>
            </w:r>
            <w:r w:rsidRPr="00BE7AA6" w:rsidDel="00F235BE">
              <w:rPr>
                <w:rFonts w:cs="Arial"/>
                <w:szCs w:val="18"/>
                <w:lang w:val="en-US"/>
              </w:rPr>
              <w:t xml:space="preserve"> </w:t>
            </w:r>
            <w:r w:rsidRPr="00BE7AA6">
              <w:rPr>
                <w:rFonts w:cs="Arial"/>
                <w:szCs w:val="18"/>
              </w:rPr>
              <w:t>≤</w:t>
            </w:r>
            <w:r w:rsidRPr="00431CAF">
              <w:rPr>
                <w:rFonts w:cs="Arial"/>
                <w:szCs w:val="18"/>
              </w:rPr>
              <w:t xml:space="preserve"> 40 </w:t>
            </w:r>
            <w:proofErr w:type="spellStart"/>
            <w:r w:rsidRPr="00431CAF">
              <w:rPr>
                <w:rFonts w:cs="Arial"/>
                <w:szCs w:val="18"/>
              </w:rPr>
              <w:t>ms</w:t>
            </w:r>
            <w:proofErr w:type="spellEnd"/>
            <w:r w:rsidRPr="00431CAF">
              <w:rPr>
                <w:rFonts w:cs="Arial"/>
                <w:szCs w:val="18"/>
              </w:rPr>
              <w:t xml:space="preserve">,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8 for </w:t>
            </w:r>
            <w:r>
              <w:rPr>
                <w:rFonts w:cs="Arial"/>
                <w:szCs w:val="18"/>
                <w:lang w:val="en-US"/>
              </w:rPr>
              <w:t>Max(</w:t>
            </w:r>
            <w:r w:rsidRPr="00431CAF">
              <w:rPr>
                <w:rFonts w:cs="Arial"/>
                <w:szCs w:val="18"/>
                <w:lang w:val="en-US"/>
              </w:rPr>
              <w:t>DRX cycle, SMTC period, MGR</w:t>
            </w:r>
            <w:r w:rsidRPr="00BE7AA6">
              <w:rPr>
                <w:rFonts w:cs="Arial"/>
                <w:szCs w:val="18"/>
                <w:lang w:val="en-US"/>
              </w:rPr>
              <w:t>P)</w:t>
            </w:r>
            <w:r w:rsidRPr="00BE7AA6" w:rsidDel="00F235BE">
              <w:rPr>
                <w:rFonts w:cs="Arial"/>
                <w:szCs w:val="18"/>
                <w:lang w:val="en-US"/>
              </w:rPr>
              <w:t xml:space="preserve"> </w:t>
            </w:r>
            <w:r w:rsidRPr="00BE7AA6">
              <w:rPr>
                <w:rFonts w:cs="Arial"/>
                <w:szCs w:val="18"/>
              </w:rPr>
              <w:t>≤</w:t>
            </w:r>
            <w:r w:rsidRPr="00431CAF">
              <w:rPr>
                <w:rFonts w:cs="Arial"/>
                <w:szCs w:val="18"/>
              </w:rPr>
              <w:t xml:space="preserve"> 320 </w:t>
            </w:r>
            <w:proofErr w:type="spellStart"/>
            <w:r w:rsidRPr="00431CAF">
              <w:rPr>
                <w:rFonts w:cs="Arial"/>
                <w:szCs w:val="18"/>
              </w:rPr>
              <w:t>ms</w:t>
            </w:r>
            <w:proofErr w:type="spellEnd"/>
            <w:r w:rsidRPr="00431CAF">
              <w:rPr>
                <w:rFonts w:cs="Arial"/>
                <w:szCs w:val="18"/>
              </w:rPr>
              <w:t xml:space="preserve">, </w:t>
            </w:r>
            <w:r w:rsidRPr="00431CAF">
              <w:rPr>
                <w:rFonts w:cs="Arial"/>
                <w:szCs w:val="18"/>
                <w:lang w:val="en-US"/>
              </w:rPr>
              <w:t xml:space="preserve">and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5 for </w:t>
            </w:r>
            <w:r w:rsidRPr="00BE7AA6">
              <w:rPr>
                <w:rFonts w:cs="Arial"/>
                <w:szCs w:val="18"/>
                <w:lang w:val="en-US"/>
              </w:rPr>
              <w:t xml:space="preserve">DRX cycle </w:t>
            </w:r>
            <w:r w:rsidRPr="00BE7AA6">
              <w:rPr>
                <w:rFonts w:cs="Arial"/>
                <w:szCs w:val="18"/>
              </w:rPr>
              <w:t xml:space="preserve">&gt; 320 </w:t>
            </w:r>
            <w:proofErr w:type="spellStart"/>
            <w:r w:rsidRPr="00BE7AA6">
              <w:rPr>
                <w:rFonts w:cs="Arial"/>
                <w:szCs w:val="18"/>
              </w:rPr>
              <w:t>ms</w:t>
            </w:r>
            <w:proofErr w:type="spellEnd"/>
            <w:r w:rsidRPr="00BE7AA6">
              <w:rPr>
                <w:rFonts w:cs="Arial"/>
                <w:szCs w:val="18"/>
              </w:rPr>
              <w:t>.</w:t>
            </w:r>
          </w:p>
        </w:tc>
      </w:tr>
    </w:tbl>
    <w:p w14:paraId="09122579" w14:textId="77777777" w:rsidR="00011899" w:rsidRDefault="00011899" w:rsidP="00011899">
      <w:pPr>
        <w:rPr>
          <w:b/>
        </w:rPr>
      </w:pPr>
    </w:p>
    <w:p w14:paraId="18343C65" w14:textId="77777777" w:rsidR="00011899" w:rsidRDefault="00011899" w:rsidP="00011899">
      <w:r>
        <w:lastRenderedPageBreak/>
        <w:t xml:space="preserve">The UE shall restart the measurement upon exceeding </w:t>
      </w:r>
      <w:proofErr w:type="spellStart"/>
      <w:proofErr w:type="gramStart"/>
      <w:r>
        <w:rPr>
          <w:sz w:val="18"/>
          <w:szCs w:val="18"/>
          <w:lang w:val="en-US"/>
        </w:rPr>
        <w:t>L</w:t>
      </w:r>
      <w:r>
        <w:rPr>
          <w:sz w:val="18"/>
          <w:szCs w:val="18"/>
          <w:vertAlign w:val="subscript"/>
          <w:lang w:val="en-US"/>
        </w:rPr>
        <w:t>meas,max</w:t>
      </w:r>
      <w:proofErr w:type="spellEnd"/>
      <w:r>
        <w:rPr>
          <w:sz w:val="18"/>
          <w:szCs w:val="18"/>
          <w:lang w:val="en-US"/>
        </w:rPr>
        <w:t>.</w:t>
      </w:r>
      <w:proofErr w:type="gramEnd"/>
      <w:r>
        <w:rPr>
          <w:sz w:val="18"/>
          <w:szCs w:val="18"/>
          <w:lang w:val="en-US"/>
        </w:rPr>
        <w:t xml:space="preserve"> </w:t>
      </w:r>
      <w:r>
        <w:t xml:space="preserve">The requirements apply provided that any two closest SMTC occasions available at the UE for the measurement shall be separated by no more than the maximum time requirement for the cell to remain known. </w:t>
      </w:r>
    </w:p>
    <w:p w14:paraId="26FDB354" w14:textId="77777777" w:rsidR="00011899" w:rsidRDefault="00011899" w:rsidP="00011899">
      <w:r>
        <w:t xml:space="preserve">When the time period of unsuccessful measurement </w:t>
      </w:r>
      <w:proofErr w:type="spellStart"/>
      <w:r>
        <w:t>attemps</w:t>
      </w:r>
      <w:proofErr w:type="spellEnd"/>
      <w:r>
        <w:t xml:space="preserve"> due to exceeding the maximum number of unavailable at the UE SMTC occasions of an already identified cell exceeds the maximum time requirement for the cell to remain known defined in clause 9.3A.6.3, the UE shall stop the measurement attempts on this SSB and perform the detection procedure again, like for any other SSB.</w:t>
      </w:r>
    </w:p>
    <w:p w14:paraId="6DD55FAD" w14:textId="77777777" w:rsidR="00011899" w:rsidRPr="00241959" w:rsidRDefault="00011899" w:rsidP="00011899">
      <w:r w:rsidRPr="00241959">
        <w:t>The UE shall be capable of performing SS</w:t>
      </w:r>
      <w:r>
        <w:t>B</w:t>
      </w:r>
      <w:r w:rsidRPr="00241959">
        <w:t xml:space="preserve"> based SS-RSRP, SS-RSRQ, and SS-SINR for up to [7] NR carrier frequencies.</w:t>
      </w:r>
    </w:p>
    <w:p w14:paraId="2DC45899" w14:textId="77777777" w:rsidR="00011899" w:rsidRPr="00241959" w:rsidRDefault="00011899" w:rsidP="00011899">
      <w:r w:rsidRPr="00241959">
        <w:t>For each RAT E-UTRAN FDD-NR layer on</w:t>
      </w:r>
      <w:r>
        <w:t>, in carrier frequencies with CCA</w:t>
      </w:r>
      <w:r w:rsidRPr="00241959">
        <w:t>, the UE shall be capable of monitoring at least 4 cells.</w:t>
      </w:r>
    </w:p>
    <w:p w14:paraId="6087BD06" w14:textId="77777777" w:rsidR="00011899" w:rsidRPr="00241959" w:rsidRDefault="00011899" w:rsidP="00011899">
      <w:r w:rsidRPr="00241959">
        <w:t xml:space="preserve">For each RAT E-UTRAN FDD-NR layer </w:t>
      </w:r>
      <w:r>
        <w:t>in carrier frequencies with CCA</w:t>
      </w:r>
      <w:r w:rsidRPr="00241959">
        <w:t>, during each layer 1 measurement period, the UE shall be capable of monitoring at least 7 SSBs with different SSB index</w:t>
      </w:r>
      <w:r>
        <w:t>es</w:t>
      </w:r>
      <w:r w:rsidRPr="00241959">
        <w:t xml:space="preserve"> and/or PCI on the RAT E-UTRAN FDD-NR layer.</w:t>
      </w:r>
    </w:p>
    <w:p w14:paraId="526B680B" w14:textId="77777777" w:rsidR="00011899" w:rsidRPr="00241959" w:rsidRDefault="00011899" w:rsidP="00011899">
      <w:r w:rsidRPr="00241959">
        <w:t xml:space="preserve">The NR SS-RSRP measurement accuracy for all measured cells shall be as specified in clause </w:t>
      </w:r>
      <w:r>
        <w:t>TBD</w:t>
      </w:r>
      <w:r w:rsidRPr="00241959">
        <w:t xml:space="preserve">. The NR SS-RSRQ measurement accuracy for all measured cells shall be as specified in clause </w:t>
      </w:r>
      <w:r>
        <w:t>TBD.</w:t>
      </w:r>
      <w:r w:rsidRPr="00241959">
        <w:t xml:space="preserve"> The NR SS-SINR measurement accuracy for all measured cells shall be as specified in clause </w:t>
      </w:r>
      <w:r>
        <w:t>TBD</w:t>
      </w:r>
      <w:r w:rsidRPr="00241959">
        <w:t>.</w:t>
      </w:r>
    </w:p>
    <w:p w14:paraId="7D83582B" w14:textId="77777777" w:rsidR="00011899" w:rsidRPr="00241959" w:rsidRDefault="00011899" w:rsidP="00011899">
      <w:pPr>
        <w:pStyle w:val="H6"/>
      </w:pPr>
      <w:r w:rsidRPr="00241959">
        <w:t>8.1.2.4.21</w:t>
      </w:r>
      <w:r>
        <w:t>A</w:t>
      </w:r>
      <w:r w:rsidRPr="00241959">
        <w:t>.1.2</w:t>
      </w:r>
      <w:r w:rsidRPr="00241959">
        <w:tab/>
        <w:t>Periodic Reporting</w:t>
      </w:r>
    </w:p>
    <w:p w14:paraId="32DA5239" w14:textId="77777777" w:rsidR="00011899" w:rsidRPr="00241959" w:rsidRDefault="00011899" w:rsidP="00011899">
      <w:pPr>
        <w:rPr>
          <w:rFonts w:cs="v4.2.0"/>
        </w:rPr>
      </w:pPr>
      <w:r w:rsidRPr="00241959">
        <w:rPr>
          <w:rFonts w:cs="v4.2.0"/>
        </w:rPr>
        <w:t>Reported measurements in periodically triggered measurement reports shall meet the requirements in clause 9.</w:t>
      </w:r>
    </w:p>
    <w:p w14:paraId="7C911E0F" w14:textId="77777777" w:rsidR="00011899" w:rsidRPr="00241959" w:rsidRDefault="00011899" w:rsidP="00011899">
      <w:pPr>
        <w:pStyle w:val="H6"/>
      </w:pPr>
      <w:smartTag w:uri="urn:schemas-microsoft-com:office:smarttags" w:element="chsdate">
        <w:smartTagPr>
          <w:attr w:name="Year" w:val="1899"/>
          <w:attr w:name="Month" w:val="12"/>
          <w:attr w:name="Day" w:val="30"/>
          <w:attr w:name="IsLunarDate" w:val="False"/>
          <w:attr w:name="IsROCDate" w:val="False"/>
        </w:smartTagPr>
        <w:r w:rsidRPr="00241959">
          <w:t>8.1.2</w:t>
        </w:r>
      </w:smartTag>
      <w:r w:rsidRPr="00241959">
        <w:t>.4.21</w:t>
      </w:r>
      <w:r>
        <w:t>A</w:t>
      </w:r>
      <w:r w:rsidRPr="00241959">
        <w:t>.1.3</w:t>
      </w:r>
      <w:r w:rsidRPr="00241959">
        <w:tab/>
        <w:t>Event Triggered Reporting</w:t>
      </w:r>
    </w:p>
    <w:p w14:paraId="663B1EFB" w14:textId="77777777" w:rsidR="00011899" w:rsidRPr="00241959" w:rsidRDefault="00011899" w:rsidP="00011899">
      <w:pPr>
        <w:rPr>
          <w:rFonts w:cs="v4.2.0"/>
        </w:rPr>
      </w:pPr>
      <w:r w:rsidRPr="00241959">
        <w:rPr>
          <w:rFonts w:cs="v4.2.0"/>
        </w:rPr>
        <w:t>Reported measurements in event triggered measurement reports shall meet the requirements in clause 9.</w:t>
      </w:r>
    </w:p>
    <w:p w14:paraId="05207501" w14:textId="77777777" w:rsidR="00011899" w:rsidRPr="00241959" w:rsidRDefault="00011899" w:rsidP="00011899">
      <w:pPr>
        <w:rPr>
          <w:rFonts w:cs="v4.2.0"/>
        </w:rPr>
      </w:pPr>
      <w:r w:rsidRPr="00241959">
        <w:rPr>
          <w:rFonts w:cs="v4.2.0"/>
        </w:rPr>
        <w:t xml:space="preserve">The UE shall not send any event triggered measurement reports, </w:t>
      </w:r>
      <w:proofErr w:type="gramStart"/>
      <w:r w:rsidRPr="00241959">
        <w:rPr>
          <w:rFonts w:cs="v4.2.0"/>
        </w:rPr>
        <w:t>as long as</w:t>
      </w:r>
      <w:proofErr w:type="gramEnd"/>
      <w:r w:rsidRPr="00241959">
        <w:rPr>
          <w:rFonts w:cs="v4.2.0"/>
        </w:rPr>
        <w:t xml:space="preserve"> the reporting criteria is not fulfilled.</w:t>
      </w:r>
    </w:p>
    <w:p w14:paraId="49355778" w14:textId="77777777" w:rsidR="00011899" w:rsidRPr="00241959" w:rsidRDefault="00011899" w:rsidP="00011899">
      <w:pPr>
        <w:rPr>
          <w:rFonts w:cs="v4.2.0"/>
        </w:rPr>
      </w:pPr>
      <w:r w:rsidRPr="00241959">
        <w:rPr>
          <w:rFonts w:cs="v4.2.0"/>
        </w:rPr>
        <w:t xml:space="preserve">The measurement reporting delay is defined as the time between any event that will trigger a measurement report until the UE starts to transmit the measurement report over the </w:t>
      </w:r>
      <w:proofErr w:type="spellStart"/>
      <w:r w:rsidRPr="00241959">
        <w:rPr>
          <w:rFonts w:cs="v4.2.0"/>
        </w:rPr>
        <w:t>Uu</w:t>
      </w:r>
      <w:proofErr w:type="spellEnd"/>
      <w:r w:rsidRPr="00241959">
        <w:rPr>
          <w:rFonts w:cs="v4.2.0"/>
        </w:rPr>
        <w:t xml:space="preserve"> interface. This requirement assumes that the measurement report is not delayed by other RRC signalling on the DCCH. This measurement reporting delay excludes a delay uncertainty resulted when inserting the measurement report to the TTI of the uplink DCCH. The delay uncertainty is twice the TTI of the uplink DCCH.</w:t>
      </w:r>
      <w:r w:rsidRPr="00241959">
        <w:rPr>
          <w:rFonts w:cs="v4.2.0"/>
          <w:lang w:eastAsia="zh-CN"/>
        </w:rPr>
        <w:t xml:space="preserve"> This measurement reporting delay excludes a delay which caused by no UL resources for UE to send the measurement report</w:t>
      </w:r>
      <w:r w:rsidRPr="00EB2774">
        <w:rPr>
          <w:rFonts w:cs="v4.2.0"/>
          <w:lang w:eastAsia="zh-CN"/>
        </w:rPr>
        <w:t xml:space="preserve"> and </w:t>
      </w:r>
      <w:r w:rsidRPr="00EB2774">
        <w:t>all delays due to UL CCA failures until the successful transmission of the report</w:t>
      </w:r>
      <w:r w:rsidRPr="00241959">
        <w:rPr>
          <w:rFonts w:cs="v4.2.0"/>
          <w:lang w:eastAsia="zh-CN"/>
        </w:rPr>
        <w:t>.</w:t>
      </w:r>
    </w:p>
    <w:p w14:paraId="1E696199" w14:textId="77777777" w:rsidR="00011899" w:rsidRPr="00241959" w:rsidRDefault="00011899" w:rsidP="00011899">
      <w:pPr>
        <w:rPr>
          <w:rFonts w:cs="v4.2.0"/>
        </w:rPr>
      </w:pPr>
      <w:r w:rsidRPr="00241959">
        <w:rPr>
          <w:rFonts w:cs="v4.2.0"/>
        </w:rPr>
        <w:t xml:space="preserve">The event triggered measurement reporting delay, measured without L3 filtering shall be less than </w:t>
      </w:r>
      <w:proofErr w:type="spellStart"/>
      <w:r w:rsidRPr="00241959">
        <w:t>T</w:t>
      </w:r>
      <w:r w:rsidRPr="00241959">
        <w:rPr>
          <w:vertAlign w:val="subscript"/>
        </w:rPr>
        <w:t>identify_</w:t>
      </w:r>
      <w:r>
        <w:rPr>
          <w:vertAlign w:val="subscript"/>
        </w:rPr>
        <w:t>irat_cca</w:t>
      </w:r>
      <w:r w:rsidRPr="00241959">
        <w:rPr>
          <w:vertAlign w:val="subscript"/>
        </w:rPr>
        <w:t>_with</w:t>
      </w:r>
      <w:r>
        <w:rPr>
          <w:vertAlign w:val="subscript"/>
        </w:rPr>
        <w:t>out</w:t>
      </w:r>
      <w:r w:rsidRPr="00241959">
        <w:rPr>
          <w:vertAlign w:val="subscript"/>
        </w:rPr>
        <w:t>_index</w:t>
      </w:r>
      <w:proofErr w:type="spellEnd"/>
      <w:r w:rsidRPr="00241959">
        <w:rPr>
          <w:lang w:eastAsia="zh-CN"/>
        </w:rPr>
        <w:t xml:space="preserve"> or </w:t>
      </w:r>
      <w:proofErr w:type="spellStart"/>
      <w:r w:rsidRPr="00241959">
        <w:t>T</w:t>
      </w:r>
      <w:r w:rsidRPr="00241959">
        <w:rPr>
          <w:vertAlign w:val="subscript"/>
        </w:rPr>
        <w:t>identify_</w:t>
      </w:r>
      <w:r>
        <w:rPr>
          <w:vertAlign w:val="subscript"/>
        </w:rPr>
        <w:t>irat_cca</w:t>
      </w:r>
      <w:r w:rsidRPr="00241959">
        <w:rPr>
          <w:vertAlign w:val="subscript"/>
        </w:rPr>
        <w:t>_with_index</w:t>
      </w:r>
      <w:proofErr w:type="spellEnd"/>
      <w:r w:rsidRPr="00241959">
        <w:rPr>
          <w:vertAlign w:val="subscript"/>
        </w:rPr>
        <w:t xml:space="preserve"> </w:t>
      </w:r>
      <w:r w:rsidRPr="00241959">
        <w:rPr>
          <w:rFonts w:cs="v4.2.0"/>
        </w:rPr>
        <w:t>defined in Clause </w:t>
      </w:r>
      <w:smartTag w:uri="urn:schemas-microsoft-com:office:smarttags" w:element="chsdate">
        <w:smartTagPr>
          <w:attr w:name="Year" w:val="1899"/>
          <w:attr w:name="Month" w:val="12"/>
          <w:attr w:name="Day" w:val="30"/>
          <w:attr w:name="IsLunarDate" w:val="False"/>
          <w:attr w:name="IsROCDate" w:val="False"/>
        </w:smartTagPr>
        <w:r w:rsidRPr="00241959">
          <w:t>8.1.2</w:t>
        </w:r>
      </w:smartTag>
      <w:r w:rsidRPr="00241959">
        <w:t>.4.21</w:t>
      </w:r>
      <w:r>
        <w:t>A</w:t>
      </w:r>
      <w:r w:rsidRPr="00241959">
        <w:t>.1.1 for the minimum requirements.</w:t>
      </w:r>
      <w:r w:rsidRPr="00241959">
        <w:rPr>
          <w:rFonts w:cs="v4.2.0"/>
          <w:vertAlign w:val="subscript"/>
        </w:rPr>
        <w:t xml:space="preserve"> </w:t>
      </w:r>
      <w:r w:rsidRPr="00241959">
        <w:rPr>
          <w:rFonts w:cs="v4.2.0"/>
        </w:rPr>
        <w:t xml:space="preserve">When L3 filtering is used or IDC autonomous denial or the UE is performing reception and/or transmission for </w:t>
      </w:r>
      <w:proofErr w:type="spellStart"/>
      <w:r w:rsidRPr="00241959">
        <w:rPr>
          <w:rFonts w:cs="v4.2.0"/>
        </w:rPr>
        <w:t>ProSe</w:t>
      </w:r>
      <w:proofErr w:type="spellEnd"/>
      <w:r w:rsidRPr="00241959">
        <w:rPr>
          <w:rFonts w:cs="v4.2.0"/>
        </w:rPr>
        <w:t xml:space="preserve"> Direct Discovery and/or </w:t>
      </w:r>
      <w:proofErr w:type="spellStart"/>
      <w:r w:rsidRPr="00241959">
        <w:rPr>
          <w:rFonts w:cs="v4.2.0"/>
        </w:rPr>
        <w:t>ProSe</w:t>
      </w:r>
      <w:proofErr w:type="spellEnd"/>
      <w:r w:rsidRPr="00241959">
        <w:rPr>
          <w:rFonts w:cs="v4.2.0"/>
        </w:rPr>
        <w:t xml:space="preserve"> Direct Communication, or the UE is configured to perform SRS carrier based switching, an additional delay can be expected.</w:t>
      </w:r>
    </w:p>
    <w:p w14:paraId="4BD1FD9A" w14:textId="77777777" w:rsidR="00011899" w:rsidRPr="00241959" w:rsidRDefault="00011899" w:rsidP="00011899">
      <w:pPr>
        <w:rPr>
          <w:rFonts w:cs="v4.2.0"/>
        </w:rPr>
      </w:pPr>
      <w:r w:rsidRPr="00241959">
        <w:t xml:space="preserve">If a cell which has been detectable at least for the time period </w:t>
      </w:r>
      <w:proofErr w:type="spellStart"/>
      <w:r w:rsidRPr="00241959">
        <w:t>T</w:t>
      </w:r>
      <w:r w:rsidRPr="00241959">
        <w:rPr>
          <w:vertAlign w:val="subscript"/>
        </w:rPr>
        <w:t>identify_</w:t>
      </w:r>
      <w:r>
        <w:rPr>
          <w:vertAlign w:val="subscript"/>
        </w:rPr>
        <w:t>irat_cca</w:t>
      </w:r>
      <w:r w:rsidRPr="00241959">
        <w:rPr>
          <w:vertAlign w:val="subscript"/>
        </w:rPr>
        <w:t>_with</w:t>
      </w:r>
      <w:r>
        <w:rPr>
          <w:vertAlign w:val="subscript"/>
        </w:rPr>
        <w:t>out</w:t>
      </w:r>
      <w:r w:rsidRPr="00241959">
        <w:rPr>
          <w:vertAlign w:val="subscript"/>
        </w:rPr>
        <w:t>_index</w:t>
      </w:r>
      <w:proofErr w:type="spellEnd"/>
      <w:r>
        <w:rPr>
          <w:lang w:eastAsia="zh-CN"/>
        </w:rPr>
        <w:t xml:space="preserve"> </w:t>
      </w:r>
      <w:r w:rsidRPr="00241959">
        <w:rPr>
          <w:lang w:eastAsia="zh-CN"/>
        </w:rPr>
        <w:t xml:space="preserve">or </w:t>
      </w:r>
      <w:proofErr w:type="spellStart"/>
      <w:r w:rsidRPr="00241959">
        <w:t>T</w:t>
      </w:r>
      <w:r w:rsidRPr="00241959">
        <w:rPr>
          <w:vertAlign w:val="subscript"/>
        </w:rPr>
        <w:t>identify_</w:t>
      </w:r>
      <w:r>
        <w:rPr>
          <w:vertAlign w:val="subscript"/>
        </w:rPr>
        <w:t>irat_cca</w:t>
      </w:r>
      <w:r w:rsidRPr="00241959">
        <w:rPr>
          <w:vertAlign w:val="subscript"/>
        </w:rPr>
        <w:t>_with_index</w:t>
      </w:r>
      <w:proofErr w:type="spellEnd"/>
      <w:r w:rsidRPr="00241959">
        <w:t xml:space="preserve"> </w:t>
      </w:r>
      <w:r w:rsidRPr="00241959">
        <w:rPr>
          <w:rFonts w:cs="v4.2.0"/>
        </w:rPr>
        <w:t>defined in clause </w:t>
      </w:r>
      <w:r w:rsidRPr="00241959">
        <w:t>8.1.2.4.21</w:t>
      </w:r>
      <w:r>
        <w:t>A</w:t>
      </w:r>
      <w:r w:rsidRPr="00241959">
        <w:t xml:space="preserve">.1.1 for the minimum requirements and then </w:t>
      </w:r>
      <w:r w:rsidRPr="00241959">
        <w:rPr>
          <w:rFonts w:cs="v4.2.0" w:hint="eastAsia"/>
        </w:rPr>
        <w:t xml:space="preserve">triggers the measurement report as per </w:t>
      </w:r>
      <w:r w:rsidRPr="00241959">
        <w:t xml:space="preserve">TS 36.331 [2], the event triggered measurement reporting delay shall be less than </w:t>
      </w:r>
      <w:proofErr w:type="spellStart"/>
      <w:r w:rsidRPr="00241959">
        <w:rPr>
          <w:rFonts w:cs="v4.2.0"/>
        </w:rPr>
        <w:t>T</w:t>
      </w:r>
      <w:r w:rsidRPr="00241959">
        <w:rPr>
          <w:rFonts w:cs="v4.2.0"/>
          <w:vertAlign w:val="subscript"/>
        </w:rPr>
        <w:t>measurement_NR_</w:t>
      </w:r>
      <w:r>
        <w:rPr>
          <w:rFonts w:cs="v4.2.0"/>
          <w:vertAlign w:val="subscript"/>
        </w:rPr>
        <w:t>cca_</w:t>
      </w:r>
      <w:r w:rsidRPr="00241959">
        <w:rPr>
          <w:rFonts w:cs="v4.2.0"/>
          <w:vertAlign w:val="subscript"/>
        </w:rPr>
        <w:t>FDD</w:t>
      </w:r>
      <w:proofErr w:type="spellEnd"/>
      <w:r w:rsidRPr="00241959">
        <w:rPr>
          <w:rFonts w:cs="v4.2.0"/>
        </w:rPr>
        <w:t xml:space="preserve"> defined in clause </w:t>
      </w:r>
      <w:r w:rsidRPr="00241959">
        <w:t>8.1.2.4.21</w:t>
      </w:r>
      <w:r>
        <w:t>A</w:t>
      </w:r>
      <w:r w:rsidRPr="00241959">
        <w:t xml:space="preserve">.1.1 provided the timing to that cell has not changed more than </w:t>
      </w:r>
      <w:r w:rsidRPr="00241959">
        <w:sym w:font="Symbol" w:char="F0B1"/>
      </w:r>
      <w:r w:rsidRPr="00241959">
        <w:t>3200 Tc</w:t>
      </w:r>
      <w:r w:rsidRPr="00241959">
        <w:rPr>
          <w:lang w:eastAsia="zh-CN"/>
        </w:rPr>
        <w:t xml:space="preserve"> </w:t>
      </w:r>
      <w:r w:rsidRPr="00241959">
        <w:t xml:space="preserve">while </w:t>
      </w:r>
      <w:r w:rsidRPr="00241959">
        <w:rPr>
          <w:rFonts w:cs="v4.2.0"/>
        </w:rPr>
        <w:t>measurement</w:t>
      </w:r>
      <w:r w:rsidRPr="00241959">
        <w:t xml:space="preserve"> gap has not been available and the L3 filter has not been used. </w:t>
      </w:r>
      <w:r w:rsidRPr="00241959">
        <w:rPr>
          <w:rFonts w:cs="v4.2.0"/>
        </w:rPr>
        <w:t xml:space="preserve">When L3 filtering is used or IDC autonomous denial is configured or the UE is performing reception and/or transmission for </w:t>
      </w:r>
      <w:proofErr w:type="spellStart"/>
      <w:r w:rsidRPr="00241959">
        <w:rPr>
          <w:rFonts w:cs="v4.2.0"/>
        </w:rPr>
        <w:t>ProSe</w:t>
      </w:r>
      <w:proofErr w:type="spellEnd"/>
      <w:r w:rsidRPr="00241959">
        <w:rPr>
          <w:rFonts w:cs="v4.2.0"/>
        </w:rPr>
        <w:t xml:space="preserve"> Direct Discovery and/or </w:t>
      </w:r>
      <w:proofErr w:type="spellStart"/>
      <w:r w:rsidRPr="00241959">
        <w:rPr>
          <w:rFonts w:cs="v4.2.0"/>
        </w:rPr>
        <w:t>ProSe</w:t>
      </w:r>
      <w:proofErr w:type="spellEnd"/>
      <w:r w:rsidRPr="00241959">
        <w:rPr>
          <w:rFonts w:cs="v4.2.0"/>
        </w:rPr>
        <w:t xml:space="preserve"> Direct Communication, or the UE is configured to perform SRS carrier based switching, an additional delay can be expected.</w:t>
      </w:r>
    </w:p>
    <w:p w14:paraId="51FAE0AD" w14:textId="77777777" w:rsidR="00011899" w:rsidRPr="00241959" w:rsidRDefault="00011899" w:rsidP="00011899">
      <w:pPr>
        <w:pStyle w:val="H6"/>
      </w:pPr>
      <w:r w:rsidRPr="00241959">
        <w:t>8.1.2.4.21</w:t>
      </w:r>
      <w:r>
        <w:t>A</w:t>
      </w:r>
      <w:r w:rsidRPr="00241959">
        <w:t>.</w:t>
      </w:r>
      <w:r w:rsidRPr="00241959">
        <w:rPr>
          <w:lang w:eastAsia="zh-CN"/>
        </w:rPr>
        <w:t>1</w:t>
      </w:r>
      <w:r w:rsidRPr="00241959">
        <w:t>.</w:t>
      </w:r>
      <w:r w:rsidRPr="00241959">
        <w:rPr>
          <w:lang w:eastAsia="zh-CN"/>
        </w:rPr>
        <w:t>4</w:t>
      </w:r>
      <w:r w:rsidRPr="00241959">
        <w:tab/>
      </w:r>
      <w:r w:rsidRPr="00241959">
        <w:rPr>
          <w:rFonts w:cs="v4.2.0"/>
        </w:rPr>
        <w:t>Event-triggered Periodic Reporting</w:t>
      </w:r>
    </w:p>
    <w:p w14:paraId="208A1D9F" w14:textId="77777777" w:rsidR="00011899" w:rsidRPr="00241959" w:rsidRDefault="00011899" w:rsidP="00011899">
      <w:pPr>
        <w:rPr>
          <w:rFonts w:cs="v4.2.0"/>
        </w:rPr>
      </w:pPr>
      <w:r w:rsidRPr="00241959">
        <w:rPr>
          <w:rFonts w:cs="v4.2.0"/>
        </w:rPr>
        <w:t>Reported measurements contained in event triggered periodic measurement reports shall meet the requirements in clause 9.</w:t>
      </w:r>
    </w:p>
    <w:p w14:paraId="6D9F2F41" w14:textId="77777777" w:rsidR="00011899" w:rsidRDefault="00011899" w:rsidP="00011899">
      <w:pPr>
        <w:rPr>
          <w:rFonts w:cs="v4.2.0"/>
        </w:rPr>
      </w:pPr>
      <w:r w:rsidRPr="00241959">
        <w:rPr>
          <w:rFonts w:cs="v4.2.0"/>
        </w:rPr>
        <w:t>The first report in event triggered periodic measurement reporting shall meet the requirements specified in clause </w:t>
      </w:r>
      <w:r w:rsidRPr="00241959">
        <w:t>8.1.2.</w:t>
      </w:r>
      <w:r w:rsidRPr="00241959">
        <w:rPr>
          <w:lang w:eastAsia="zh-CN"/>
        </w:rPr>
        <w:t>4.21</w:t>
      </w:r>
      <w:r>
        <w:rPr>
          <w:lang w:eastAsia="zh-CN"/>
        </w:rPr>
        <w:t>A</w:t>
      </w:r>
      <w:r w:rsidRPr="00241959">
        <w:rPr>
          <w:lang w:eastAsia="zh-CN"/>
        </w:rPr>
        <w:t>.1.3</w:t>
      </w:r>
      <w:r w:rsidRPr="00241959">
        <w:rPr>
          <w:rFonts w:cs="v4.2.0"/>
        </w:rPr>
        <w:t>.</w:t>
      </w:r>
    </w:p>
    <w:p w14:paraId="0EE4D04B" w14:textId="77777777" w:rsidR="00011899" w:rsidRPr="00241959" w:rsidRDefault="00011899" w:rsidP="00011899">
      <w:pPr>
        <w:pStyle w:val="H6"/>
      </w:pPr>
      <w:r w:rsidRPr="00241959">
        <w:lastRenderedPageBreak/>
        <w:t>8.1.2.4.21</w:t>
      </w:r>
      <w:r>
        <w:t>A</w:t>
      </w:r>
      <w:r w:rsidRPr="00241959">
        <w:t>.</w:t>
      </w:r>
      <w:r w:rsidRPr="00241959">
        <w:rPr>
          <w:lang w:eastAsia="zh-CN"/>
        </w:rPr>
        <w:t>1</w:t>
      </w:r>
      <w:r>
        <w:t>.5</w:t>
      </w:r>
      <w:r w:rsidRPr="00241959">
        <w:tab/>
      </w:r>
      <w:r w:rsidRPr="00312E5C">
        <w:rPr>
          <w:rFonts w:cs="v4.2.0"/>
        </w:rPr>
        <w:t>NR inter-RAT RSSI measurements</w:t>
      </w:r>
    </w:p>
    <w:p w14:paraId="7B179480" w14:textId="77777777" w:rsidR="00011899" w:rsidRDefault="00011899" w:rsidP="00011899">
      <w:r>
        <w:t xml:space="preserve">The UE physical layer shall be capable of performing the RSSI measurements, defined in TS 38.215 </w:t>
      </w:r>
      <w:r w:rsidRPr="00774A9D">
        <w:t>[58], on</w:t>
      </w:r>
      <w:r>
        <w:t xml:space="preserve"> one or more inter-RAT carriers operating with CCA, TS 37.213 [57], if the carrier(s) are indicated by higher layers [38], and reporting the RSSI measurements to higher layers. The UE physical layer shall provide to higher layers a single RSSI sample for each OFDM symbol within each configured RSSI measurement duration [38] occurring with a configured RSSI measurement timing configuration periodicity,</w:t>
      </w:r>
      <w:r>
        <w:rPr>
          <w:i/>
          <w:iCs/>
        </w:rPr>
        <w:t xml:space="preserve"> </w:t>
      </w:r>
      <w:proofErr w:type="spellStart"/>
      <w:r w:rsidRPr="00A40F4C">
        <w:rPr>
          <w:i/>
          <w:iCs/>
        </w:rPr>
        <w:t>rmtc</w:t>
      </w:r>
      <w:proofErr w:type="spellEnd"/>
      <w:r w:rsidRPr="00A40F4C">
        <w:rPr>
          <w:i/>
          <w:iCs/>
        </w:rPr>
        <w:t>-Periodicity</w:t>
      </w:r>
      <w:r>
        <w:rPr>
          <w:i/>
          <w:iCs/>
        </w:rPr>
        <w:t>,</w:t>
      </w:r>
      <w:r>
        <w:t xml:space="preserve"> according to [38].</w:t>
      </w:r>
    </w:p>
    <w:p w14:paraId="52A8E8BC" w14:textId="77777777" w:rsidR="00011899" w:rsidRPr="00DD3199" w:rsidRDefault="00011899" w:rsidP="00011899">
      <w:pPr>
        <w:pStyle w:val="TH"/>
      </w:pPr>
      <w:r>
        <w:t xml:space="preserve">Table </w:t>
      </w:r>
      <w:r w:rsidRPr="009B4442">
        <w:t>8.1.2.4.21A.1.5</w:t>
      </w:r>
      <w:r>
        <w:t>-</w:t>
      </w:r>
      <w:r w:rsidRPr="00DD3199">
        <w:t xml:space="preserve">1: Measurement period for </w:t>
      </w:r>
      <w:r>
        <w:t>inter-RAT RSSI</w:t>
      </w:r>
      <w:r w:rsidRPr="00DD3199">
        <w:t xml:space="preserve"> measurements with 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11899" w:rsidRPr="00DD3199" w14:paraId="1159C1EF" w14:textId="77777777" w:rsidTr="005B3FA0">
        <w:tc>
          <w:tcPr>
            <w:tcW w:w="2122" w:type="dxa"/>
            <w:shd w:val="clear" w:color="auto" w:fill="auto"/>
          </w:tcPr>
          <w:p w14:paraId="34F5666A" w14:textId="77777777" w:rsidR="00011899" w:rsidRPr="00DD3199" w:rsidRDefault="00011899" w:rsidP="005B3FA0">
            <w:pPr>
              <w:pStyle w:val="TAH"/>
            </w:pPr>
            <w:r w:rsidRPr="00DD3199">
              <w:t>Condition</w:t>
            </w:r>
            <w:r w:rsidRPr="00DD3199">
              <w:rPr>
                <w:vertAlign w:val="superscript"/>
              </w:rPr>
              <w:t xml:space="preserve"> NOTE1,2</w:t>
            </w:r>
            <w:r>
              <w:rPr>
                <w:vertAlign w:val="superscript"/>
              </w:rPr>
              <w:t>,3,4</w:t>
            </w:r>
          </w:p>
        </w:tc>
        <w:tc>
          <w:tcPr>
            <w:tcW w:w="7119" w:type="dxa"/>
            <w:shd w:val="clear" w:color="auto" w:fill="auto"/>
          </w:tcPr>
          <w:p w14:paraId="4566BC7C" w14:textId="77777777" w:rsidR="00011899" w:rsidRPr="00DD3199" w:rsidRDefault="00011899" w:rsidP="005B3FA0">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NR_cca</w:t>
            </w:r>
            <w:proofErr w:type="spellEnd"/>
          </w:p>
        </w:tc>
      </w:tr>
      <w:tr w:rsidR="00011899" w:rsidRPr="00DD3199" w14:paraId="2A0DAD18" w14:textId="77777777" w:rsidTr="005B3FA0">
        <w:tc>
          <w:tcPr>
            <w:tcW w:w="2122" w:type="dxa"/>
            <w:shd w:val="clear" w:color="auto" w:fill="auto"/>
          </w:tcPr>
          <w:p w14:paraId="3B719BFB" w14:textId="77777777" w:rsidR="00011899" w:rsidRPr="00DD3199" w:rsidRDefault="00011899" w:rsidP="005B3FA0">
            <w:pPr>
              <w:pStyle w:val="TAC"/>
            </w:pPr>
            <w:r w:rsidRPr="00DD3199">
              <w:t>No DRX</w:t>
            </w:r>
          </w:p>
        </w:tc>
        <w:tc>
          <w:tcPr>
            <w:tcW w:w="7119" w:type="dxa"/>
            <w:shd w:val="clear" w:color="auto" w:fill="auto"/>
          </w:tcPr>
          <w:p w14:paraId="1079C1D4" w14:textId="77777777" w:rsidR="00011899" w:rsidRPr="00DD3199" w:rsidRDefault="00011899" w:rsidP="005B3FA0">
            <w:pPr>
              <w:pStyle w:val="TAC"/>
            </w:pPr>
            <w:proofErr w:type="gramStart"/>
            <w:r w:rsidRPr="00DD3199">
              <w:t>max(</w:t>
            </w:r>
            <w:proofErr w:type="spellStart"/>
            <w:proofErr w:type="gramEnd"/>
            <w:r w:rsidRPr="000C15CD">
              <w:rPr>
                <w:i/>
                <w:iCs/>
              </w:rPr>
              <w:t>reportInterval</w:t>
            </w:r>
            <w:proofErr w:type="spellEnd"/>
            <w:r>
              <w:t>, max(</w:t>
            </w:r>
            <w:proofErr w:type="spellStart"/>
            <w:r w:rsidRPr="00A40F4C">
              <w:rPr>
                <w:i/>
                <w:iCs/>
              </w:rPr>
              <w:t>rmtc</w:t>
            </w:r>
            <w:proofErr w:type="spellEnd"/>
            <w:r w:rsidRPr="00A40F4C">
              <w:rPr>
                <w:i/>
                <w:iCs/>
              </w:rPr>
              <w:t>-Periodicity</w:t>
            </w:r>
            <w:r>
              <w:rPr>
                <w:i/>
                <w:iCs/>
              </w:rPr>
              <w:t>, MGRP</w:t>
            </w:r>
            <w:r>
              <w:t xml:space="preserve">) </w:t>
            </w:r>
            <w:r w:rsidRPr="00DD3199">
              <w:t xml:space="preserve">x </w:t>
            </w:r>
            <w:r w:rsidRPr="00385B95">
              <w:t>CSSF</w:t>
            </w:r>
            <w:r w:rsidRPr="00F92317">
              <w:rPr>
                <w:vertAlign w:val="subscript"/>
              </w:rPr>
              <w:t>NR,EN-DC</w:t>
            </w:r>
            <w:r w:rsidRPr="008F5E3A">
              <w:t>)</w:t>
            </w:r>
          </w:p>
        </w:tc>
      </w:tr>
      <w:tr w:rsidR="00011899" w:rsidRPr="00DD3199" w14:paraId="72FC46EE" w14:textId="77777777" w:rsidTr="005B3FA0">
        <w:tc>
          <w:tcPr>
            <w:tcW w:w="2122" w:type="dxa"/>
            <w:shd w:val="clear" w:color="auto" w:fill="auto"/>
          </w:tcPr>
          <w:p w14:paraId="69B64BB5" w14:textId="77777777" w:rsidR="00011899" w:rsidRPr="00DD3199" w:rsidRDefault="00011899" w:rsidP="005B3FA0">
            <w:pPr>
              <w:pStyle w:val="TAC"/>
            </w:pPr>
            <w:r>
              <w:t>DRX</w:t>
            </w:r>
          </w:p>
        </w:tc>
        <w:tc>
          <w:tcPr>
            <w:tcW w:w="7119" w:type="dxa"/>
            <w:shd w:val="clear" w:color="auto" w:fill="auto"/>
          </w:tcPr>
          <w:p w14:paraId="11833E5E" w14:textId="77777777" w:rsidR="00011899" w:rsidRPr="00DD3199" w:rsidRDefault="00011899" w:rsidP="005B3FA0">
            <w:pPr>
              <w:pStyle w:val="TAC"/>
              <w:rPr>
                <w:b/>
              </w:rPr>
            </w:pPr>
            <w:proofErr w:type="gramStart"/>
            <w:r w:rsidRPr="00DD3199">
              <w:t>max(</w:t>
            </w:r>
            <w:proofErr w:type="spellStart"/>
            <w:proofErr w:type="gramEnd"/>
            <w:r w:rsidRPr="000C15CD">
              <w:rPr>
                <w:i/>
                <w:iCs/>
              </w:rPr>
              <w:t>reportInterval</w:t>
            </w:r>
            <w:proofErr w:type="spellEnd"/>
            <w:r>
              <w:t>, max(</w:t>
            </w:r>
            <w:proofErr w:type="spellStart"/>
            <w:r w:rsidRPr="00A40F4C">
              <w:rPr>
                <w:i/>
                <w:iCs/>
              </w:rPr>
              <w:t>rmtc</w:t>
            </w:r>
            <w:proofErr w:type="spellEnd"/>
            <w:r w:rsidRPr="00A40F4C">
              <w:rPr>
                <w:i/>
                <w:iCs/>
              </w:rPr>
              <w:t>-Periodicity</w:t>
            </w:r>
            <w:r>
              <w:t xml:space="preserve">, MGRP,DRX cycle) </w:t>
            </w:r>
            <w:r w:rsidRPr="00DD3199">
              <w:t xml:space="preserve">x </w:t>
            </w:r>
            <w:r w:rsidRPr="00385B95">
              <w:t>CSSF</w:t>
            </w:r>
            <w:r w:rsidRPr="005D65C2">
              <w:rPr>
                <w:vertAlign w:val="subscript"/>
              </w:rPr>
              <w:t>NR,EN-DC</w:t>
            </w:r>
            <w:r w:rsidRPr="008F5E3A">
              <w:t>)</w:t>
            </w:r>
          </w:p>
        </w:tc>
      </w:tr>
      <w:tr w:rsidR="00011899" w:rsidRPr="00DD3199" w14:paraId="75303654" w14:textId="77777777" w:rsidTr="005B3FA0">
        <w:trPr>
          <w:trHeight w:val="70"/>
        </w:trPr>
        <w:tc>
          <w:tcPr>
            <w:tcW w:w="9241" w:type="dxa"/>
            <w:gridSpan w:val="2"/>
            <w:shd w:val="clear" w:color="auto" w:fill="auto"/>
          </w:tcPr>
          <w:p w14:paraId="533A0DCC" w14:textId="77777777" w:rsidR="00011899" w:rsidRPr="00DD3199" w:rsidRDefault="00011899" w:rsidP="005B3FA0">
            <w:pPr>
              <w:pStyle w:val="TAN"/>
            </w:pPr>
            <w:r w:rsidRPr="00CB327E">
              <w:t xml:space="preserve">NOTE 1: </w:t>
            </w:r>
            <w:r w:rsidRPr="00CB327E">
              <w:tab/>
              <w:t>DRX or non DRX requirements apply according to the conditions described in clause 3.6.1</w:t>
            </w:r>
            <w:r>
              <w:t xml:space="preserve"> of TS 38.133 [50].</w:t>
            </w:r>
          </w:p>
        </w:tc>
      </w:tr>
    </w:tbl>
    <w:p w14:paraId="55A131F2" w14:textId="77777777" w:rsidR="00011899" w:rsidRDefault="00011899" w:rsidP="00011899"/>
    <w:p w14:paraId="2405ED74" w14:textId="77777777" w:rsidR="00011899" w:rsidRDefault="00011899" w:rsidP="00011899">
      <w:r>
        <w:t xml:space="preserve">If the UE requires </w:t>
      </w:r>
      <w:r>
        <w:rPr>
          <w:lang w:eastAsia="zh-CN"/>
        </w:rPr>
        <w:t>measurement gap</w:t>
      </w:r>
      <w:r>
        <w:t>s to perform inter-frequency measurements, a single measurement gap pattern is used for all concurrent inter-frequency measurements, including inter-frequency RSSI measurements. The RSSI measurement duration and the measurement gap should be aligned, and the following additional condition should be fulfilled:</w:t>
      </w:r>
    </w:p>
    <w:p w14:paraId="12733B22" w14:textId="77777777" w:rsidR="00011899" w:rsidRDefault="00011899" w:rsidP="00011899">
      <w:pPr>
        <w:pStyle w:val="B10"/>
        <w:rPr>
          <w:lang w:eastAsia="zh-CN"/>
        </w:rPr>
      </w:pPr>
      <w:r>
        <w:rPr>
          <w:lang w:eastAsia="zh-CN"/>
        </w:rPr>
        <w:t>-</w:t>
      </w:r>
      <w:r>
        <w:rPr>
          <w:lang w:eastAsia="zh-CN"/>
        </w:rPr>
        <w:tab/>
        <w:t>Entire RSSI measurement duration should be contained in the measurement gap.</w:t>
      </w:r>
    </w:p>
    <w:p w14:paraId="69B03F78" w14:textId="77777777" w:rsidR="00011899" w:rsidRDefault="00011899" w:rsidP="00011899">
      <w:r>
        <w:t xml:space="preserve">The RSSI measurement performed and reported according to this section shall meet the RSSI measurement accuracy requirement in Section </w:t>
      </w:r>
      <w:r>
        <w:rPr>
          <w:lang w:eastAsia="zh-CN"/>
        </w:rPr>
        <w:t>TBD in TS 38.133 [50].</w:t>
      </w:r>
    </w:p>
    <w:p w14:paraId="297FE0AC" w14:textId="77777777" w:rsidR="00011899" w:rsidRPr="005D65C2" w:rsidRDefault="00011899" w:rsidP="00011899">
      <w:pPr>
        <w:pStyle w:val="H6"/>
        <w:rPr>
          <w:lang w:val="en-US"/>
        </w:rPr>
      </w:pPr>
      <w:r w:rsidRPr="00241959">
        <w:t>8.1.2.4.21</w:t>
      </w:r>
      <w:r>
        <w:t>A</w:t>
      </w:r>
      <w:r w:rsidRPr="00241959">
        <w:t>.</w:t>
      </w:r>
      <w:r w:rsidRPr="00241959">
        <w:rPr>
          <w:lang w:eastAsia="zh-CN"/>
        </w:rPr>
        <w:t>1</w:t>
      </w:r>
      <w:r>
        <w:t>.6</w:t>
      </w:r>
      <w:r w:rsidRPr="005D65C2">
        <w:rPr>
          <w:lang w:val="en-US"/>
        </w:rPr>
        <w:tab/>
      </w:r>
      <w:r w:rsidRPr="009014D9">
        <w:t xml:space="preserve">NR </w:t>
      </w:r>
      <w:r>
        <w:t xml:space="preserve">inter-RAT </w:t>
      </w:r>
      <w:r w:rsidRPr="009014D9">
        <w:t>channel occupancy measurements</w:t>
      </w:r>
    </w:p>
    <w:p w14:paraId="29DAE68D" w14:textId="77777777" w:rsidR="00011899" w:rsidRDefault="00011899" w:rsidP="00011899">
      <w:r>
        <w:t xml:space="preserve">The UE shall be capable of estimating the channel occupancy on one or more carrier frequencies indicated by higher layers [2], based on RSSI samples provided by the physical layer. </w:t>
      </w:r>
    </w:p>
    <w:p w14:paraId="4DCB6E50" w14:textId="77777777" w:rsidR="00011899" w:rsidRPr="00DD3199" w:rsidRDefault="00011899" w:rsidP="00011899">
      <w:pPr>
        <w:keepNext/>
        <w:keepLines/>
        <w:spacing w:before="60"/>
        <w:jc w:val="center"/>
        <w:rPr>
          <w:rFonts w:ascii="Arial" w:hAnsi="Arial"/>
          <w:b/>
        </w:rPr>
      </w:pPr>
      <w:r w:rsidRPr="00DD3199">
        <w:rPr>
          <w:rFonts w:ascii="Arial" w:hAnsi="Arial"/>
          <w:b/>
        </w:rPr>
        <w:t xml:space="preserve">Table </w:t>
      </w:r>
      <w:r w:rsidRPr="009B4442">
        <w:rPr>
          <w:rFonts w:ascii="Arial" w:hAnsi="Arial"/>
          <w:b/>
        </w:rPr>
        <w:t>8.1.2.4.21A.1.6</w:t>
      </w:r>
      <w:r w:rsidRPr="00DD3199">
        <w:rPr>
          <w:rFonts w:ascii="Arial" w:hAnsi="Arial"/>
          <w:b/>
        </w:rPr>
        <w:t xml:space="preserve">-1: Measurement period for </w:t>
      </w:r>
      <w:r>
        <w:rPr>
          <w:rFonts w:ascii="Arial" w:hAnsi="Arial"/>
          <w:b/>
        </w:rPr>
        <w:t>inter-RAT Channel Occupancy</w:t>
      </w:r>
      <w:r w:rsidRPr="00DD3199">
        <w:rPr>
          <w:rFonts w:ascii="Arial" w:hAnsi="Arial"/>
          <w:b/>
        </w:rPr>
        <w:t xml:space="preserve"> measurements with 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11899" w:rsidRPr="00DD3199" w14:paraId="7CFF9086" w14:textId="77777777" w:rsidTr="005B3FA0">
        <w:tc>
          <w:tcPr>
            <w:tcW w:w="2122" w:type="dxa"/>
            <w:shd w:val="clear" w:color="auto" w:fill="auto"/>
          </w:tcPr>
          <w:p w14:paraId="1053CAA8" w14:textId="77777777" w:rsidR="00011899" w:rsidRPr="00DD3199" w:rsidRDefault="00011899" w:rsidP="005B3FA0">
            <w:pPr>
              <w:keepNext/>
              <w:keepLines/>
              <w:spacing w:after="0"/>
              <w:jc w:val="center"/>
              <w:rPr>
                <w:rFonts w:ascii="Arial" w:hAnsi="Arial"/>
                <w:b/>
                <w:sz w:val="18"/>
              </w:rPr>
            </w:pPr>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p>
        </w:tc>
        <w:tc>
          <w:tcPr>
            <w:tcW w:w="7119" w:type="dxa"/>
            <w:shd w:val="clear" w:color="auto" w:fill="auto"/>
          </w:tcPr>
          <w:p w14:paraId="79924F77" w14:textId="77777777" w:rsidR="00011899" w:rsidRPr="00DD3199" w:rsidRDefault="00011899" w:rsidP="005B3FA0">
            <w:pPr>
              <w:keepNext/>
              <w:keepLines/>
              <w:spacing w:after="0"/>
              <w:jc w:val="center"/>
              <w:rPr>
                <w:rFonts w:ascii="Arial" w:hAnsi="Arial"/>
                <w:b/>
                <w:sz w:val="18"/>
              </w:rPr>
            </w:pPr>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CO</w:t>
            </w:r>
            <w:r w:rsidRPr="00DD3199">
              <w:rPr>
                <w:rFonts w:ascii="Arial" w:hAnsi="Arial"/>
                <w:b/>
                <w:sz w:val="18"/>
                <w:vertAlign w:val="subscript"/>
              </w:rPr>
              <w:t>_measurement_period_</w:t>
            </w:r>
            <w:r>
              <w:rPr>
                <w:rFonts w:ascii="Arial" w:hAnsi="Arial"/>
                <w:b/>
                <w:sz w:val="18"/>
                <w:vertAlign w:val="subscript"/>
              </w:rPr>
              <w:t>NR_cca</w:t>
            </w:r>
            <w:proofErr w:type="spellEnd"/>
          </w:p>
        </w:tc>
      </w:tr>
      <w:tr w:rsidR="00011899" w:rsidRPr="00DD3199" w14:paraId="63B9BD80" w14:textId="77777777" w:rsidTr="005B3FA0">
        <w:tc>
          <w:tcPr>
            <w:tcW w:w="2122" w:type="dxa"/>
            <w:shd w:val="clear" w:color="auto" w:fill="auto"/>
          </w:tcPr>
          <w:p w14:paraId="73584E1A" w14:textId="77777777" w:rsidR="00011899" w:rsidRPr="00DD3199" w:rsidRDefault="00011899" w:rsidP="005B3FA0">
            <w:pPr>
              <w:keepNext/>
              <w:keepLines/>
              <w:spacing w:after="0"/>
              <w:jc w:val="center"/>
              <w:rPr>
                <w:rFonts w:ascii="Arial" w:hAnsi="Arial"/>
                <w:sz w:val="18"/>
              </w:rPr>
            </w:pPr>
            <w:r w:rsidRPr="00DD3199">
              <w:rPr>
                <w:rFonts w:ascii="Arial" w:hAnsi="Arial"/>
                <w:sz w:val="18"/>
              </w:rPr>
              <w:t>No DRX</w:t>
            </w:r>
          </w:p>
        </w:tc>
        <w:tc>
          <w:tcPr>
            <w:tcW w:w="7119" w:type="dxa"/>
            <w:shd w:val="clear" w:color="auto" w:fill="auto"/>
          </w:tcPr>
          <w:p w14:paraId="1DB92B2A" w14:textId="77777777" w:rsidR="00011899" w:rsidRPr="00DD3199" w:rsidRDefault="00011899" w:rsidP="005B3FA0">
            <w:pPr>
              <w:keepNext/>
              <w:keepLines/>
              <w:spacing w:after="0"/>
              <w:jc w:val="center"/>
              <w:rPr>
                <w:rFonts w:ascii="Arial" w:hAnsi="Arial"/>
                <w:sz w:val="18"/>
              </w:rPr>
            </w:pPr>
            <w:proofErr w:type="gramStart"/>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r w:rsidRPr="008F5E3A">
              <w:rPr>
                <w:rFonts w:ascii="Arial" w:hAnsi="Arial"/>
                <w:sz w:val="18"/>
              </w:rPr>
              <w:t>)</w:t>
            </w:r>
          </w:p>
        </w:tc>
      </w:tr>
      <w:tr w:rsidR="00011899" w:rsidRPr="00DD3199" w14:paraId="1461063F" w14:textId="77777777" w:rsidTr="005B3FA0">
        <w:tc>
          <w:tcPr>
            <w:tcW w:w="2122" w:type="dxa"/>
            <w:shd w:val="clear" w:color="auto" w:fill="auto"/>
          </w:tcPr>
          <w:p w14:paraId="67A7D022" w14:textId="77777777" w:rsidR="00011899" w:rsidRPr="00DD3199" w:rsidRDefault="00011899" w:rsidP="005B3FA0">
            <w:pPr>
              <w:keepNext/>
              <w:keepLines/>
              <w:spacing w:after="0"/>
              <w:jc w:val="center"/>
              <w:rPr>
                <w:rFonts w:ascii="Arial" w:hAnsi="Arial"/>
                <w:sz w:val="18"/>
              </w:rPr>
            </w:pPr>
            <w:r>
              <w:rPr>
                <w:rFonts w:ascii="Arial" w:hAnsi="Arial"/>
                <w:sz w:val="18"/>
              </w:rPr>
              <w:t>DRX</w:t>
            </w:r>
          </w:p>
        </w:tc>
        <w:tc>
          <w:tcPr>
            <w:tcW w:w="7119" w:type="dxa"/>
            <w:shd w:val="clear" w:color="auto" w:fill="auto"/>
          </w:tcPr>
          <w:p w14:paraId="2BE89320" w14:textId="77777777" w:rsidR="00011899" w:rsidRPr="00DD3199" w:rsidRDefault="00011899" w:rsidP="005B3FA0">
            <w:pPr>
              <w:keepNext/>
              <w:keepLines/>
              <w:spacing w:after="0"/>
              <w:jc w:val="center"/>
              <w:rPr>
                <w:rFonts w:ascii="Arial" w:hAnsi="Arial"/>
                <w:b/>
                <w:sz w:val="18"/>
              </w:rPr>
            </w:pPr>
            <w:proofErr w:type="gramStart"/>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r w:rsidRPr="00DC1D1E">
              <w:rPr>
                <w:rFonts w:ascii="Arial" w:hAnsi="Arial"/>
                <w:sz w:val="18"/>
              </w:rPr>
              <w:t>)</w:t>
            </w:r>
          </w:p>
        </w:tc>
      </w:tr>
      <w:tr w:rsidR="00011899" w:rsidRPr="00DD3199" w14:paraId="5B2FDC62" w14:textId="77777777" w:rsidTr="005B3FA0">
        <w:trPr>
          <w:trHeight w:val="70"/>
        </w:trPr>
        <w:tc>
          <w:tcPr>
            <w:tcW w:w="9241" w:type="dxa"/>
            <w:gridSpan w:val="2"/>
            <w:shd w:val="clear" w:color="auto" w:fill="auto"/>
          </w:tcPr>
          <w:p w14:paraId="69396DA2" w14:textId="77777777" w:rsidR="00011899" w:rsidRPr="00C17497" w:rsidRDefault="00011899" w:rsidP="005B3FA0">
            <w:pPr>
              <w:keepNext/>
              <w:keepLines/>
              <w:spacing w:after="0"/>
              <w:ind w:left="851" w:hanging="851"/>
              <w:rPr>
                <w:rFonts w:ascii="Arial" w:hAnsi="Arial" w:cs="Arial"/>
                <w:sz w:val="18"/>
                <w:szCs w:val="18"/>
              </w:rPr>
            </w:pPr>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r>
              <w:rPr>
                <w:rFonts w:ascii="Arial" w:hAnsi="Arial" w:cs="Arial"/>
                <w:sz w:val="18"/>
                <w:szCs w:val="18"/>
              </w:rPr>
              <w:t xml:space="preserve"> of TS 38.133 [50].</w:t>
            </w:r>
          </w:p>
        </w:tc>
      </w:tr>
    </w:tbl>
    <w:p w14:paraId="56267118" w14:textId="77777777" w:rsidR="00011899" w:rsidRPr="005D65C2" w:rsidRDefault="00011899" w:rsidP="00011899"/>
    <w:p w14:paraId="1BCD893A" w14:textId="77777777" w:rsidR="00011899" w:rsidRDefault="00011899" w:rsidP="00011899">
      <w:r>
        <w:t xml:space="preserve">If the UE requires </w:t>
      </w:r>
      <w:r>
        <w:rPr>
          <w:lang w:eastAsia="zh-CN"/>
        </w:rPr>
        <w:t>measurement gap</w:t>
      </w:r>
      <w:r>
        <w:t>s to perform inter-frequency measurements, a single measurement gap pattern is used for all concurrent inter-frequency measurements, including inter-frequency channel occupancy measurements.</w:t>
      </w:r>
    </w:p>
    <w:p w14:paraId="371631F0" w14:textId="77777777" w:rsidR="00011899" w:rsidRPr="00241959" w:rsidRDefault="00011899" w:rsidP="00011899">
      <w:r>
        <w:t xml:space="preserve">The channel occupancy measurement performed and reported according to this section shall meet the channel occupancy measurement accuracy requirements in Section </w:t>
      </w:r>
      <w:r>
        <w:rPr>
          <w:lang w:eastAsia="zh-CN"/>
        </w:rPr>
        <w:t>TBD</w:t>
      </w:r>
      <w:r>
        <w:t xml:space="preserve"> of TS 38.133 [50].</w:t>
      </w:r>
    </w:p>
    <w:p w14:paraId="7059C75C" w14:textId="5C955C9F" w:rsidR="00EB2774" w:rsidRDefault="00EB2774" w:rsidP="00EB2774">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sidR="00373C8A">
        <w:rPr>
          <w:b/>
          <w:bCs/>
          <w:color w:val="00B0F0"/>
          <w:sz w:val="28"/>
          <w:szCs w:val="28"/>
        </w:rPr>
        <w:t>1</w:t>
      </w:r>
      <w:r w:rsidRPr="00AC6648">
        <w:rPr>
          <w:b/>
          <w:bCs/>
          <w:color w:val="00B0F0"/>
          <w:sz w:val="28"/>
          <w:szCs w:val="28"/>
        </w:rPr>
        <w:t xml:space="preserve"> ---</w:t>
      </w:r>
    </w:p>
    <w:p w14:paraId="0BA78841" w14:textId="0555A39A" w:rsidR="00EB2774" w:rsidRDefault="00EB2774" w:rsidP="00EB2774">
      <w:pPr>
        <w:jc w:val="center"/>
        <w:rPr>
          <w:b/>
          <w:bCs/>
          <w:color w:val="00B0F0"/>
          <w:sz w:val="28"/>
          <w:szCs w:val="28"/>
        </w:rPr>
      </w:pPr>
      <w:r w:rsidRPr="00AC6648">
        <w:rPr>
          <w:b/>
          <w:bCs/>
          <w:color w:val="00B0F0"/>
          <w:sz w:val="28"/>
          <w:szCs w:val="28"/>
        </w:rPr>
        <w:t xml:space="preserve">--- </w:t>
      </w:r>
      <w:r>
        <w:rPr>
          <w:b/>
          <w:bCs/>
          <w:color w:val="00B0F0"/>
          <w:sz w:val="28"/>
          <w:szCs w:val="28"/>
        </w:rPr>
        <w:t>start</w:t>
      </w:r>
      <w:r w:rsidRPr="00AC6648">
        <w:rPr>
          <w:b/>
          <w:bCs/>
          <w:color w:val="00B0F0"/>
          <w:sz w:val="28"/>
          <w:szCs w:val="28"/>
        </w:rPr>
        <w:t xml:space="preserve"> of change </w:t>
      </w:r>
      <w:r w:rsidR="00373C8A">
        <w:rPr>
          <w:b/>
          <w:bCs/>
          <w:color w:val="00B0F0"/>
          <w:sz w:val="28"/>
          <w:szCs w:val="28"/>
        </w:rPr>
        <w:t>2</w:t>
      </w:r>
      <w:r w:rsidRPr="00AC6648">
        <w:rPr>
          <w:b/>
          <w:bCs/>
          <w:color w:val="00B0F0"/>
          <w:sz w:val="28"/>
          <w:szCs w:val="28"/>
        </w:rPr>
        <w:t xml:space="preserve"> ---</w:t>
      </w:r>
    </w:p>
    <w:p w14:paraId="4336E203" w14:textId="77777777" w:rsidR="00104D9C" w:rsidRPr="00691C10" w:rsidRDefault="00104D9C" w:rsidP="00104D9C">
      <w:pPr>
        <w:pStyle w:val="Heading4"/>
        <w:rPr>
          <w:rFonts w:eastAsia="SimSun"/>
          <w:lang w:val="en-US" w:eastAsia="zh-CN"/>
        </w:rPr>
      </w:pPr>
      <w:r w:rsidRPr="00691C10">
        <w:rPr>
          <w:lang w:eastAsia="zh-CN"/>
        </w:rPr>
        <w:t>8</w:t>
      </w:r>
      <w:r w:rsidRPr="00691C10">
        <w:t>.17.2.</w:t>
      </w:r>
      <w:proofErr w:type="gramStart"/>
      <w:r w:rsidRPr="00691C10">
        <w:t>2</w:t>
      </w:r>
      <w:r w:rsidRPr="00691C10">
        <w:rPr>
          <w:rFonts w:eastAsia="SimSun" w:hint="eastAsia"/>
          <w:lang w:val="en-US" w:eastAsia="zh-CN"/>
        </w:rPr>
        <w:t>.a</w:t>
      </w:r>
      <w:proofErr w:type="gramEnd"/>
      <w:r w:rsidRPr="00691C10">
        <w:tab/>
        <w:t>SFTD Measurement requirements</w:t>
      </w:r>
      <w:r w:rsidRPr="00691C10">
        <w:rPr>
          <w:rFonts w:eastAsia="SimSun" w:hint="eastAsia"/>
          <w:lang w:val="en-US" w:eastAsia="zh-CN"/>
        </w:rPr>
        <w:t xml:space="preserve"> with CCA on target frequency</w:t>
      </w:r>
    </w:p>
    <w:p w14:paraId="2B895373" w14:textId="77777777" w:rsidR="00104D9C" w:rsidRPr="00691C10" w:rsidRDefault="00104D9C" w:rsidP="00104D9C">
      <w:pPr>
        <w:rPr>
          <w:rFonts w:eastAsia="SimSun"/>
          <w:lang w:val="en-US" w:eastAsia="zh-CN"/>
        </w:rPr>
      </w:pPr>
      <w:r w:rsidRPr="00691C10">
        <w:t xml:space="preserve">When no DRX is used in either of </w:t>
      </w:r>
      <w:proofErr w:type="spellStart"/>
      <w:r w:rsidRPr="00691C10">
        <w:t>PCell</w:t>
      </w:r>
      <w:proofErr w:type="spellEnd"/>
      <w:r w:rsidRPr="00691C10">
        <w:t xml:space="preserve"> and </w:t>
      </w:r>
      <w:proofErr w:type="spellStart"/>
      <w:r w:rsidRPr="00691C10">
        <w:t>PSCell</w:t>
      </w:r>
      <w:proofErr w:type="spellEnd"/>
      <w:r w:rsidRPr="00691C10">
        <w:t xml:space="preserve">, the physical layer measurement period of the SFTD measurement shall be </w:t>
      </w:r>
      <w:r w:rsidRPr="00691C10">
        <w:rPr>
          <w:rFonts w:cs="Arial"/>
        </w:rPr>
        <w:t>T</w:t>
      </w:r>
      <w:r w:rsidRPr="00691C10">
        <w:rPr>
          <w:rFonts w:cs="Arial"/>
          <w:vertAlign w:val="subscript"/>
        </w:rPr>
        <w:t xml:space="preserve">measure_SFTD1 </w:t>
      </w:r>
      <w:r w:rsidRPr="00691C10">
        <w:rPr>
          <w:rFonts w:cs="Arial"/>
        </w:rPr>
        <w:t xml:space="preserve">= </w:t>
      </w:r>
      <w:r w:rsidRPr="00691C10">
        <w:t>max(200</w:t>
      </w:r>
      <w:r w:rsidRPr="00691C10">
        <w:rPr>
          <w:rFonts w:eastAsia="SimSun" w:hint="eastAsia"/>
          <w:lang w:val="en-US" w:eastAsia="zh-CN"/>
        </w:rPr>
        <w:t xml:space="preserve"> ms</w:t>
      </w:r>
      <w:r w:rsidRPr="00691C10">
        <w:t>,</w:t>
      </w:r>
      <w:r w:rsidRPr="00691C10">
        <w:rPr>
          <w:rFonts w:eastAsia="SimSun" w:hint="eastAsia"/>
          <w:lang w:val="en-US" w:eastAsia="zh-CN"/>
        </w:rPr>
        <w:t xml:space="preserve"> (</w:t>
      </w:r>
      <w:r w:rsidRPr="00691C10">
        <w:t>5</w:t>
      </w:r>
      <w:r w:rsidRPr="00691C10">
        <w:rPr>
          <w:rFonts w:hint="eastAsia"/>
        </w:rPr>
        <w:t xml:space="preserve"> + </w:t>
      </w:r>
      <w:r w:rsidRPr="00691C10">
        <w:rPr>
          <w:rFonts w:eastAsia="SimSun" w:hint="eastAsia"/>
          <w:lang w:val="en-US" w:eastAsia="zh-CN"/>
        </w:rPr>
        <w:t>L)</w:t>
      </w:r>
      <w:r w:rsidRPr="00691C10">
        <w:t xml:space="preserve"> x SMTC period)</w:t>
      </w:r>
      <w:r w:rsidRPr="00691C10">
        <w:rPr>
          <w:rFonts w:eastAsia="SimSun" w:hint="eastAsia"/>
          <w:lang w:val="en-US" w:eastAsia="zh-CN"/>
        </w:rPr>
        <w:t xml:space="preserve">, where L is the number of SSBs (or DRSs) blocked by unsuccessful CCA. </w:t>
      </w:r>
      <w:proofErr w:type="spellStart"/>
      <w:r w:rsidRPr="00691C10">
        <w:rPr>
          <w:rFonts w:eastAsia="SimSun" w:hint="eastAsia"/>
          <w:lang w:val="en-US" w:eastAsia="zh-CN"/>
        </w:rPr>
        <w:t>L</w:t>
      </w:r>
      <w:r w:rsidRPr="00691C10">
        <w:rPr>
          <w:rFonts w:eastAsia="SimSun" w:hint="eastAsia"/>
          <w:vertAlign w:val="subscript"/>
          <w:lang w:val="en-US" w:eastAsia="zh-CN"/>
        </w:rPr>
        <w:t>max</w:t>
      </w:r>
      <w:proofErr w:type="spellEnd"/>
      <w:r w:rsidRPr="00691C10">
        <w:rPr>
          <w:rFonts w:eastAsia="SimSun" w:hint="eastAsia"/>
          <w:lang w:val="en-US" w:eastAsia="zh-CN"/>
        </w:rPr>
        <w:t xml:space="preserve"> is the maximum value of L (i.e., L</w:t>
      </w:r>
      <w:r w:rsidRPr="00691C10">
        <w:rPr>
          <w:rFonts w:eastAsia="SimSun" w:hint="eastAsia"/>
          <w:lang w:val="en-US" w:eastAsia="zh-CN"/>
        </w:rPr>
        <w:t>≤</w:t>
      </w:r>
      <w:proofErr w:type="spellStart"/>
      <w:r w:rsidRPr="00691C10">
        <w:rPr>
          <w:rFonts w:eastAsia="SimSun" w:hint="eastAsia"/>
          <w:lang w:val="en-US" w:eastAsia="zh-CN"/>
        </w:rPr>
        <w:t>L</w:t>
      </w:r>
      <w:r w:rsidRPr="00691C10">
        <w:rPr>
          <w:rFonts w:eastAsia="SimSun" w:hint="eastAsia"/>
          <w:vertAlign w:val="subscript"/>
          <w:lang w:val="en-US" w:eastAsia="zh-CN"/>
        </w:rPr>
        <w:t>max</w:t>
      </w:r>
      <w:proofErr w:type="spellEnd"/>
      <w:r w:rsidRPr="00691C10">
        <w:rPr>
          <w:rFonts w:eastAsia="SimSun" w:hint="eastAsia"/>
          <w:lang w:val="en-US" w:eastAsia="zh-CN"/>
        </w:rPr>
        <w:t xml:space="preserve">) and is </w:t>
      </w:r>
      <w:r w:rsidRPr="00691C10">
        <w:rPr>
          <w:rFonts w:eastAsia="SimSun" w:cs="Arial" w:hint="eastAsia"/>
          <w:lang w:val="en-US" w:eastAsia="zh-CN"/>
        </w:rPr>
        <w:t>defined in Table 8.17.2.2.a-2</w:t>
      </w:r>
      <w:r w:rsidRPr="00691C10">
        <w:rPr>
          <w:rFonts w:eastAsia="SimSun" w:hint="eastAsia"/>
          <w:lang w:val="en-US" w:eastAsia="zh-CN"/>
        </w:rPr>
        <w:t>.</w:t>
      </w:r>
    </w:p>
    <w:p w14:paraId="4E532BC2" w14:textId="77777777" w:rsidR="00104D9C" w:rsidRDefault="00104D9C" w:rsidP="00104D9C">
      <w:pPr>
        <w:pStyle w:val="B10"/>
        <w:ind w:left="0" w:firstLine="0"/>
      </w:pPr>
      <w:r w:rsidRPr="00691C10">
        <w:t xml:space="preserve">When DRX is used in either of the E-UTRA </w:t>
      </w:r>
      <w:proofErr w:type="spellStart"/>
      <w:r w:rsidRPr="00691C10">
        <w:t>PCell</w:t>
      </w:r>
      <w:proofErr w:type="spellEnd"/>
      <w:r w:rsidRPr="00691C10">
        <w:t xml:space="preserve"> or the NR </w:t>
      </w:r>
      <w:proofErr w:type="spellStart"/>
      <w:r w:rsidRPr="00691C10">
        <w:t>PSCell</w:t>
      </w:r>
      <w:proofErr w:type="spellEnd"/>
      <w:r w:rsidRPr="00691C10">
        <w:t xml:space="preserve">, or in both </w:t>
      </w:r>
      <w:proofErr w:type="spellStart"/>
      <w:r w:rsidRPr="00691C10">
        <w:t>PCell</w:t>
      </w:r>
      <w:proofErr w:type="spellEnd"/>
      <w:r w:rsidRPr="00691C10">
        <w:t xml:space="preserve"> and </w:t>
      </w:r>
      <w:proofErr w:type="spellStart"/>
      <w:r w:rsidRPr="00691C10">
        <w:t>PSCell</w:t>
      </w:r>
      <w:proofErr w:type="spellEnd"/>
      <w:r w:rsidRPr="00691C10">
        <w:t>, the physical layer measurement period (T</w:t>
      </w:r>
      <w:r w:rsidRPr="00691C10">
        <w:rPr>
          <w:vertAlign w:val="subscript"/>
        </w:rPr>
        <w:t>measure_SFTD1</w:t>
      </w:r>
      <w:r w:rsidRPr="00691C10">
        <w:t>) of the SFTD measurement shall be as specified in table 8.17.2.2</w:t>
      </w:r>
      <w:r w:rsidRPr="00691C10">
        <w:rPr>
          <w:rFonts w:eastAsia="SimSun" w:hint="eastAsia"/>
          <w:lang w:val="en-US" w:eastAsia="zh-CN"/>
        </w:rPr>
        <w:t>.a</w:t>
      </w:r>
      <w:r w:rsidRPr="00691C10">
        <w:t>-1.</w:t>
      </w:r>
      <w:r w:rsidRPr="001E4CCB">
        <w:t xml:space="preserve"> </w:t>
      </w:r>
    </w:p>
    <w:p w14:paraId="67C2882B" w14:textId="77777777" w:rsidR="00104D9C" w:rsidRPr="00691C10" w:rsidRDefault="00104D9C" w:rsidP="00104D9C">
      <w:pPr>
        <w:pStyle w:val="B10"/>
        <w:ind w:left="0" w:firstLine="0"/>
      </w:pPr>
      <w:r>
        <w:t>In the requirements of clause 8.17.2.2.a, the term SMTC</w:t>
      </w:r>
      <w:r w:rsidRPr="00CD7A52">
        <w:t xml:space="preserve"> </w:t>
      </w:r>
      <w:r>
        <w:t xml:space="preserve">occasion </w:t>
      </w:r>
      <w:r w:rsidRPr="00CD7A52">
        <w:t xml:space="preserve">not </w:t>
      </w:r>
      <w:r w:rsidRPr="00EB2774">
        <w:t xml:space="preserve">available at the UE refers to when the SMTC contains SSBs configured by </w:t>
      </w:r>
      <w:proofErr w:type="spellStart"/>
      <w:r w:rsidRPr="00EB2774">
        <w:t>gNB</w:t>
      </w:r>
      <w:proofErr w:type="spellEnd"/>
      <w:r w:rsidRPr="00EB2774">
        <w:t xml:space="preserve"> </w:t>
      </w:r>
      <w:r>
        <w:t xml:space="preserve">in a cell on a carrier frequency subject to CCA, </w:t>
      </w:r>
      <w:r w:rsidRPr="00EB2774">
        <w:t xml:space="preserve">but the first two successive candidate SSB positions for the same SS/PBCH block index within the discovery burst transmission window are not available at </w:t>
      </w:r>
      <w:r w:rsidRPr="00EB2774">
        <w:lastRenderedPageBreak/>
        <w:t xml:space="preserve">the UE due to DL CCA failures at </w:t>
      </w:r>
      <w:proofErr w:type="spellStart"/>
      <w:r w:rsidRPr="00EB2774">
        <w:t>gNB</w:t>
      </w:r>
      <w:proofErr w:type="spellEnd"/>
      <w:r w:rsidRPr="00EB2774">
        <w:t xml:space="preserve"> during the corresponding period; otherwise the SMTC occasion is considered as available at the UE.</w:t>
      </w:r>
    </w:p>
    <w:p w14:paraId="2CEEB988" w14:textId="77777777" w:rsidR="00104D9C" w:rsidRPr="00691C10" w:rsidRDefault="00104D9C" w:rsidP="00104D9C">
      <w:pPr>
        <w:pStyle w:val="TH"/>
      </w:pPr>
      <w:r w:rsidRPr="00691C10">
        <w:rPr>
          <w:snapToGrid w:val="0"/>
        </w:rPr>
        <w:t>Table 8.17.2.2</w:t>
      </w:r>
      <w:r w:rsidRPr="00691C10">
        <w:rPr>
          <w:rFonts w:eastAsia="SimSun" w:hint="eastAsia"/>
          <w:snapToGrid w:val="0"/>
          <w:lang w:val="en-US" w:eastAsia="zh-CN"/>
        </w:rPr>
        <w:t>.a</w:t>
      </w:r>
      <w:r w:rsidRPr="00691C10">
        <w:rPr>
          <w:snapToGrid w:val="0"/>
        </w:rPr>
        <w:t xml:space="preserve">-1: </w:t>
      </w:r>
      <w:r w:rsidRPr="00691C10">
        <w:t>SFTD measurement requirement when DRX is used</w:t>
      </w:r>
    </w:p>
    <w:tbl>
      <w:tblPr>
        <w:tblW w:w="6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3383"/>
      </w:tblGrid>
      <w:tr w:rsidR="00104D9C" w:rsidRPr="00691C10" w14:paraId="30724D55" w14:textId="77777777" w:rsidTr="005B3FA0">
        <w:trPr>
          <w:cantSplit/>
          <w:jc w:val="center"/>
        </w:trPr>
        <w:tc>
          <w:tcPr>
            <w:tcW w:w="3170" w:type="dxa"/>
            <w:tcBorders>
              <w:top w:val="single" w:sz="4" w:space="0" w:color="auto"/>
              <w:left w:val="single" w:sz="4" w:space="0" w:color="auto"/>
              <w:bottom w:val="single" w:sz="4" w:space="0" w:color="auto"/>
              <w:right w:val="single" w:sz="4" w:space="0" w:color="auto"/>
            </w:tcBorders>
          </w:tcPr>
          <w:p w14:paraId="5D505D10" w14:textId="77777777" w:rsidR="00104D9C" w:rsidRPr="00691C10" w:rsidRDefault="00104D9C" w:rsidP="005B3FA0">
            <w:pPr>
              <w:pStyle w:val="TAH"/>
              <w:rPr>
                <w:rFonts w:cs="Arial"/>
              </w:rPr>
            </w:pPr>
            <w:r w:rsidRPr="00691C10">
              <w:rPr>
                <w:rFonts w:cs="Arial"/>
              </w:rPr>
              <w:t>DRX cycle length (s)</w:t>
            </w:r>
            <w:r w:rsidRPr="00691C10">
              <w:rPr>
                <w:rFonts w:cs="Arial"/>
                <w:vertAlign w:val="superscript"/>
              </w:rPr>
              <w:t xml:space="preserve"> Note 3</w:t>
            </w:r>
          </w:p>
        </w:tc>
        <w:tc>
          <w:tcPr>
            <w:tcW w:w="3383" w:type="dxa"/>
            <w:tcBorders>
              <w:top w:val="single" w:sz="4" w:space="0" w:color="auto"/>
              <w:left w:val="single" w:sz="4" w:space="0" w:color="auto"/>
              <w:bottom w:val="single" w:sz="4" w:space="0" w:color="auto"/>
              <w:right w:val="single" w:sz="4" w:space="0" w:color="auto"/>
            </w:tcBorders>
          </w:tcPr>
          <w:p w14:paraId="6F0F13AA" w14:textId="77777777" w:rsidR="00104D9C" w:rsidRPr="00691C10" w:rsidRDefault="00104D9C" w:rsidP="005B3FA0">
            <w:pPr>
              <w:pStyle w:val="TAH"/>
              <w:rPr>
                <w:rFonts w:cs="Arial"/>
              </w:rPr>
            </w:pPr>
            <w:r w:rsidRPr="00691C10">
              <w:rPr>
                <w:rFonts w:cs="Arial"/>
              </w:rPr>
              <w:t>T</w:t>
            </w:r>
            <w:r w:rsidRPr="00691C10">
              <w:rPr>
                <w:rFonts w:cs="Arial"/>
                <w:vertAlign w:val="subscript"/>
              </w:rPr>
              <w:t>measure_</w:t>
            </w:r>
            <w:r w:rsidRPr="00691C10">
              <w:rPr>
                <w:rFonts w:cs="Arial"/>
                <w:vertAlign w:val="subscript"/>
                <w:lang w:eastAsia="ja-JP"/>
              </w:rPr>
              <w:t>SFTD</w:t>
            </w:r>
            <w:r w:rsidRPr="00691C10">
              <w:rPr>
                <w:rFonts w:cs="Arial"/>
                <w:vertAlign w:val="subscript"/>
              </w:rPr>
              <w:t xml:space="preserve">1 </w:t>
            </w:r>
            <w:r w:rsidRPr="00691C10">
              <w:rPr>
                <w:rFonts w:cs="Arial"/>
              </w:rPr>
              <w:t>(s)</w:t>
            </w:r>
          </w:p>
        </w:tc>
      </w:tr>
      <w:tr w:rsidR="00104D9C" w:rsidRPr="00691C10" w14:paraId="2517A52C" w14:textId="77777777" w:rsidTr="005B3FA0">
        <w:trPr>
          <w:cantSplit/>
          <w:jc w:val="center"/>
        </w:trPr>
        <w:tc>
          <w:tcPr>
            <w:tcW w:w="3170" w:type="dxa"/>
            <w:tcBorders>
              <w:top w:val="single" w:sz="4" w:space="0" w:color="auto"/>
              <w:left w:val="single" w:sz="4" w:space="0" w:color="auto"/>
              <w:bottom w:val="single" w:sz="4" w:space="0" w:color="auto"/>
              <w:right w:val="single" w:sz="4" w:space="0" w:color="auto"/>
            </w:tcBorders>
          </w:tcPr>
          <w:p w14:paraId="2C0D7100" w14:textId="77777777" w:rsidR="00104D9C" w:rsidRPr="00691C10" w:rsidRDefault="00104D9C" w:rsidP="005B3FA0">
            <w:pPr>
              <w:pStyle w:val="TAC"/>
              <w:rPr>
                <w:rFonts w:cs="Arial"/>
              </w:rPr>
            </w:pPr>
            <w:r w:rsidRPr="00691C10">
              <w:rPr>
                <w:rFonts w:cs="Arial"/>
              </w:rPr>
              <w:t>≤0.04</w:t>
            </w:r>
          </w:p>
        </w:tc>
        <w:tc>
          <w:tcPr>
            <w:tcW w:w="3383" w:type="dxa"/>
            <w:tcBorders>
              <w:top w:val="single" w:sz="4" w:space="0" w:color="auto"/>
              <w:left w:val="single" w:sz="4" w:space="0" w:color="auto"/>
              <w:bottom w:val="single" w:sz="4" w:space="0" w:color="auto"/>
              <w:right w:val="single" w:sz="4" w:space="0" w:color="auto"/>
            </w:tcBorders>
          </w:tcPr>
          <w:p w14:paraId="1AB4CC8B" w14:textId="77777777" w:rsidR="00104D9C" w:rsidRPr="00691C10" w:rsidRDefault="00104D9C" w:rsidP="005B3FA0">
            <w:pPr>
              <w:pStyle w:val="TAC"/>
              <w:rPr>
                <w:rFonts w:cs="Arial"/>
              </w:rPr>
            </w:pPr>
            <w:proofErr w:type="gramStart"/>
            <w:r w:rsidRPr="00691C10">
              <w:t>max(</w:t>
            </w:r>
            <w:proofErr w:type="gramEnd"/>
            <w:r w:rsidRPr="00691C10">
              <w:t>0.2,</w:t>
            </w:r>
            <w:r w:rsidRPr="00691C10">
              <w:rPr>
                <w:rFonts w:eastAsia="SimSun" w:hint="eastAsia"/>
                <w:lang w:val="en-US" w:eastAsia="zh-CN"/>
              </w:rPr>
              <w:t>(</w:t>
            </w:r>
            <w:r w:rsidRPr="00691C10">
              <w:t>5</w:t>
            </w:r>
            <w:r w:rsidRPr="00691C10">
              <w:rPr>
                <w:rFonts w:eastAsia="SimSun" w:hint="eastAsia"/>
                <w:lang w:val="en-US" w:eastAsia="zh-CN"/>
              </w:rPr>
              <w:t xml:space="preserve"> + L)</w:t>
            </w:r>
            <w:r w:rsidRPr="00691C10">
              <w:t xml:space="preserve"> x SMTC period)</w:t>
            </w:r>
            <w:r w:rsidRPr="00691C10">
              <w:rPr>
                <w:rFonts w:cs="Arial"/>
              </w:rPr>
              <w:t xml:space="preserve"> (Note1)</w:t>
            </w:r>
          </w:p>
        </w:tc>
      </w:tr>
      <w:tr w:rsidR="00104D9C" w:rsidRPr="00691C10" w14:paraId="0EBDFAB6" w14:textId="77777777" w:rsidTr="005B3FA0">
        <w:trPr>
          <w:cantSplit/>
          <w:jc w:val="center"/>
        </w:trPr>
        <w:tc>
          <w:tcPr>
            <w:tcW w:w="3170" w:type="dxa"/>
            <w:tcBorders>
              <w:top w:val="single" w:sz="4" w:space="0" w:color="auto"/>
              <w:left w:val="single" w:sz="4" w:space="0" w:color="auto"/>
              <w:bottom w:val="single" w:sz="4" w:space="0" w:color="auto"/>
              <w:right w:val="single" w:sz="4" w:space="0" w:color="auto"/>
            </w:tcBorders>
          </w:tcPr>
          <w:p w14:paraId="17285710" w14:textId="77777777" w:rsidR="00104D9C" w:rsidRPr="00691C10" w:rsidRDefault="00104D9C" w:rsidP="005B3FA0">
            <w:pPr>
              <w:pStyle w:val="TAC"/>
              <w:rPr>
                <w:rFonts w:cs="Arial"/>
                <w:snapToGrid w:val="0"/>
              </w:rPr>
            </w:pPr>
            <w:r w:rsidRPr="00691C10">
              <w:rPr>
                <w:rFonts w:cs="Arial"/>
              </w:rPr>
              <w:t>0.04&lt;DRX cycle≤0.32</w:t>
            </w:r>
          </w:p>
        </w:tc>
        <w:tc>
          <w:tcPr>
            <w:tcW w:w="3383" w:type="dxa"/>
            <w:tcBorders>
              <w:top w:val="single" w:sz="4" w:space="0" w:color="auto"/>
              <w:left w:val="single" w:sz="4" w:space="0" w:color="auto"/>
              <w:bottom w:val="single" w:sz="4" w:space="0" w:color="auto"/>
              <w:right w:val="single" w:sz="4" w:space="0" w:color="auto"/>
            </w:tcBorders>
          </w:tcPr>
          <w:p w14:paraId="01A0BEA2" w14:textId="77777777" w:rsidR="00104D9C" w:rsidRPr="00691C10" w:rsidRDefault="00104D9C" w:rsidP="005B3FA0">
            <w:pPr>
              <w:pStyle w:val="TAC"/>
              <w:rPr>
                <w:rFonts w:cs="Arial"/>
                <w:snapToGrid w:val="0"/>
              </w:rPr>
            </w:pPr>
            <w:r w:rsidRPr="00691C10">
              <w:rPr>
                <w:rFonts w:eastAsia="SimSun" w:cs="Arial" w:hint="eastAsia"/>
                <w:lang w:val="en-US" w:eastAsia="zh-CN"/>
              </w:rPr>
              <w:t>(</w:t>
            </w:r>
            <w:r w:rsidRPr="00691C10">
              <w:rPr>
                <w:rFonts w:cs="Arial"/>
              </w:rPr>
              <w:t>8</w:t>
            </w:r>
            <w:r w:rsidRPr="00691C10">
              <w:rPr>
                <w:rFonts w:eastAsia="SimSun" w:cs="Arial" w:hint="eastAsia"/>
                <w:lang w:val="en-US" w:eastAsia="zh-CN"/>
              </w:rPr>
              <w:t xml:space="preserve"> + L)</w:t>
            </w:r>
            <w:r w:rsidRPr="00691C10">
              <w:rPr>
                <w:rFonts w:cs="Arial"/>
              </w:rPr>
              <w:t xml:space="preserve"> x </w:t>
            </w:r>
            <w:proofErr w:type="gramStart"/>
            <w:r w:rsidRPr="00691C10">
              <w:rPr>
                <w:rFonts w:cs="Arial"/>
              </w:rPr>
              <w:t>max(</w:t>
            </w:r>
            <w:proofErr w:type="gramEnd"/>
            <w:r w:rsidRPr="00691C10">
              <w:rPr>
                <w:rFonts w:cs="Arial"/>
              </w:rPr>
              <w:t>DRX cycle, SMTC period)</w:t>
            </w:r>
          </w:p>
        </w:tc>
      </w:tr>
      <w:tr w:rsidR="00104D9C" w:rsidRPr="00691C10" w14:paraId="4FBE9A2E" w14:textId="77777777" w:rsidTr="005B3FA0">
        <w:trPr>
          <w:cantSplit/>
          <w:jc w:val="center"/>
        </w:trPr>
        <w:tc>
          <w:tcPr>
            <w:tcW w:w="3170" w:type="dxa"/>
            <w:tcBorders>
              <w:top w:val="single" w:sz="4" w:space="0" w:color="auto"/>
              <w:left w:val="single" w:sz="4" w:space="0" w:color="auto"/>
              <w:bottom w:val="single" w:sz="4" w:space="0" w:color="auto"/>
              <w:right w:val="single" w:sz="4" w:space="0" w:color="auto"/>
            </w:tcBorders>
          </w:tcPr>
          <w:p w14:paraId="2947D1E4" w14:textId="77777777" w:rsidR="00104D9C" w:rsidRPr="00691C10" w:rsidRDefault="00104D9C" w:rsidP="005B3FA0">
            <w:pPr>
              <w:pStyle w:val="TAC"/>
            </w:pPr>
            <w:r w:rsidRPr="00691C10">
              <w:t>0.32&lt;DRX cycle≤10.24</w:t>
            </w:r>
          </w:p>
        </w:tc>
        <w:tc>
          <w:tcPr>
            <w:tcW w:w="3383" w:type="dxa"/>
            <w:tcBorders>
              <w:top w:val="single" w:sz="4" w:space="0" w:color="auto"/>
              <w:left w:val="single" w:sz="4" w:space="0" w:color="auto"/>
              <w:bottom w:val="single" w:sz="4" w:space="0" w:color="auto"/>
              <w:right w:val="single" w:sz="4" w:space="0" w:color="auto"/>
            </w:tcBorders>
          </w:tcPr>
          <w:p w14:paraId="434BD887" w14:textId="77777777" w:rsidR="00104D9C" w:rsidRPr="00691C10" w:rsidRDefault="00104D9C" w:rsidP="005B3FA0">
            <w:pPr>
              <w:pStyle w:val="TAC"/>
            </w:pPr>
            <w:r w:rsidRPr="00691C10">
              <w:rPr>
                <w:rFonts w:eastAsia="SimSun" w:hint="eastAsia"/>
                <w:lang w:val="en-US" w:eastAsia="zh-CN"/>
              </w:rPr>
              <w:t>(</w:t>
            </w:r>
            <w:r w:rsidRPr="00691C10">
              <w:t>5</w:t>
            </w:r>
            <w:r w:rsidRPr="00691C10">
              <w:rPr>
                <w:rFonts w:eastAsia="SimSun" w:hint="eastAsia"/>
                <w:lang w:val="en-US" w:eastAsia="zh-CN"/>
              </w:rPr>
              <w:t xml:space="preserve"> + L)</w:t>
            </w:r>
            <w:r w:rsidRPr="00691C10">
              <w:t xml:space="preserve"> x DRX cycle</w:t>
            </w:r>
          </w:p>
        </w:tc>
      </w:tr>
      <w:tr w:rsidR="00104D9C" w:rsidRPr="00691C10" w14:paraId="7A0E29CE" w14:textId="77777777" w:rsidTr="005B3FA0">
        <w:trPr>
          <w:cantSplit/>
          <w:jc w:val="center"/>
        </w:trPr>
        <w:tc>
          <w:tcPr>
            <w:tcW w:w="6553" w:type="dxa"/>
            <w:gridSpan w:val="2"/>
            <w:tcBorders>
              <w:top w:val="single" w:sz="4" w:space="0" w:color="auto"/>
              <w:left w:val="single" w:sz="4" w:space="0" w:color="auto"/>
              <w:bottom w:val="single" w:sz="4" w:space="0" w:color="auto"/>
              <w:right w:val="single" w:sz="4" w:space="0" w:color="auto"/>
            </w:tcBorders>
          </w:tcPr>
          <w:p w14:paraId="5E2DC4DB" w14:textId="77777777" w:rsidR="00104D9C" w:rsidRPr="00691C10" w:rsidRDefault="00104D9C" w:rsidP="005B3FA0">
            <w:pPr>
              <w:pStyle w:val="TAN"/>
              <w:rPr>
                <w:rFonts w:eastAsia="SimSun" w:cs="Arial"/>
                <w:lang w:val="en-US" w:eastAsia="zh-CN"/>
              </w:rPr>
            </w:pPr>
            <w:r w:rsidRPr="00691C10">
              <w:rPr>
                <w:rFonts w:cs="Arial"/>
              </w:rPr>
              <w:t>Note 1:</w:t>
            </w:r>
            <w:r w:rsidRPr="00691C10">
              <w:rPr>
                <w:rFonts w:cs="Arial"/>
                <w:lang w:eastAsia="ja-JP"/>
              </w:rPr>
              <w:tab/>
            </w:r>
            <w:r w:rsidRPr="00691C10">
              <w:rPr>
                <w:rFonts w:cs="Arial"/>
              </w:rPr>
              <w:t>Number of DRX cycles depends upon the DRX cycle in us</w:t>
            </w:r>
            <w:r w:rsidRPr="00691C10">
              <w:rPr>
                <w:rFonts w:eastAsia="SimSun" w:cs="Arial" w:hint="eastAsia"/>
                <w:lang w:val="en-US" w:eastAsia="zh-CN"/>
              </w:rPr>
              <w:t>e.</w:t>
            </w:r>
          </w:p>
          <w:p w14:paraId="1CE5DFDA" w14:textId="77777777" w:rsidR="00104D9C" w:rsidRPr="00691C10" w:rsidRDefault="00104D9C" w:rsidP="005B3FA0">
            <w:pPr>
              <w:pStyle w:val="TAN"/>
              <w:rPr>
                <w:rFonts w:cs="Arial"/>
                <w:lang w:eastAsia="ja-JP"/>
              </w:rPr>
            </w:pPr>
            <w:r w:rsidRPr="00691C10">
              <w:rPr>
                <w:rFonts w:cs="Arial"/>
              </w:rPr>
              <w:t>Note 2:</w:t>
            </w:r>
            <w:r w:rsidRPr="00691C10">
              <w:rPr>
                <w:rFonts w:cs="Arial"/>
                <w:lang w:eastAsia="ja-JP"/>
              </w:rPr>
              <w:tab/>
              <w:t xml:space="preserve">DRX cycle length in this table refers to the DRX cycle length configured for </w:t>
            </w:r>
            <w:proofErr w:type="spellStart"/>
            <w:r w:rsidRPr="00691C10">
              <w:rPr>
                <w:rFonts w:cs="Arial"/>
                <w:lang w:eastAsia="ja-JP"/>
              </w:rPr>
              <w:t>PCell</w:t>
            </w:r>
            <w:proofErr w:type="spellEnd"/>
            <w:r w:rsidRPr="00691C10">
              <w:rPr>
                <w:rFonts w:cs="Arial"/>
                <w:lang w:eastAsia="ja-JP"/>
              </w:rPr>
              <w:t xml:space="preserve"> or </w:t>
            </w:r>
            <w:proofErr w:type="spellStart"/>
            <w:r w:rsidRPr="00691C10">
              <w:rPr>
                <w:rFonts w:cs="Arial"/>
                <w:lang w:eastAsia="ja-JP"/>
              </w:rPr>
              <w:t>PSCell</w:t>
            </w:r>
            <w:proofErr w:type="spellEnd"/>
            <w:r w:rsidRPr="00691C10">
              <w:rPr>
                <w:rFonts w:cs="Arial"/>
                <w:lang w:eastAsia="ja-JP"/>
              </w:rPr>
              <w:t xml:space="preserve">. When DRX is used in both </w:t>
            </w:r>
            <w:proofErr w:type="spellStart"/>
            <w:r w:rsidRPr="00691C10">
              <w:rPr>
                <w:rFonts w:cs="Arial"/>
                <w:lang w:eastAsia="ja-JP"/>
              </w:rPr>
              <w:t>PCell</w:t>
            </w:r>
            <w:proofErr w:type="spellEnd"/>
            <w:r w:rsidRPr="00691C10">
              <w:rPr>
                <w:rFonts w:cs="Arial"/>
                <w:lang w:eastAsia="ja-JP"/>
              </w:rPr>
              <w:t xml:space="preserve"> and </w:t>
            </w:r>
            <w:proofErr w:type="spellStart"/>
            <w:r w:rsidRPr="00691C10">
              <w:rPr>
                <w:rFonts w:cs="Arial"/>
                <w:lang w:eastAsia="ja-JP"/>
              </w:rPr>
              <w:t>PSCell</w:t>
            </w:r>
            <w:proofErr w:type="spellEnd"/>
            <w:r w:rsidRPr="00691C10">
              <w:rPr>
                <w:rFonts w:cs="Arial"/>
                <w:lang w:eastAsia="ja-JP"/>
              </w:rPr>
              <w:t xml:space="preserve">, DRX cycle length in this table refers to the longer of the DRX cycle lengths for </w:t>
            </w:r>
            <w:proofErr w:type="spellStart"/>
            <w:r w:rsidRPr="00691C10">
              <w:rPr>
                <w:rFonts w:cs="Arial"/>
                <w:lang w:eastAsia="ja-JP"/>
              </w:rPr>
              <w:t>PCell</w:t>
            </w:r>
            <w:proofErr w:type="spellEnd"/>
            <w:r w:rsidRPr="00691C10">
              <w:rPr>
                <w:rFonts w:cs="Arial"/>
                <w:lang w:eastAsia="ja-JP"/>
              </w:rPr>
              <w:t xml:space="preserve"> and </w:t>
            </w:r>
            <w:proofErr w:type="spellStart"/>
            <w:r w:rsidRPr="00691C10">
              <w:rPr>
                <w:rFonts w:cs="Arial"/>
                <w:lang w:eastAsia="ja-JP"/>
              </w:rPr>
              <w:t>PSCell</w:t>
            </w:r>
            <w:proofErr w:type="spellEnd"/>
            <w:r w:rsidRPr="00691C10">
              <w:rPr>
                <w:rFonts w:cs="Arial"/>
                <w:lang w:eastAsia="ja-JP"/>
              </w:rPr>
              <w:t>.</w:t>
            </w:r>
          </w:p>
          <w:p w14:paraId="7CFFBD4D" w14:textId="08EB49A5" w:rsidR="00104D9C" w:rsidRPr="00691C10" w:rsidRDefault="00104D9C" w:rsidP="00104D9C">
            <w:pPr>
              <w:pStyle w:val="TAN"/>
              <w:rPr>
                <w:rFonts w:cs="Arial"/>
              </w:rPr>
            </w:pPr>
            <w:r w:rsidRPr="00691C10">
              <w:rPr>
                <w:rFonts w:cs="Arial"/>
                <w:lang w:eastAsia="ja-JP"/>
              </w:rPr>
              <w:t>Note 3:</w:t>
            </w:r>
            <w:r w:rsidRPr="00691C10">
              <w:rPr>
                <w:rFonts w:cs="Arial"/>
                <w:lang w:eastAsia="ja-JP"/>
              </w:rPr>
              <w:tab/>
            </w:r>
            <w:r w:rsidRPr="00691C10">
              <w:rPr>
                <w:rFonts w:cs="Arial" w:hint="eastAsia"/>
                <w:lang w:eastAsia="ja-JP"/>
              </w:rPr>
              <w:t xml:space="preserve">L is the total number of </w:t>
            </w:r>
            <w:r>
              <w:rPr>
                <w:rFonts w:cs="Arial"/>
                <w:lang w:eastAsia="ja-JP"/>
              </w:rPr>
              <w:t>SMTC</w:t>
            </w:r>
            <w:r w:rsidRPr="00691C10">
              <w:rPr>
                <w:rFonts w:cs="Arial" w:hint="eastAsia"/>
                <w:lang w:eastAsia="ja-JP"/>
              </w:rPr>
              <w:t xml:space="preserve"> occasions</w:t>
            </w:r>
            <w:r>
              <w:rPr>
                <w:rFonts w:cs="Arial"/>
                <w:lang w:eastAsia="ja-JP"/>
              </w:rPr>
              <w:t xml:space="preserve"> not available at the UE</w:t>
            </w:r>
            <w:r w:rsidRPr="00691C10">
              <w:rPr>
                <w:rFonts w:cs="Arial" w:hint="eastAsia"/>
                <w:lang w:eastAsia="ja-JP"/>
              </w:rPr>
              <w:t>.</w:t>
            </w:r>
            <w:r w:rsidRPr="00691C10">
              <w:rPr>
                <w:rFonts w:eastAsia="SimSun" w:cs="Arial" w:hint="eastAsia"/>
                <w:lang w:val="en-US" w:eastAsia="zh-CN"/>
              </w:rPr>
              <w:t xml:space="preserve"> The </w:t>
            </w:r>
            <w:r w:rsidRPr="00104D9C">
              <w:rPr>
                <w:rFonts w:eastAsia="SimSun" w:cs="Arial" w:hint="eastAsia"/>
                <w:lang w:val="en-US" w:eastAsia="zh-CN"/>
              </w:rPr>
              <w:t>maximum value of L</w:t>
            </w:r>
            <w:r w:rsidRPr="00104D9C">
              <w:rPr>
                <w:rFonts w:cs="Arial"/>
                <w:lang w:val="en-US" w:eastAsia="zh-CN"/>
              </w:rPr>
              <w:t xml:space="preserve">, </w:t>
            </w:r>
            <w:proofErr w:type="spellStart"/>
            <w:r w:rsidRPr="00104D9C">
              <w:rPr>
                <w:rFonts w:cs="Arial"/>
                <w:lang w:val="en-US" w:eastAsia="zh-CN"/>
              </w:rPr>
              <w:t>L</w:t>
            </w:r>
            <w:r w:rsidRPr="00104D9C">
              <w:rPr>
                <w:rFonts w:cs="Arial"/>
                <w:vertAlign w:val="subscript"/>
                <w:lang w:val="en-US" w:eastAsia="zh-CN"/>
              </w:rPr>
              <w:t>max</w:t>
            </w:r>
            <w:proofErr w:type="spellEnd"/>
            <w:r w:rsidRPr="00104D9C">
              <w:rPr>
                <w:rFonts w:cs="Arial"/>
                <w:lang w:val="en-US" w:eastAsia="zh-CN"/>
              </w:rPr>
              <w:t>,</w:t>
            </w:r>
            <w:r w:rsidRPr="00104D9C">
              <w:rPr>
                <w:rFonts w:eastAsia="SimSun" w:cs="Arial" w:hint="eastAsia"/>
                <w:lang w:val="en-US" w:eastAsia="zh-CN"/>
              </w:rPr>
              <w:t xml:space="preserve"> is defined in Table 8.17.2.2.a-2.</w:t>
            </w:r>
            <w:r w:rsidRPr="00104D9C">
              <w:rPr>
                <w:rFonts w:cs="Arial"/>
                <w:lang w:val="en-US" w:eastAsia="zh-CN"/>
              </w:rPr>
              <w:t xml:space="preserve"> </w:t>
            </w:r>
            <w:del w:id="9" w:author="I. Siomina - RAN4#98bis-e" w:date="2021-03-18T15:13:00Z">
              <w:r w:rsidR="009D2B42" w:rsidDel="009555AC">
                <w:rPr>
                  <w:rFonts w:cs="Arial"/>
                  <w:lang w:val="en-US" w:eastAsia="zh-CN"/>
                </w:rPr>
                <w:delText>[</w:delText>
              </w:r>
            </w:del>
            <w:r w:rsidRPr="00104D9C">
              <w:rPr>
                <w:rFonts w:cs="Arial"/>
                <w:szCs w:val="18"/>
                <w:lang w:val="en-US"/>
              </w:rPr>
              <w:t>When configured with DRX, the UE is not required to determine the availability of SMTC occasions more frequent than once per DRX cycle.</w:t>
            </w:r>
            <w:del w:id="10" w:author="I. Siomina - RAN4#98bis-e" w:date="2021-03-18T15:13:00Z">
              <w:r w:rsidR="009D2B42" w:rsidDel="009555AC">
                <w:rPr>
                  <w:rFonts w:cs="Arial"/>
                  <w:szCs w:val="18"/>
                  <w:lang w:val="en-US"/>
                </w:rPr>
                <w:delText>]</w:delText>
              </w:r>
            </w:del>
          </w:p>
        </w:tc>
      </w:tr>
    </w:tbl>
    <w:p w14:paraId="0C66C757" w14:textId="77777777" w:rsidR="00104D9C" w:rsidRPr="00691C10" w:rsidRDefault="00104D9C" w:rsidP="00104D9C">
      <w:pPr>
        <w:jc w:val="center"/>
        <w:rPr>
          <w:snapToGrid w:val="0"/>
        </w:rPr>
      </w:pPr>
    </w:p>
    <w:p w14:paraId="5DF9FFB0" w14:textId="77777777" w:rsidR="00104D9C" w:rsidRPr="00691C10" w:rsidRDefault="00104D9C" w:rsidP="00104D9C">
      <w:pPr>
        <w:jc w:val="center"/>
        <w:rPr>
          <w:rFonts w:ascii="Arial" w:hAnsi="Arial"/>
          <w:b/>
          <w:snapToGrid w:val="0"/>
        </w:rPr>
      </w:pPr>
      <w:r w:rsidRPr="00691C10">
        <w:rPr>
          <w:rFonts w:ascii="Arial" w:hAnsi="Arial"/>
          <w:b/>
          <w:snapToGrid w:val="0"/>
        </w:rPr>
        <w:t>Table 8.17.2.2.a-2: Maximum number of missed DRS occasions</w:t>
      </w:r>
    </w:p>
    <w:tbl>
      <w:tblPr>
        <w:tblStyle w:val="TableGrid"/>
        <w:tblW w:w="5530" w:type="dxa"/>
        <w:jc w:val="center"/>
        <w:tblLayout w:type="fixed"/>
        <w:tblLook w:val="04A0" w:firstRow="1" w:lastRow="0" w:firstColumn="1" w:lastColumn="0" w:noHBand="0" w:noVBand="1"/>
      </w:tblPr>
      <w:tblGrid>
        <w:gridCol w:w="4360"/>
        <w:gridCol w:w="1170"/>
      </w:tblGrid>
      <w:tr w:rsidR="00104D9C" w:rsidRPr="00691C10" w14:paraId="364BB54D" w14:textId="77777777" w:rsidTr="005B3FA0">
        <w:trPr>
          <w:jc w:val="center"/>
        </w:trPr>
        <w:tc>
          <w:tcPr>
            <w:tcW w:w="4360" w:type="dxa"/>
          </w:tcPr>
          <w:p w14:paraId="5AD2EDC9" w14:textId="77777777" w:rsidR="00104D9C" w:rsidRPr="00691C10" w:rsidRDefault="00104D9C" w:rsidP="005B3FA0">
            <w:pPr>
              <w:jc w:val="center"/>
              <w:rPr>
                <w:rFonts w:ascii="Arial" w:hAnsi="Arial" w:cs="Arial"/>
                <w:b/>
                <w:color w:val="1F497D" w:themeColor="text2"/>
                <w:sz w:val="18"/>
                <w:szCs w:val="18"/>
              </w:rPr>
            </w:pPr>
            <w:r w:rsidRPr="00691C10">
              <w:rPr>
                <w:rFonts w:ascii="Arial" w:hAnsi="Arial" w:cs="Arial"/>
                <w:b/>
                <w:color w:val="1F497D" w:themeColor="text2"/>
                <w:sz w:val="18"/>
                <w:szCs w:val="18"/>
              </w:rPr>
              <w:t>Condition</w:t>
            </w:r>
          </w:p>
        </w:tc>
        <w:tc>
          <w:tcPr>
            <w:tcW w:w="1170" w:type="dxa"/>
          </w:tcPr>
          <w:p w14:paraId="68F9129B" w14:textId="77777777" w:rsidR="00104D9C" w:rsidRPr="00691C10" w:rsidRDefault="00104D9C" w:rsidP="005B3FA0">
            <w:pPr>
              <w:jc w:val="center"/>
              <w:rPr>
                <w:rFonts w:ascii="Arial" w:hAnsi="Arial" w:cs="Arial"/>
                <w:b/>
                <w:color w:val="1F497D" w:themeColor="text2"/>
                <w:sz w:val="18"/>
                <w:szCs w:val="18"/>
              </w:rPr>
            </w:pPr>
            <w:r w:rsidRPr="00691C10">
              <w:rPr>
                <w:rFonts w:ascii="Arial" w:eastAsia="SimSun" w:hAnsi="Arial" w:cs="Arial"/>
                <w:b/>
                <w:sz w:val="18"/>
                <w:szCs w:val="18"/>
                <w:lang w:val="en-US" w:eastAsia="zh-CN"/>
              </w:rPr>
              <w:t>L</w:t>
            </w:r>
            <w:r w:rsidRPr="00691C10">
              <w:rPr>
                <w:rFonts w:ascii="Arial" w:hAnsi="Arial" w:cs="Arial"/>
                <w:b/>
                <w:color w:val="1F497D" w:themeColor="text2"/>
                <w:sz w:val="18"/>
                <w:szCs w:val="18"/>
                <w:vertAlign w:val="subscript"/>
              </w:rPr>
              <w:t>max</w:t>
            </w:r>
          </w:p>
        </w:tc>
      </w:tr>
      <w:tr w:rsidR="00104D9C" w:rsidRPr="00691C10" w14:paraId="15A3D100" w14:textId="77777777" w:rsidTr="005B3FA0">
        <w:trPr>
          <w:trHeight w:val="320"/>
          <w:jc w:val="center"/>
        </w:trPr>
        <w:tc>
          <w:tcPr>
            <w:tcW w:w="4360" w:type="dxa"/>
          </w:tcPr>
          <w:p w14:paraId="11772185" w14:textId="77777777" w:rsidR="00104D9C" w:rsidRPr="00691C10" w:rsidRDefault="00104D9C" w:rsidP="005B3FA0">
            <w:pPr>
              <w:jc w:val="center"/>
              <w:rPr>
                <w:rFonts w:ascii="Arial" w:eastAsia="SimSun" w:hAnsi="Arial" w:cs="Arial"/>
                <w:color w:val="1F497D" w:themeColor="text2"/>
                <w:sz w:val="18"/>
                <w:szCs w:val="18"/>
                <w:lang w:val="en-US" w:eastAsia="zh-CN"/>
              </w:rPr>
            </w:pPr>
            <w:proofErr w:type="gramStart"/>
            <w:r w:rsidRPr="00691C10">
              <w:rPr>
                <w:rFonts w:ascii="Arial" w:hAnsi="Arial" w:cs="Arial"/>
                <w:color w:val="1F497D" w:themeColor="text2"/>
                <w:sz w:val="18"/>
                <w:szCs w:val="18"/>
              </w:rPr>
              <w:t>max(</w:t>
            </w:r>
            <w:proofErr w:type="gramEnd"/>
            <w:r w:rsidRPr="00691C10">
              <w:rPr>
                <w:rFonts w:ascii="Arial" w:hAnsi="Arial" w:cs="Arial"/>
                <w:sz w:val="18"/>
                <w:szCs w:val="18"/>
              </w:rPr>
              <w:t>DRX cycle</w:t>
            </w:r>
            <w:r w:rsidRPr="00691C10">
              <w:rPr>
                <w:rFonts w:ascii="Arial" w:hAnsi="Arial" w:cs="Arial"/>
                <w:color w:val="1F497D" w:themeColor="text2"/>
                <w:sz w:val="18"/>
                <w:szCs w:val="18"/>
              </w:rPr>
              <w:t>,</w:t>
            </w:r>
            <w:r w:rsidRPr="00691C10">
              <w:rPr>
                <w:rFonts w:ascii="Arial" w:eastAsia="SimSun" w:hAnsi="Arial" w:cs="Arial"/>
                <w:sz w:val="18"/>
                <w:szCs w:val="18"/>
                <w:lang w:val="en-US" w:eastAsia="zh-CN"/>
              </w:rPr>
              <w:t xml:space="preserve"> </w:t>
            </w:r>
            <w:r w:rsidRPr="00691C10">
              <w:rPr>
                <w:rFonts w:ascii="Arial" w:hAnsi="Arial" w:cs="Arial"/>
                <w:sz w:val="18"/>
                <w:szCs w:val="18"/>
              </w:rPr>
              <w:t>SMTC period</w:t>
            </w:r>
            <w:r w:rsidRPr="00691C10">
              <w:rPr>
                <w:rFonts w:ascii="Arial" w:hAnsi="Arial" w:cs="Arial"/>
                <w:color w:val="1F497D" w:themeColor="text2"/>
                <w:sz w:val="18"/>
                <w:szCs w:val="18"/>
              </w:rPr>
              <w:t>)</w:t>
            </w:r>
            <w:r w:rsidRPr="00691C10">
              <w:rPr>
                <w:rFonts w:ascii="Arial" w:eastAsia="SimSun" w:hAnsi="Arial" w:cs="Arial"/>
                <w:sz w:val="18"/>
                <w:szCs w:val="18"/>
                <w:lang w:val="en-US" w:eastAsia="zh-CN"/>
              </w:rPr>
              <w:t xml:space="preserve"> </w:t>
            </w:r>
            <w:r w:rsidRPr="00691C10">
              <w:rPr>
                <w:rFonts w:ascii="Arial" w:hAnsi="Arial" w:cs="Arial"/>
                <w:color w:val="1F497D" w:themeColor="text2"/>
                <w:sz w:val="18"/>
                <w:szCs w:val="18"/>
              </w:rPr>
              <w:t>≤</w:t>
            </w:r>
            <w:r w:rsidRPr="00691C10">
              <w:rPr>
                <w:rFonts w:ascii="Arial" w:eastAsia="SimSun" w:hAnsi="Arial" w:cs="Arial"/>
                <w:sz w:val="18"/>
                <w:szCs w:val="18"/>
                <w:lang w:val="en-US" w:eastAsia="zh-CN"/>
              </w:rPr>
              <w:t xml:space="preserve"> </w:t>
            </w:r>
            <w:r w:rsidRPr="00691C10">
              <w:rPr>
                <w:rFonts w:ascii="Arial" w:hAnsi="Arial" w:cs="Arial"/>
                <w:color w:val="1F497D" w:themeColor="text2"/>
                <w:sz w:val="18"/>
                <w:szCs w:val="18"/>
              </w:rPr>
              <w:t>40</w:t>
            </w:r>
            <w:r w:rsidRPr="00691C10">
              <w:rPr>
                <w:rFonts w:ascii="Arial" w:eastAsia="SimSun" w:hAnsi="Arial" w:cs="Arial"/>
                <w:sz w:val="18"/>
                <w:szCs w:val="18"/>
                <w:lang w:val="en-US" w:eastAsia="zh-CN"/>
              </w:rPr>
              <w:t xml:space="preserve"> ms</w:t>
            </w:r>
          </w:p>
        </w:tc>
        <w:tc>
          <w:tcPr>
            <w:tcW w:w="1170" w:type="dxa"/>
          </w:tcPr>
          <w:p w14:paraId="224D96ED" w14:textId="77777777" w:rsidR="00104D9C" w:rsidRPr="00691C10" w:rsidRDefault="00104D9C" w:rsidP="005B3FA0">
            <w:pPr>
              <w:jc w:val="center"/>
              <w:rPr>
                <w:rFonts w:ascii="Arial" w:hAnsi="Arial" w:cs="Arial"/>
                <w:color w:val="1F497D" w:themeColor="text2"/>
                <w:sz w:val="18"/>
                <w:szCs w:val="18"/>
              </w:rPr>
            </w:pPr>
            <w:r w:rsidRPr="00691C10">
              <w:rPr>
                <w:rFonts w:ascii="Arial" w:hAnsi="Arial" w:cs="Arial"/>
                <w:color w:val="1F497D" w:themeColor="text2"/>
                <w:sz w:val="18"/>
                <w:szCs w:val="18"/>
              </w:rPr>
              <w:t>7</w:t>
            </w:r>
          </w:p>
        </w:tc>
      </w:tr>
      <w:tr w:rsidR="00104D9C" w:rsidRPr="00691C10" w14:paraId="6B7E49AE" w14:textId="77777777" w:rsidTr="005B3FA0">
        <w:trPr>
          <w:trHeight w:val="305"/>
          <w:jc w:val="center"/>
        </w:trPr>
        <w:tc>
          <w:tcPr>
            <w:tcW w:w="4360" w:type="dxa"/>
          </w:tcPr>
          <w:p w14:paraId="4895AABE" w14:textId="77777777" w:rsidR="00104D9C" w:rsidRPr="00691C10" w:rsidRDefault="00104D9C" w:rsidP="005B3FA0">
            <w:pPr>
              <w:jc w:val="center"/>
              <w:rPr>
                <w:rFonts w:ascii="Arial" w:eastAsia="SimSun" w:hAnsi="Arial" w:cs="Arial"/>
                <w:color w:val="1F497D" w:themeColor="text2"/>
                <w:sz w:val="18"/>
                <w:szCs w:val="18"/>
                <w:lang w:val="en-US" w:eastAsia="zh-CN"/>
              </w:rPr>
            </w:pPr>
            <w:r w:rsidRPr="00691C10">
              <w:rPr>
                <w:rFonts w:ascii="Arial" w:hAnsi="Arial" w:cs="Arial"/>
                <w:color w:val="1F497D" w:themeColor="text2"/>
                <w:sz w:val="18"/>
                <w:szCs w:val="18"/>
              </w:rPr>
              <w:t>40</w:t>
            </w:r>
            <w:r w:rsidRPr="00691C10">
              <w:rPr>
                <w:rFonts w:ascii="Arial" w:eastAsia="SimSun" w:hAnsi="Arial" w:cs="Arial"/>
                <w:sz w:val="18"/>
                <w:szCs w:val="18"/>
                <w:lang w:val="en-US" w:eastAsia="zh-CN"/>
              </w:rPr>
              <w:t xml:space="preserve"> ms </w:t>
            </w:r>
            <w:r w:rsidRPr="00691C10">
              <w:rPr>
                <w:rFonts w:ascii="Arial" w:hAnsi="Arial" w:cs="Arial"/>
                <w:color w:val="1F497D" w:themeColor="text2"/>
                <w:sz w:val="18"/>
                <w:szCs w:val="18"/>
              </w:rPr>
              <w:t>&lt;</w:t>
            </w:r>
            <w:r w:rsidRPr="00691C10">
              <w:rPr>
                <w:rFonts w:ascii="Arial" w:eastAsia="SimSun" w:hAnsi="Arial" w:cs="Arial"/>
                <w:sz w:val="18"/>
                <w:szCs w:val="18"/>
                <w:lang w:val="en-US" w:eastAsia="zh-CN"/>
              </w:rPr>
              <w:t xml:space="preserve"> </w:t>
            </w:r>
            <w:proofErr w:type="gramStart"/>
            <w:r w:rsidRPr="00691C10">
              <w:rPr>
                <w:rFonts w:ascii="Arial" w:hAnsi="Arial" w:cs="Arial"/>
                <w:color w:val="1F497D" w:themeColor="text2"/>
                <w:sz w:val="18"/>
                <w:szCs w:val="18"/>
              </w:rPr>
              <w:t>max(</w:t>
            </w:r>
            <w:proofErr w:type="gramEnd"/>
            <w:r w:rsidRPr="00691C10">
              <w:rPr>
                <w:rFonts w:ascii="Arial" w:hAnsi="Arial" w:cs="Arial"/>
                <w:sz w:val="18"/>
                <w:szCs w:val="18"/>
              </w:rPr>
              <w:t>DRX cycle</w:t>
            </w:r>
            <w:r w:rsidRPr="00691C10">
              <w:rPr>
                <w:rFonts w:ascii="Arial" w:hAnsi="Arial" w:cs="Arial"/>
                <w:color w:val="1F497D" w:themeColor="text2"/>
                <w:sz w:val="18"/>
                <w:szCs w:val="18"/>
              </w:rPr>
              <w:t>,</w:t>
            </w:r>
            <w:r w:rsidRPr="00691C10">
              <w:rPr>
                <w:rFonts w:ascii="Arial" w:eastAsia="SimSun" w:hAnsi="Arial" w:cs="Arial"/>
                <w:sz w:val="18"/>
                <w:szCs w:val="18"/>
                <w:lang w:val="en-US" w:eastAsia="zh-CN"/>
              </w:rPr>
              <w:t xml:space="preserve"> </w:t>
            </w:r>
            <w:r w:rsidRPr="00691C10">
              <w:rPr>
                <w:rFonts w:ascii="Arial" w:hAnsi="Arial" w:cs="Arial"/>
                <w:sz w:val="18"/>
                <w:szCs w:val="18"/>
              </w:rPr>
              <w:t>SMTC period</w:t>
            </w:r>
            <w:r w:rsidRPr="00691C10">
              <w:rPr>
                <w:rFonts w:ascii="Arial" w:hAnsi="Arial" w:cs="Arial"/>
                <w:color w:val="1F497D" w:themeColor="text2"/>
                <w:sz w:val="18"/>
                <w:szCs w:val="18"/>
              </w:rPr>
              <w:t>)</w:t>
            </w:r>
            <w:r w:rsidRPr="00691C10">
              <w:rPr>
                <w:rFonts w:ascii="Arial" w:eastAsia="SimSun" w:hAnsi="Arial" w:cs="Arial"/>
                <w:sz w:val="18"/>
                <w:szCs w:val="18"/>
                <w:lang w:val="en-US" w:eastAsia="zh-CN"/>
              </w:rPr>
              <w:t xml:space="preserve"> </w:t>
            </w:r>
            <w:r w:rsidRPr="00691C10">
              <w:rPr>
                <w:rFonts w:ascii="Arial" w:hAnsi="Arial" w:cs="Arial"/>
                <w:color w:val="1F497D" w:themeColor="text2"/>
                <w:sz w:val="18"/>
                <w:szCs w:val="18"/>
              </w:rPr>
              <w:t>≤</w:t>
            </w:r>
            <w:r w:rsidRPr="00691C10">
              <w:rPr>
                <w:rFonts w:ascii="Arial" w:eastAsia="SimSun" w:hAnsi="Arial" w:cs="Arial"/>
                <w:sz w:val="18"/>
                <w:szCs w:val="18"/>
                <w:lang w:val="en-US" w:eastAsia="zh-CN"/>
              </w:rPr>
              <w:t xml:space="preserve"> </w:t>
            </w:r>
            <w:r w:rsidRPr="00691C10">
              <w:rPr>
                <w:rFonts w:ascii="Arial" w:hAnsi="Arial" w:cs="Arial"/>
                <w:color w:val="1F497D" w:themeColor="text2"/>
                <w:sz w:val="18"/>
                <w:szCs w:val="18"/>
              </w:rPr>
              <w:t>320</w:t>
            </w:r>
            <w:r w:rsidRPr="00691C10">
              <w:rPr>
                <w:rFonts w:ascii="Arial" w:eastAsia="SimSun" w:hAnsi="Arial" w:cs="Arial"/>
                <w:sz w:val="18"/>
                <w:szCs w:val="18"/>
                <w:lang w:val="en-US" w:eastAsia="zh-CN"/>
              </w:rPr>
              <w:t xml:space="preserve"> ms</w:t>
            </w:r>
          </w:p>
        </w:tc>
        <w:tc>
          <w:tcPr>
            <w:tcW w:w="1170" w:type="dxa"/>
          </w:tcPr>
          <w:p w14:paraId="30C40847" w14:textId="77777777" w:rsidR="00104D9C" w:rsidRPr="00691C10" w:rsidRDefault="00104D9C" w:rsidP="005B3FA0">
            <w:pPr>
              <w:jc w:val="center"/>
              <w:rPr>
                <w:rFonts w:ascii="Arial" w:hAnsi="Arial" w:cs="Arial"/>
                <w:color w:val="1F497D" w:themeColor="text2"/>
                <w:sz w:val="18"/>
                <w:szCs w:val="18"/>
              </w:rPr>
            </w:pPr>
            <w:r w:rsidRPr="00691C10">
              <w:rPr>
                <w:rFonts w:ascii="Arial" w:hAnsi="Arial" w:cs="Arial"/>
                <w:color w:val="1F497D" w:themeColor="text2"/>
                <w:sz w:val="18"/>
                <w:szCs w:val="18"/>
              </w:rPr>
              <w:t>5</w:t>
            </w:r>
          </w:p>
        </w:tc>
      </w:tr>
      <w:tr w:rsidR="00104D9C" w:rsidRPr="00691C10" w14:paraId="3D63CC01" w14:textId="77777777" w:rsidTr="005B3FA0">
        <w:trPr>
          <w:jc w:val="center"/>
        </w:trPr>
        <w:tc>
          <w:tcPr>
            <w:tcW w:w="4360" w:type="dxa"/>
          </w:tcPr>
          <w:p w14:paraId="66DD99C3" w14:textId="77777777" w:rsidR="00104D9C" w:rsidRPr="00691C10" w:rsidRDefault="00104D9C" w:rsidP="005B3FA0">
            <w:pPr>
              <w:jc w:val="center"/>
              <w:rPr>
                <w:rFonts w:ascii="Arial" w:eastAsia="SimSun" w:hAnsi="Arial" w:cs="Arial"/>
                <w:color w:val="1F497D" w:themeColor="text2"/>
                <w:sz w:val="18"/>
                <w:szCs w:val="18"/>
                <w:lang w:val="en-US" w:eastAsia="zh-CN"/>
              </w:rPr>
            </w:pPr>
            <w:r w:rsidRPr="00691C10">
              <w:rPr>
                <w:rFonts w:ascii="Arial" w:hAnsi="Arial" w:cs="Arial"/>
                <w:sz w:val="18"/>
                <w:szCs w:val="18"/>
              </w:rPr>
              <w:t>DRX cycle</w:t>
            </w:r>
            <w:r w:rsidRPr="00691C10">
              <w:rPr>
                <w:rFonts w:ascii="Arial" w:hAnsi="Arial" w:cs="Arial"/>
                <w:color w:val="1F497D" w:themeColor="text2"/>
                <w:sz w:val="18"/>
                <w:szCs w:val="18"/>
              </w:rPr>
              <w:t xml:space="preserve"> &gt; 320</w:t>
            </w:r>
            <w:r w:rsidRPr="00691C10">
              <w:rPr>
                <w:rFonts w:ascii="Arial" w:eastAsia="SimSun" w:hAnsi="Arial" w:cs="Arial"/>
                <w:sz w:val="18"/>
                <w:szCs w:val="18"/>
                <w:lang w:val="en-US" w:eastAsia="zh-CN"/>
              </w:rPr>
              <w:t xml:space="preserve"> ms</w:t>
            </w:r>
          </w:p>
        </w:tc>
        <w:tc>
          <w:tcPr>
            <w:tcW w:w="1170" w:type="dxa"/>
          </w:tcPr>
          <w:p w14:paraId="5E60A9ED" w14:textId="77777777" w:rsidR="00104D9C" w:rsidRPr="00691C10" w:rsidRDefault="00104D9C" w:rsidP="005B3FA0">
            <w:pPr>
              <w:jc w:val="center"/>
              <w:rPr>
                <w:rFonts w:ascii="Arial" w:hAnsi="Arial" w:cs="Arial"/>
                <w:color w:val="1F497D" w:themeColor="text2"/>
                <w:sz w:val="18"/>
                <w:szCs w:val="18"/>
              </w:rPr>
            </w:pPr>
            <w:r w:rsidRPr="00691C10">
              <w:rPr>
                <w:rFonts w:ascii="Arial" w:hAnsi="Arial" w:cs="Arial"/>
                <w:color w:val="1F497D" w:themeColor="text2"/>
                <w:sz w:val="18"/>
                <w:szCs w:val="18"/>
              </w:rPr>
              <w:t>3</w:t>
            </w:r>
          </w:p>
        </w:tc>
      </w:tr>
      <w:tr w:rsidR="00104D9C" w:rsidRPr="00691C10" w14:paraId="744D72D2" w14:textId="77777777" w:rsidTr="005B3FA0">
        <w:trPr>
          <w:jc w:val="center"/>
        </w:trPr>
        <w:tc>
          <w:tcPr>
            <w:tcW w:w="5530" w:type="dxa"/>
            <w:gridSpan w:val="2"/>
          </w:tcPr>
          <w:p w14:paraId="38961336" w14:textId="77777777" w:rsidR="00104D9C" w:rsidRPr="00691C10" w:rsidRDefault="00104D9C" w:rsidP="005B3FA0">
            <w:pPr>
              <w:pStyle w:val="TAN"/>
            </w:pPr>
            <w:r w:rsidRPr="00691C10">
              <w:t>Note 1:</w:t>
            </w:r>
            <w:r w:rsidRPr="00691C10">
              <w:rPr>
                <w:lang w:eastAsia="ja-JP"/>
              </w:rPr>
              <w:tab/>
            </w:r>
            <w:r w:rsidRPr="00691C10">
              <w:t xml:space="preserve">DRX cycle length in this table refers to the DRX cycle length configured for </w:t>
            </w:r>
            <w:proofErr w:type="spellStart"/>
            <w:r w:rsidRPr="00691C10">
              <w:t>PCell</w:t>
            </w:r>
            <w:proofErr w:type="spellEnd"/>
            <w:r w:rsidRPr="00691C10">
              <w:t xml:space="preserve"> or </w:t>
            </w:r>
            <w:proofErr w:type="spellStart"/>
            <w:r w:rsidRPr="00691C10">
              <w:t>PSCell</w:t>
            </w:r>
            <w:proofErr w:type="spellEnd"/>
            <w:r w:rsidRPr="00691C10">
              <w:t xml:space="preserve">. When DRX is used in both </w:t>
            </w:r>
            <w:proofErr w:type="spellStart"/>
            <w:r w:rsidRPr="00691C10">
              <w:t>PCell</w:t>
            </w:r>
            <w:proofErr w:type="spellEnd"/>
            <w:r w:rsidRPr="00691C10">
              <w:t xml:space="preserve"> and </w:t>
            </w:r>
            <w:proofErr w:type="spellStart"/>
            <w:r w:rsidRPr="00691C10">
              <w:t>PSCell</w:t>
            </w:r>
            <w:proofErr w:type="spellEnd"/>
            <w:r w:rsidRPr="00691C10">
              <w:t xml:space="preserve">, DRX cycle length in this table refers to the longer of the DRX cycle lengths for </w:t>
            </w:r>
            <w:proofErr w:type="spellStart"/>
            <w:r w:rsidRPr="00691C10">
              <w:t>PCell</w:t>
            </w:r>
            <w:proofErr w:type="spellEnd"/>
            <w:r w:rsidRPr="00691C10">
              <w:t xml:space="preserve"> and </w:t>
            </w:r>
            <w:proofErr w:type="spellStart"/>
            <w:r w:rsidRPr="00691C10">
              <w:t>PSCell</w:t>
            </w:r>
            <w:proofErr w:type="spellEnd"/>
            <w:r w:rsidRPr="00691C10">
              <w:t xml:space="preserve">. When </w:t>
            </w:r>
            <w:r w:rsidRPr="00691C10">
              <w:rPr>
                <w:rFonts w:eastAsia="SimSun" w:hint="eastAsia"/>
                <w:lang w:val="en-US" w:eastAsia="zh-CN"/>
              </w:rPr>
              <w:t xml:space="preserve">no </w:t>
            </w:r>
            <w:r w:rsidRPr="00691C10">
              <w:t xml:space="preserve">DRX is used in both </w:t>
            </w:r>
            <w:proofErr w:type="spellStart"/>
            <w:r w:rsidRPr="00691C10">
              <w:t>PCell</w:t>
            </w:r>
            <w:proofErr w:type="spellEnd"/>
            <w:r w:rsidRPr="00691C10">
              <w:t xml:space="preserve"> and </w:t>
            </w:r>
            <w:proofErr w:type="spellStart"/>
            <w:r w:rsidRPr="00691C10">
              <w:t>PSCell</w:t>
            </w:r>
            <w:proofErr w:type="spellEnd"/>
            <w:r w:rsidRPr="00691C10">
              <w:t>, DRX cycle</w:t>
            </w:r>
            <w:r w:rsidRPr="00691C10">
              <w:rPr>
                <w:rFonts w:eastAsia="SimSun" w:hint="eastAsia"/>
                <w:lang w:val="en-US" w:eastAsia="zh-CN"/>
              </w:rPr>
              <w:t xml:space="preserve"> = 0</w:t>
            </w:r>
            <w:r w:rsidRPr="00691C10">
              <w:t>.</w:t>
            </w:r>
          </w:p>
          <w:p w14:paraId="706BD814" w14:textId="77777777" w:rsidR="00104D9C" w:rsidRPr="00691C10" w:rsidRDefault="00104D9C" w:rsidP="005B3FA0">
            <w:pPr>
              <w:pStyle w:val="TAN"/>
              <w:rPr>
                <w:rFonts w:eastAsia="SimSun"/>
                <w:szCs w:val="18"/>
                <w:lang w:val="en-US" w:eastAsia="zh-CN"/>
              </w:rPr>
            </w:pPr>
            <w:r w:rsidRPr="00691C10">
              <w:t>Note 2:</w:t>
            </w:r>
            <w:r w:rsidRPr="00691C10">
              <w:rPr>
                <w:lang w:eastAsia="ja-JP"/>
              </w:rPr>
              <w:tab/>
            </w:r>
            <w:r w:rsidRPr="00691C10">
              <w:rPr>
                <w:rFonts w:eastAsia="SimSun" w:hint="eastAsia"/>
                <w:lang w:val="en-US" w:eastAsia="zh-CN"/>
              </w:rPr>
              <w:t>T</w:t>
            </w:r>
            <w:r w:rsidRPr="00691C10">
              <w:t>he SMTC period is the one used by</w:t>
            </w:r>
            <w:r w:rsidRPr="00691C10">
              <w:rPr>
                <w:lang w:eastAsia="ja-JP"/>
              </w:rPr>
              <w:t xml:space="preserve"> </w:t>
            </w:r>
            <w:proofErr w:type="spellStart"/>
            <w:r w:rsidRPr="00691C10">
              <w:rPr>
                <w:rFonts w:eastAsia="SimSun" w:hint="eastAsia"/>
                <w:lang w:val="en-US" w:eastAsia="zh-CN"/>
              </w:rPr>
              <w:t>PSCell</w:t>
            </w:r>
            <w:proofErr w:type="spellEnd"/>
            <w:r w:rsidRPr="00691C10">
              <w:rPr>
                <w:lang w:eastAsia="ja-JP"/>
              </w:rPr>
              <w:t>.</w:t>
            </w:r>
          </w:p>
        </w:tc>
      </w:tr>
    </w:tbl>
    <w:p w14:paraId="5A3AD05C" w14:textId="77777777" w:rsidR="00104D9C" w:rsidRPr="00691C10" w:rsidRDefault="00104D9C" w:rsidP="00104D9C">
      <w:pPr>
        <w:jc w:val="both"/>
        <w:rPr>
          <w:rFonts w:ascii="Arial" w:eastAsia="SimSun" w:hAnsi="Arial"/>
          <w:b/>
          <w:snapToGrid w:val="0"/>
          <w:sz w:val="21"/>
          <w:szCs w:val="22"/>
          <w:lang w:val="en-US" w:eastAsia="zh-CN"/>
        </w:rPr>
      </w:pPr>
    </w:p>
    <w:p w14:paraId="1D582CD2" w14:textId="77777777" w:rsidR="00104D9C" w:rsidRPr="00691C10" w:rsidRDefault="00104D9C" w:rsidP="00104D9C">
      <w:r w:rsidRPr="00691C10">
        <w:rPr>
          <w:lang w:val="en-US"/>
        </w:rPr>
        <w:t xml:space="preserve">If </w:t>
      </w:r>
      <w:proofErr w:type="spellStart"/>
      <w:r w:rsidRPr="00691C10">
        <w:rPr>
          <w:lang w:val="en-US"/>
        </w:rPr>
        <w:t>PSCell</w:t>
      </w:r>
      <w:proofErr w:type="spellEnd"/>
      <w:r w:rsidRPr="00691C10">
        <w:rPr>
          <w:lang w:val="en-US"/>
        </w:rPr>
        <w:t xml:space="preserve"> is changed without changing carrier frequency of </w:t>
      </w:r>
      <w:proofErr w:type="spellStart"/>
      <w:r w:rsidRPr="00691C10">
        <w:rPr>
          <w:lang w:val="en-US"/>
        </w:rPr>
        <w:t>PSCell</w:t>
      </w:r>
      <w:proofErr w:type="spellEnd"/>
      <w:r w:rsidRPr="00691C10">
        <w:rPr>
          <w:lang w:val="en-US"/>
        </w:rPr>
        <w:t xml:space="preserve">, while the UE is performing SFTD measurements, the UE shall still meet SFTD measurement and accuracy requirements for the new </w:t>
      </w:r>
      <w:proofErr w:type="spellStart"/>
      <w:r w:rsidRPr="00691C10">
        <w:rPr>
          <w:lang w:val="en-US"/>
        </w:rPr>
        <w:t>PSCell</w:t>
      </w:r>
      <w:proofErr w:type="spellEnd"/>
      <w:r w:rsidRPr="00691C10">
        <w:rPr>
          <w:lang w:val="en-US"/>
        </w:rPr>
        <w:t xml:space="preserve">. In this case the UE shall restart the SFTD measurement, and the total physical layer measurement period shall not exceed </w:t>
      </w:r>
      <w:r w:rsidRPr="00691C10">
        <w:t>T</w:t>
      </w:r>
      <w:r w:rsidRPr="00691C10">
        <w:rPr>
          <w:vertAlign w:val="subscript"/>
        </w:rPr>
        <w:t>measure_SFTD2</w:t>
      </w:r>
      <w:r w:rsidRPr="00691C10">
        <w:t xml:space="preserve"> as defined by the following expression:</w:t>
      </w:r>
    </w:p>
    <w:p w14:paraId="5ABC2E22" w14:textId="77777777" w:rsidR="00104D9C" w:rsidRPr="00691C10" w:rsidRDefault="00104D9C" w:rsidP="00104D9C">
      <w:pPr>
        <w:pStyle w:val="EQ"/>
        <w:jc w:val="center"/>
      </w:pPr>
      <w:r w:rsidRPr="00691C10">
        <w:t>T</w:t>
      </w:r>
      <w:r w:rsidRPr="00691C10">
        <w:rPr>
          <w:vertAlign w:val="subscript"/>
        </w:rPr>
        <w:t>measure_SFTD2</w:t>
      </w:r>
      <w:r w:rsidRPr="00691C10">
        <w:t xml:space="preserve"> = (M+1)*(T</w:t>
      </w:r>
      <w:r w:rsidRPr="00691C10">
        <w:rPr>
          <w:vertAlign w:val="subscript"/>
        </w:rPr>
        <w:t>measure_SFTD1</w:t>
      </w:r>
      <w:r w:rsidRPr="00691C10">
        <w:t>) + M*T</w:t>
      </w:r>
      <w:r w:rsidRPr="00691C10">
        <w:rPr>
          <w:vertAlign w:val="subscript"/>
        </w:rPr>
        <w:t>PSCell_change_ENDC</w:t>
      </w:r>
    </w:p>
    <w:p w14:paraId="0042B0E3" w14:textId="77777777" w:rsidR="00104D9C" w:rsidRPr="00691C10" w:rsidRDefault="00104D9C" w:rsidP="00104D9C">
      <w:r w:rsidRPr="00691C10">
        <w:t>where:</w:t>
      </w:r>
    </w:p>
    <w:p w14:paraId="1988A279" w14:textId="77777777" w:rsidR="00104D9C" w:rsidRPr="00691C10" w:rsidRDefault="00104D9C" w:rsidP="00104D9C">
      <w:pPr>
        <w:pStyle w:val="B10"/>
      </w:pPr>
      <w:r w:rsidRPr="00691C10">
        <w:t xml:space="preserve">M is the number of times the NR </w:t>
      </w:r>
      <w:proofErr w:type="spellStart"/>
      <w:r w:rsidRPr="00691C10">
        <w:t>PSCell</w:t>
      </w:r>
      <w:proofErr w:type="spellEnd"/>
      <w:r w:rsidRPr="00691C10">
        <w:t xml:space="preserve"> is changed over the measurement period (T</w:t>
      </w:r>
      <w:r w:rsidRPr="00691C10">
        <w:rPr>
          <w:vertAlign w:val="subscript"/>
        </w:rPr>
        <w:t>measure_SFTD2</w:t>
      </w:r>
      <w:r w:rsidRPr="00691C10">
        <w:t>), and</w:t>
      </w:r>
    </w:p>
    <w:p w14:paraId="29CDC3AB" w14:textId="77777777" w:rsidR="00104D9C" w:rsidRPr="00691C10" w:rsidRDefault="00104D9C" w:rsidP="00104D9C">
      <w:pPr>
        <w:pStyle w:val="B10"/>
      </w:pPr>
      <w:proofErr w:type="spellStart"/>
      <w:r w:rsidRPr="00691C10">
        <w:t>T</w:t>
      </w:r>
      <w:r w:rsidRPr="00691C10">
        <w:rPr>
          <w:vertAlign w:val="subscript"/>
        </w:rPr>
        <w:t>PSCell_change_ENDC</w:t>
      </w:r>
      <w:proofErr w:type="spellEnd"/>
      <w:r w:rsidRPr="00691C10">
        <w:t xml:space="preserve"> is the time necessary to change the </w:t>
      </w:r>
      <w:proofErr w:type="spellStart"/>
      <w:r w:rsidRPr="00691C10">
        <w:t>PSCell</w:t>
      </w:r>
      <w:proofErr w:type="spellEnd"/>
      <w:r w:rsidRPr="00691C10">
        <w:t>; it can be up to 25 ms.</w:t>
      </w:r>
    </w:p>
    <w:p w14:paraId="55D83272" w14:textId="77777777" w:rsidR="00104D9C" w:rsidRPr="00691C10" w:rsidRDefault="00104D9C" w:rsidP="00104D9C">
      <w:r w:rsidRPr="00691C10">
        <w:rPr>
          <w:lang w:val="en-US"/>
        </w:rPr>
        <w:t xml:space="preserve">If </w:t>
      </w:r>
      <w:proofErr w:type="spellStart"/>
      <w:r w:rsidRPr="00691C10">
        <w:rPr>
          <w:lang w:val="en-US"/>
        </w:rPr>
        <w:t>PCell</w:t>
      </w:r>
      <w:proofErr w:type="spellEnd"/>
      <w:r w:rsidRPr="00691C10">
        <w:rPr>
          <w:lang w:val="en-US"/>
        </w:rPr>
        <w:t xml:space="preserve"> is changed, or if </w:t>
      </w:r>
      <w:proofErr w:type="spellStart"/>
      <w:r w:rsidRPr="00691C10">
        <w:rPr>
          <w:lang w:val="en-US"/>
        </w:rPr>
        <w:t>PSCell</w:t>
      </w:r>
      <w:proofErr w:type="spellEnd"/>
      <w:r w:rsidRPr="00691C10">
        <w:rPr>
          <w:lang w:val="en-US"/>
        </w:rPr>
        <w:t xml:space="preserve"> is changed with different carrier frequency from </w:t>
      </w:r>
      <w:proofErr w:type="spellStart"/>
      <w:r w:rsidRPr="00691C10">
        <w:rPr>
          <w:lang w:val="en-US"/>
        </w:rPr>
        <w:t>PSCell</w:t>
      </w:r>
      <w:proofErr w:type="spellEnd"/>
      <w:r w:rsidRPr="00691C10">
        <w:rPr>
          <w:lang w:val="en-US"/>
        </w:rPr>
        <w:t>,</w:t>
      </w:r>
      <w:r w:rsidRPr="00691C10">
        <w:t xml:space="preserve"> the UE shall terminate SFTD measurements.</w:t>
      </w:r>
    </w:p>
    <w:p w14:paraId="62141BB9" w14:textId="77777777" w:rsidR="00104D9C" w:rsidRPr="00691C10" w:rsidRDefault="00104D9C" w:rsidP="00104D9C">
      <w:pPr>
        <w:rPr>
          <w:rFonts w:eastAsia="SimSun"/>
          <w:lang w:val="en-US" w:eastAsia="zh-CN"/>
        </w:rPr>
      </w:pPr>
      <w:r w:rsidRPr="00691C10">
        <w:rPr>
          <w:rFonts w:eastAsia="SimSun" w:hint="eastAsia"/>
          <w:lang w:val="en-US" w:eastAsia="zh-CN"/>
        </w:rPr>
        <w:t>When L</w:t>
      </w:r>
      <w:r w:rsidRPr="00691C10">
        <w:rPr>
          <w:rFonts w:eastAsia="SimSun" w:hint="eastAsia"/>
          <w:vertAlign w:val="subscript"/>
          <w:lang w:val="en-US" w:eastAsia="zh-CN"/>
        </w:rPr>
        <w:t xml:space="preserve"> </w:t>
      </w:r>
      <w:r w:rsidRPr="00691C10">
        <w:rPr>
          <w:rFonts w:eastAsia="SimSun" w:hint="eastAsia"/>
          <w:lang w:val="en-US" w:eastAsia="zh-CN"/>
        </w:rPr>
        <w:t xml:space="preserve">exceeds </w:t>
      </w:r>
      <w:proofErr w:type="spellStart"/>
      <w:r w:rsidRPr="00691C10">
        <w:rPr>
          <w:rFonts w:eastAsia="SimSun" w:hint="eastAsia"/>
          <w:lang w:val="en-US" w:eastAsia="zh-CN"/>
        </w:rPr>
        <w:t>L</w:t>
      </w:r>
      <w:r w:rsidRPr="00691C10">
        <w:rPr>
          <w:rFonts w:eastAsia="SimSun" w:hint="eastAsia"/>
          <w:vertAlign w:val="subscript"/>
          <w:lang w:val="en-US" w:eastAsia="zh-CN"/>
        </w:rPr>
        <w:t>max</w:t>
      </w:r>
      <w:proofErr w:type="spellEnd"/>
      <w:r w:rsidRPr="00691C10">
        <w:rPr>
          <w:rFonts w:eastAsia="SimSun" w:hint="eastAsia"/>
          <w:lang w:val="en-US" w:eastAsia="zh-CN"/>
        </w:rPr>
        <w:t>, the UE shall terminate the SFTD measurement.</w:t>
      </w:r>
    </w:p>
    <w:p w14:paraId="38788005" w14:textId="77777777" w:rsidR="00104D9C" w:rsidRPr="00691C10" w:rsidRDefault="00104D9C" w:rsidP="00104D9C">
      <w:pPr>
        <w:rPr>
          <w:rFonts w:eastAsia="SimSun"/>
          <w:lang w:val="en-US" w:eastAsia="zh-CN"/>
        </w:rPr>
      </w:pPr>
      <w:r w:rsidRPr="00691C10">
        <w:rPr>
          <w:rFonts w:eastAsia="SimSun" w:hint="eastAsia"/>
          <w:lang w:val="en-US" w:eastAsia="zh-CN"/>
        </w:rPr>
        <w:t xml:space="preserve">The time difference between frame timing acquisition for </w:t>
      </w:r>
      <w:proofErr w:type="spellStart"/>
      <w:r w:rsidRPr="00691C10">
        <w:rPr>
          <w:rFonts w:eastAsia="SimSun" w:hint="eastAsia"/>
          <w:lang w:val="en-US" w:eastAsia="zh-CN"/>
        </w:rPr>
        <w:t>PCell</w:t>
      </w:r>
      <w:proofErr w:type="spellEnd"/>
      <w:r w:rsidRPr="00691C10">
        <w:rPr>
          <w:rFonts w:eastAsia="SimSun" w:hint="eastAsia"/>
          <w:lang w:val="en-US" w:eastAsia="zh-CN"/>
        </w:rPr>
        <w:t xml:space="preserve"> and </w:t>
      </w:r>
      <w:proofErr w:type="spellStart"/>
      <w:r w:rsidRPr="00691C10">
        <w:rPr>
          <w:rFonts w:eastAsia="SimSun" w:hint="eastAsia"/>
          <w:lang w:val="en-US" w:eastAsia="zh-CN"/>
        </w:rPr>
        <w:t>PSCell</w:t>
      </w:r>
      <w:proofErr w:type="spellEnd"/>
      <w:r w:rsidRPr="00691C10">
        <w:rPr>
          <w:rFonts w:eastAsia="SimSun" w:hint="eastAsia"/>
          <w:lang w:val="en-US" w:eastAsia="zh-CN"/>
        </w:rPr>
        <w:t>, t</w:t>
      </w:r>
      <w:r w:rsidRPr="00691C10">
        <w:rPr>
          <w:rFonts w:eastAsia="SimSun" w:hint="eastAsia"/>
          <w:vertAlign w:val="subscript"/>
          <w:lang w:val="en-US" w:eastAsia="zh-CN"/>
        </w:rPr>
        <w:t>1</w:t>
      </w:r>
      <w:r w:rsidRPr="00691C10">
        <w:rPr>
          <w:rFonts w:eastAsia="SimSun" w:hint="eastAsia"/>
          <w:lang w:val="en-US" w:eastAsia="zh-CN"/>
        </w:rPr>
        <w:t xml:space="preserve"> and t</w:t>
      </w:r>
      <w:r w:rsidRPr="00691C10">
        <w:rPr>
          <w:rFonts w:eastAsia="SimSun" w:hint="eastAsia"/>
          <w:vertAlign w:val="subscript"/>
          <w:lang w:val="en-US" w:eastAsia="zh-CN"/>
        </w:rPr>
        <w:t>2</w:t>
      </w:r>
      <w:r w:rsidRPr="00691C10">
        <w:rPr>
          <w:rFonts w:eastAsia="SimSun" w:hint="eastAsia"/>
          <w:lang w:val="en-US" w:eastAsia="zh-CN"/>
        </w:rPr>
        <w:t xml:space="preserve"> respectively, shall fulfill |t</w:t>
      </w:r>
      <w:r w:rsidRPr="00691C10">
        <w:rPr>
          <w:rFonts w:eastAsia="SimSun" w:hint="eastAsia"/>
          <w:vertAlign w:val="subscript"/>
          <w:lang w:val="en-US" w:eastAsia="zh-CN"/>
        </w:rPr>
        <w:t>1</w:t>
      </w:r>
      <w:r w:rsidRPr="00691C10">
        <w:rPr>
          <w:rFonts w:eastAsia="SimSun" w:hint="eastAsia"/>
          <w:lang w:val="en-US" w:eastAsia="zh-CN"/>
        </w:rPr>
        <w:t>-t</w:t>
      </w:r>
      <w:r w:rsidRPr="00691C10">
        <w:rPr>
          <w:rFonts w:eastAsia="SimSun" w:hint="eastAsia"/>
          <w:vertAlign w:val="subscript"/>
          <w:lang w:val="en-US" w:eastAsia="zh-CN"/>
        </w:rPr>
        <w:t>2</w:t>
      </w:r>
      <w:r w:rsidRPr="00691C10">
        <w:rPr>
          <w:rFonts w:eastAsia="SimSun" w:hint="eastAsia"/>
          <w:lang w:val="en-US" w:eastAsia="zh-CN"/>
        </w:rPr>
        <w:t xml:space="preserve">| &lt; </w:t>
      </w:r>
      <w:proofErr w:type="gramStart"/>
      <w:r w:rsidRPr="00691C10">
        <w:rPr>
          <w:rFonts w:eastAsia="SimSun" w:hint="eastAsia"/>
          <w:lang w:val="en-US" w:eastAsia="zh-CN"/>
        </w:rPr>
        <w:t>max(</w:t>
      </w:r>
      <w:proofErr w:type="gramEnd"/>
      <w:r w:rsidRPr="00691C10">
        <w:rPr>
          <w:rFonts w:eastAsia="SimSun" w:hint="eastAsia"/>
          <w:lang w:val="en-US" w:eastAsia="zh-CN"/>
        </w:rPr>
        <w:t>200 ms, 5*T</w:t>
      </w:r>
      <w:r w:rsidRPr="00691C10">
        <w:rPr>
          <w:rFonts w:eastAsia="SimSun" w:hint="eastAsia"/>
          <w:vertAlign w:val="subscript"/>
          <w:lang w:val="en-US" w:eastAsia="zh-CN"/>
        </w:rPr>
        <w:t>SMTC</w:t>
      </w:r>
      <w:r w:rsidRPr="00691C10">
        <w:rPr>
          <w:rFonts w:eastAsia="SimSun" w:hint="eastAsia"/>
          <w:lang w:val="en-US" w:eastAsia="zh-CN"/>
        </w:rPr>
        <w:t>), where T</w:t>
      </w:r>
      <w:r w:rsidRPr="00691C10">
        <w:rPr>
          <w:rFonts w:eastAsia="SimSun" w:hint="eastAsia"/>
          <w:vertAlign w:val="subscript"/>
          <w:lang w:val="en-US" w:eastAsia="zh-CN"/>
        </w:rPr>
        <w:t>SMTC</w:t>
      </w:r>
      <w:r w:rsidRPr="00691C10">
        <w:rPr>
          <w:rFonts w:eastAsia="SimSun" w:hint="eastAsia"/>
          <w:lang w:val="en-US" w:eastAsia="zh-CN"/>
        </w:rPr>
        <w:t xml:space="preserve"> is the SMTC period of </w:t>
      </w:r>
      <w:proofErr w:type="spellStart"/>
      <w:r w:rsidRPr="00691C10">
        <w:rPr>
          <w:rFonts w:eastAsia="SimSun" w:hint="eastAsia"/>
          <w:lang w:val="en-US" w:eastAsia="zh-CN"/>
        </w:rPr>
        <w:t>PSCell</w:t>
      </w:r>
      <w:proofErr w:type="spellEnd"/>
      <w:r w:rsidRPr="00691C10">
        <w:rPr>
          <w:rFonts w:eastAsia="SimSun" w:hint="eastAsia"/>
          <w:lang w:val="en-US" w:eastAsia="zh-CN"/>
        </w:rPr>
        <w:t>.</w:t>
      </w:r>
      <w:r>
        <w:rPr>
          <w:rFonts w:eastAsia="SimSun"/>
          <w:lang w:val="en-US" w:eastAsia="zh-CN"/>
        </w:rPr>
        <w:t xml:space="preserve"> Otherwise the UE shall invalidate the SFTD measurement.</w:t>
      </w:r>
    </w:p>
    <w:p w14:paraId="01D4044E" w14:textId="77777777" w:rsidR="00104D9C" w:rsidRPr="00691C10" w:rsidRDefault="00104D9C" w:rsidP="00104D9C">
      <w:r w:rsidRPr="00691C10">
        <w:t>The measurement accuracy for the SFTD measurement when DRX is used as well as when no DRX is used shall be as specified in the sub-clause 9.1.27.</w:t>
      </w:r>
    </w:p>
    <w:p w14:paraId="706C63AD" w14:textId="4C76CFB3" w:rsidR="00EB2774" w:rsidRDefault="00EB2774" w:rsidP="00EB2774">
      <w:pPr>
        <w:jc w:val="center"/>
        <w:rPr>
          <w:b/>
          <w:bCs/>
          <w:color w:val="00B0F0"/>
          <w:sz w:val="28"/>
          <w:szCs w:val="28"/>
        </w:rPr>
      </w:pPr>
      <w:r w:rsidRPr="00AC6648">
        <w:rPr>
          <w:b/>
          <w:bCs/>
          <w:color w:val="00B0F0"/>
          <w:sz w:val="28"/>
          <w:szCs w:val="28"/>
        </w:rPr>
        <w:lastRenderedPageBreak/>
        <w:t xml:space="preserve">--- </w:t>
      </w:r>
      <w:r>
        <w:rPr>
          <w:b/>
          <w:bCs/>
          <w:color w:val="00B0F0"/>
          <w:sz w:val="28"/>
          <w:szCs w:val="28"/>
        </w:rPr>
        <w:t>end</w:t>
      </w:r>
      <w:r w:rsidRPr="00AC6648">
        <w:rPr>
          <w:b/>
          <w:bCs/>
          <w:color w:val="00B0F0"/>
          <w:sz w:val="28"/>
          <w:szCs w:val="28"/>
        </w:rPr>
        <w:t xml:space="preserve"> of change </w:t>
      </w:r>
      <w:r w:rsidR="00373C8A">
        <w:rPr>
          <w:b/>
          <w:bCs/>
          <w:color w:val="00B0F0"/>
          <w:sz w:val="28"/>
          <w:szCs w:val="28"/>
        </w:rPr>
        <w:t>2</w:t>
      </w:r>
      <w:r w:rsidRPr="00AC6648">
        <w:rPr>
          <w:b/>
          <w:bCs/>
          <w:color w:val="00B0F0"/>
          <w:sz w:val="28"/>
          <w:szCs w:val="28"/>
        </w:rPr>
        <w:t xml:space="preserve"> ---</w:t>
      </w:r>
    </w:p>
    <w:p w14:paraId="0938C75B" w14:textId="0EEA45ED" w:rsidR="00EB2774" w:rsidRDefault="00EB2774" w:rsidP="00EB2774">
      <w:pPr>
        <w:jc w:val="center"/>
        <w:rPr>
          <w:b/>
          <w:bCs/>
          <w:color w:val="00B0F0"/>
          <w:sz w:val="28"/>
          <w:szCs w:val="28"/>
        </w:rPr>
      </w:pPr>
      <w:r w:rsidRPr="00AC6648">
        <w:rPr>
          <w:b/>
          <w:bCs/>
          <w:color w:val="00B0F0"/>
          <w:sz w:val="28"/>
          <w:szCs w:val="28"/>
        </w:rPr>
        <w:t xml:space="preserve">--- </w:t>
      </w:r>
      <w:r>
        <w:rPr>
          <w:b/>
          <w:bCs/>
          <w:color w:val="00B0F0"/>
          <w:sz w:val="28"/>
          <w:szCs w:val="28"/>
        </w:rPr>
        <w:t>start</w:t>
      </w:r>
      <w:r w:rsidRPr="00AC6648">
        <w:rPr>
          <w:b/>
          <w:bCs/>
          <w:color w:val="00B0F0"/>
          <w:sz w:val="28"/>
          <w:szCs w:val="28"/>
        </w:rPr>
        <w:t xml:space="preserve"> of change </w:t>
      </w:r>
      <w:r w:rsidR="00373C8A">
        <w:rPr>
          <w:b/>
          <w:bCs/>
          <w:color w:val="00B0F0"/>
          <w:sz w:val="28"/>
          <w:szCs w:val="28"/>
        </w:rPr>
        <w:t>3</w:t>
      </w:r>
      <w:r w:rsidRPr="00AC6648">
        <w:rPr>
          <w:b/>
          <w:bCs/>
          <w:color w:val="00B0F0"/>
          <w:sz w:val="28"/>
          <w:szCs w:val="28"/>
        </w:rPr>
        <w:t xml:space="preserve"> ---</w:t>
      </w:r>
    </w:p>
    <w:p w14:paraId="2DAB9BE8" w14:textId="77777777" w:rsidR="00C5328B" w:rsidRPr="00AD1543" w:rsidRDefault="00C5328B" w:rsidP="00C5328B">
      <w:pPr>
        <w:pStyle w:val="Heading3"/>
      </w:pPr>
      <w:bookmarkStart w:id="11" w:name="_Hlk47516853"/>
      <w:r w:rsidRPr="00AD1543">
        <w:t>8.17.4</w:t>
      </w:r>
      <w:r>
        <w:t>A</w:t>
      </w:r>
      <w:r w:rsidRPr="00AD1543">
        <w:tab/>
      </w:r>
      <w:r w:rsidRPr="00AD1543">
        <w:rPr>
          <w:lang w:eastAsia="sv-SE"/>
        </w:rPr>
        <w:t xml:space="preserve">E-UTRA Inter-RAT NR Measurements </w:t>
      </w:r>
      <w:r>
        <w:rPr>
          <w:lang w:eastAsia="sv-SE"/>
        </w:rPr>
        <w:t>when CCA is used</w:t>
      </w:r>
      <w:r w:rsidRPr="00AD1543">
        <w:rPr>
          <w:lang w:eastAsia="sv-SE"/>
        </w:rPr>
        <w:t xml:space="preserve"> when Configured with E-UTRA-NR Dual Connectivity Operation</w:t>
      </w:r>
      <w:r>
        <w:rPr>
          <w:lang w:eastAsia="sv-SE"/>
        </w:rPr>
        <w:t xml:space="preserve"> </w:t>
      </w:r>
    </w:p>
    <w:p w14:paraId="2B88EF4B" w14:textId="77777777" w:rsidR="00C5328B" w:rsidRPr="00AD1543" w:rsidRDefault="00C5328B" w:rsidP="00C5328B">
      <w:pPr>
        <w:pStyle w:val="Heading4"/>
      </w:pPr>
      <w:r w:rsidRPr="00AD1543">
        <w:t>8.17.4</w:t>
      </w:r>
      <w:r>
        <w:t>A</w:t>
      </w:r>
      <w:r w:rsidRPr="00AD1543">
        <w:t>.1</w:t>
      </w:r>
      <w:r w:rsidRPr="00AD1543">
        <w:tab/>
        <w:t>E-UTRAN FDD – NR measurements when configured with E-UTRA-NR Dual connectivity</w:t>
      </w:r>
    </w:p>
    <w:p w14:paraId="3F50EC2F" w14:textId="77777777" w:rsidR="00C5328B" w:rsidRDefault="00C5328B" w:rsidP="00C5328B">
      <w:pPr>
        <w:rPr>
          <w:rFonts w:eastAsia="MS Mincho"/>
        </w:rPr>
      </w:pPr>
      <w:r w:rsidRPr="00241959">
        <w:rPr>
          <w:lang w:eastAsia="zh-CN"/>
        </w:rPr>
        <w:t>R</w:t>
      </w:r>
      <w:r w:rsidRPr="00241959">
        <w:rPr>
          <w:rFonts w:hint="eastAsia"/>
          <w:lang w:eastAsia="zh-CN"/>
        </w:rPr>
        <w:t xml:space="preserve">equirements </w:t>
      </w:r>
      <w:r w:rsidRPr="00241959">
        <w:rPr>
          <w:lang w:eastAsia="zh-CN"/>
        </w:rPr>
        <w:t>in this clause apply for the NR capable UE configured with inter-RAT measurement on NR</w:t>
      </w:r>
      <w:r>
        <w:rPr>
          <w:lang w:eastAsia="zh-CN"/>
        </w:rPr>
        <w:t>, when NR is in carrier frequencies with CCA</w:t>
      </w:r>
      <w:r w:rsidRPr="00241959">
        <w:rPr>
          <w:lang w:eastAsia="zh-CN"/>
        </w:rPr>
        <w:t xml:space="preserve">. For UE supporting EN-DC operation, the requirements in this clause shall apply when NR </w:t>
      </w:r>
      <w:proofErr w:type="spellStart"/>
      <w:r w:rsidRPr="00241959">
        <w:rPr>
          <w:lang w:eastAsia="zh-CN"/>
        </w:rPr>
        <w:t>PSCell</w:t>
      </w:r>
      <w:proofErr w:type="spellEnd"/>
      <w:r w:rsidRPr="00241959">
        <w:rPr>
          <w:lang w:eastAsia="zh-CN"/>
        </w:rPr>
        <w:t xml:space="preserve"> is configured. </w:t>
      </w:r>
      <w:r w:rsidRPr="00241959">
        <w:t xml:space="preserve">When the </w:t>
      </w:r>
      <w:r w:rsidRPr="00241959">
        <w:rPr>
          <w:rFonts w:eastAsia="MS Mincho"/>
        </w:rPr>
        <w:t>UE is not configured with E-UTRA-NR dual connectivity mode then the E-UTRAN FDD-NR measurement requirements defined in section 8.1.2.4.21</w:t>
      </w:r>
      <w:r>
        <w:rPr>
          <w:rFonts w:eastAsia="MS Mincho"/>
        </w:rPr>
        <w:t>A</w:t>
      </w:r>
      <w:r w:rsidRPr="00241959">
        <w:rPr>
          <w:rFonts w:eastAsia="MS Mincho"/>
        </w:rPr>
        <w:t xml:space="preserve"> shall apply. </w:t>
      </w:r>
    </w:p>
    <w:p w14:paraId="1E819C0C" w14:textId="77777777" w:rsidR="00C5328B" w:rsidRPr="003A53F0" w:rsidRDefault="00C5328B" w:rsidP="00C5328B">
      <w:pPr>
        <w:pStyle w:val="B10"/>
        <w:ind w:left="0" w:firstLine="0"/>
      </w:pPr>
      <w:r>
        <w:t>In the requirements of clause 8.17.4A, the term SMTC</w:t>
      </w:r>
      <w:r w:rsidRPr="00CD7A52">
        <w:t xml:space="preserve"> </w:t>
      </w:r>
      <w:r>
        <w:t xml:space="preserve">occasion </w:t>
      </w:r>
      <w:r w:rsidRPr="00CD7A52">
        <w:t>not available at the UE refers to when</w:t>
      </w:r>
      <w:r>
        <w:t xml:space="preserve"> the SMTC</w:t>
      </w:r>
      <w:r w:rsidRPr="00CD7A52">
        <w:t xml:space="preserve"> </w:t>
      </w:r>
      <w:r>
        <w:t>contains SSBs</w:t>
      </w:r>
      <w:r w:rsidRPr="00CD7A52">
        <w:t xml:space="preserve"> configured by </w:t>
      </w:r>
      <w:proofErr w:type="spellStart"/>
      <w:r w:rsidRPr="00CD7A52">
        <w:t>gNB</w:t>
      </w:r>
      <w:proofErr w:type="spellEnd"/>
      <w:r w:rsidRPr="00CD7A52">
        <w:t xml:space="preserve"> </w:t>
      </w:r>
      <w:r>
        <w:t xml:space="preserve">in a cell on a </w:t>
      </w:r>
      <w:r w:rsidRPr="003A53F0">
        <w:t xml:space="preserve">carrier frequency subject to CCA, but </w:t>
      </w:r>
      <w:r w:rsidRPr="003A53F0">
        <w:rPr>
          <w:i/>
          <w:iCs/>
        </w:rPr>
        <w:t>N</w:t>
      </w:r>
      <w:r w:rsidRPr="003A53F0">
        <w:t xml:space="preserve"> candidate SSB positions for the same SSB index within the discovery burst transmission window are not available at the UE due to DL CCA failures at </w:t>
      </w:r>
      <w:proofErr w:type="spellStart"/>
      <w:r w:rsidRPr="003A53F0">
        <w:t>gNB</w:t>
      </w:r>
      <w:proofErr w:type="spellEnd"/>
      <w:r w:rsidRPr="003A53F0">
        <w:t xml:space="preserve"> during the corresponding period, where:</w:t>
      </w:r>
    </w:p>
    <w:p w14:paraId="6D4C2B15" w14:textId="77777777" w:rsidR="00C5328B" w:rsidRPr="003A53F0" w:rsidRDefault="00C5328B" w:rsidP="00C5328B">
      <w:pPr>
        <w:pStyle w:val="B10"/>
        <w:numPr>
          <w:ilvl w:val="0"/>
          <w:numId w:val="8"/>
        </w:numPr>
      </w:pPr>
      <w:r w:rsidRPr="003A53F0">
        <w:t xml:space="preserve">For the cell detection procedure: </w:t>
      </w:r>
      <w:r w:rsidRPr="003A53F0">
        <w:rPr>
          <w:i/>
          <w:iCs/>
        </w:rPr>
        <w:t>N</w:t>
      </w:r>
      <w:r w:rsidRPr="003A53F0">
        <w:t xml:space="preserve"> is at least one candidate SSB position (NOTE: the one candidate SSB position for the cell detection shall not be impacted by the set of candidate SSB positions which are already being measured by the UE within the current measurement period of the on-going measurements), and</w:t>
      </w:r>
    </w:p>
    <w:p w14:paraId="1E1DC3B6" w14:textId="77777777" w:rsidR="00C5328B" w:rsidRPr="003A53F0" w:rsidRDefault="00C5328B" w:rsidP="00C5328B">
      <w:pPr>
        <w:pStyle w:val="B10"/>
        <w:numPr>
          <w:ilvl w:val="0"/>
          <w:numId w:val="8"/>
        </w:numPr>
      </w:pPr>
      <w:r w:rsidRPr="003A53F0">
        <w:t xml:space="preserve">For other procedures in clause 8.17.4A: </w:t>
      </w:r>
      <w:r w:rsidRPr="003A53F0">
        <w:rPr>
          <w:i/>
          <w:iCs/>
        </w:rPr>
        <w:t>N</w:t>
      </w:r>
      <w:r w:rsidRPr="003A53F0">
        <w:t xml:space="preserve"> are the first two successive candidate SSB positions when </w:t>
      </w:r>
      <w:r w:rsidRPr="003A53F0">
        <w:rPr>
          <w:lang w:val="en-US"/>
        </w:rPr>
        <w:t xml:space="preserve">two or more candidate SSB positions are configured for this SSB index in one discovery burst transmission window, otherwise N is one candidate SSB </w:t>
      </w:r>
      <w:proofErr w:type="gramStart"/>
      <w:r w:rsidRPr="003A53F0">
        <w:rPr>
          <w:lang w:val="en-US"/>
        </w:rPr>
        <w:t>position</w:t>
      </w:r>
      <w:r w:rsidRPr="003A53F0">
        <w:t>;</w:t>
      </w:r>
      <w:proofErr w:type="gramEnd"/>
      <w:r w:rsidRPr="003A53F0">
        <w:t xml:space="preserve"> </w:t>
      </w:r>
    </w:p>
    <w:p w14:paraId="76E9D2FD" w14:textId="77777777" w:rsidR="00C5328B" w:rsidRPr="00241959" w:rsidRDefault="00C5328B" w:rsidP="00C5328B">
      <w:pPr>
        <w:rPr>
          <w:lang w:eastAsia="zh-CN"/>
        </w:rPr>
      </w:pPr>
      <w:r w:rsidRPr="00EB2774">
        <w:t>otherwise the SMTC occasion is considered as available at the UE.</w:t>
      </w:r>
    </w:p>
    <w:p w14:paraId="035024C2" w14:textId="77777777" w:rsidR="00C5328B" w:rsidRPr="00241959" w:rsidRDefault="00C5328B" w:rsidP="00C5328B">
      <w:r w:rsidRPr="00241959">
        <w:t xml:space="preserve">The UE shall be able to identify new inter-RAT NR cells and perform SS-RSRP, SS-RSRQ, and SS-SINR measurements of identified inter-RAT NR cells if carrier frequency information is provided by the </w:t>
      </w:r>
      <w:proofErr w:type="spellStart"/>
      <w:r w:rsidRPr="00241959">
        <w:t>PCell</w:t>
      </w:r>
      <w:proofErr w:type="spellEnd"/>
      <w:r w:rsidRPr="00241959">
        <w:t>, even if no explicit neighbour list with physical layer cell identities is provided.</w:t>
      </w:r>
    </w:p>
    <w:p w14:paraId="349EC8DF" w14:textId="77777777" w:rsidR="00C5328B" w:rsidRPr="00241959" w:rsidRDefault="00C5328B" w:rsidP="00C5328B">
      <w:r w:rsidRPr="00241959">
        <w:t>An NR cell is considered detectable when:</w:t>
      </w:r>
    </w:p>
    <w:p w14:paraId="4A8CD4CD" w14:textId="77777777" w:rsidR="00C5328B" w:rsidRPr="00241959" w:rsidRDefault="00C5328B" w:rsidP="00C5328B">
      <w:pPr>
        <w:pStyle w:val="B10"/>
      </w:pPr>
      <w:r w:rsidRPr="00241959">
        <w:t>-</w:t>
      </w:r>
      <w:r w:rsidRPr="00241959">
        <w:tab/>
        <w:t xml:space="preserve">NR SS-RSRP related conditions in the accuracy requirements in clause </w:t>
      </w:r>
      <w:r>
        <w:t>TBD</w:t>
      </w:r>
      <w:r w:rsidRPr="00241959">
        <w:t xml:space="preserve"> are fulfilled for a corresponding Band, together with the corresponding side conditions in Annex </w:t>
      </w:r>
      <w:r>
        <w:t>TBD</w:t>
      </w:r>
      <w:r w:rsidRPr="00241959">
        <w:t xml:space="preserve"> of TS 38.133 [50],</w:t>
      </w:r>
    </w:p>
    <w:p w14:paraId="17CC9963" w14:textId="77777777" w:rsidR="00C5328B" w:rsidRPr="00241959" w:rsidRDefault="00C5328B" w:rsidP="00C5328B">
      <w:pPr>
        <w:pStyle w:val="B10"/>
      </w:pPr>
      <w:r w:rsidRPr="00241959">
        <w:t>-</w:t>
      </w:r>
      <w:r w:rsidRPr="00241959">
        <w:tab/>
        <w:t xml:space="preserve">NR SS-RSRQ related conditions in the accuracy requirements in clause </w:t>
      </w:r>
      <w:r>
        <w:t>TBD</w:t>
      </w:r>
      <w:r w:rsidRPr="00241959">
        <w:t xml:space="preserve"> are fulfilled for a corresponding Band, together with the corresponding side conditions in Annex </w:t>
      </w:r>
      <w:r>
        <w:t>TBD</w:t>
      </w:r>
      <w:r w:rsidRPr="00241959">
        <w:t xml:space="preserve"> of TS 38.133 [50],</w:t>
      </w:r>
    </w:p>
    <w:p w14:paraId="1F25276F" w14:textId="77777777" w:rsidR="00C5328B" w:rsidRPr="00241959" w:rsidRDefault="00C5328B" w:rsidP="00C5328B">
      <w:pPr>
        <w:pStyle w:val="B10"/>
      </w:pPr>
      <w:r w:rsidRPr="00241959">
        <w:t>-</w:t>
      </w:r>
      <w:r w:rsidRPr="00241959">
        <w:tab/>
        <w:t xml:space="preserve">NR SS-SINR related conditions in the accuracy requirements in clause </w:t>
      </w:r>
      <w:r>
        <w:t>TBD</w:t>
      </w:r>
      <w:r w:rsidRPr="00241959">
        <w:t xml:space="preserve"> are fulfilled for a corresponding Band, together with the corresponding side conditions in Annex </w:t>
      </w:r>
      <w:r>
        <w:t>TBD</w:t>
      </w:r>
      <w:r w:rsidRPr="00241959">
        <w:t xml:space="preserve"> of TS 38.133 [50].</w:t>
      </w:r>
    </w:p>
    <w:p w14:paraId="6F669733" w14:textId="77777777" w:rsidR="00C5328B" w:rsidRDefault="00C5328B" w:rsidP="00C5328B">
      <w:r w:rsidRPr="00241959">
        <w:t xml:space="preserve">The NR SS-RSRP measurement accuracy for all measured </w:t>
      </w:r>
      <w:r>
        <w:t xml:space="preserve">NR </w:t>
      </w:r>
      <w:r w:rsidRPr="00241959">
        <w:t xml:space="preserve">cells shall be as specified in clause </w:t>
      </w:r>
      <w:r>
        <w:t>TBD</w:t>
      </w:r>
      <w:r w:rsidRPr="00241959">
        <w:t xml:space="preserve">, the NR SS-RSRQ measurement accuracy for all measured cells shall be as specified in clause </w:t>
      </w:r>
      <w:r>
        <w:t>TBD</w:t>
      </w:r>
      <w:r w:rsidRPr="00241959">
        <w:t xml:space="preserve">, and NR SS-SINR measurement accuracy for all measured cells shall be as specified in clause </w:t>
      </w:r>
      <w:r>
        <w:t>TBD</w:t>
      </w:r>
      <w:r w:rsidRPr="00241959">
        <w:t>.</w:t>
      </w:r>
    </w:p>
    <w:p w14:paraId="4DC3837A" w14:textId="77777777" w:rsidR="00C5328B" w:rsidRPr="00241959" w:rsidRDefault="00C5328B" w:rsidP="00C5328B">
      <w:pPr>
        <w:pStyle w:val="Heading5"/>
      </w:pPr>
      <w:r w:rsidRPr="00241959">
        <w:t>8.17.4</w:t>
      </w:r>
      <w:r>
        <w:t>A</w:t>
      </w:r>
      <w:r w:rsidRPr="00241959">
        <w:t>.1.1</w:t>
      </w:r>
      <w:r w:rsidRPr="00241959">
        <w:tab/>
      </w:r>
      <w:r w:rsidRPr="00241959">
        <w:rPr>
          <w:rFonts w:eastAsia="Calibri"/>
        </w:rPr>
        <w:t>NR I</w:t>
      </w:r>
      <w:r w:rsidRPr="00241959">
        <w:t>nter-RAT cell identification</w:t>
      </w:r>
    </w:p>
    <w:p w14:paraId="6097B436" w14:textId="77777777" w:rsidR="00C5328B" w:rsidRPr="00241959" w:rsidRDefault="00C5328B" w:rsidP="00C5328B">
      <w:pPr>
        <w:tabs>
          <w:tab w:val="left" w:pos="567"/>
        </w:tabs>
        <w:rPr>
          <w:rFonts w:cs="v4.2.0"/>
        </w:rPr>
      </w:pPr>
      <w:r w:rsidRPr="00241959">
        <w:rPr>
          <w:rFonts w:cs="v4.2.0"/>
        </w:rPr>
        <w:t xml:space="preserve">When measurement gaps are provided, or the UE supports capability of conducting such measurements without gaps, the UE shall be able to identify a new detectable inter-RAT NR cell within </w:t>
      </w:r>
      <w:proofErr w:type="spellStart"/>
      <w:r w:rsidRPr="00241959">
        <w:rPr>
          <w:rFonts w:cs="v4.2.0"/>
        </w:rPr>
        <w:t>T</w:t>
      </w:r>
      <w:r w:rsidRPr="00241959">
        <w:rPr>
          <w:rFonts w:cs="v4.2.0"/>
          <w:vertAlign w:val="subscript"/>
        </w:rPr>
        <w:t>identify_NR</w:t>
      </w:r>
      <w:r>
        <w:rPr>
          <w:vertAlign w:val="subscript"/>
        </w:rPr>
        <w:t>_cca</w:t>
      </w:r>
      <w:r w:rsidRPr="00241959">
        <w:rPr>
          <w:rFonts w:cs="v4.2.0"/>
          <w:vertAlign w:val="subscript"/>
        </w:rPr>
        <w:t>_without_</w:t>
      </w:r>
      <w:r w:rsidRPr="00241959">
        <w:rPr>
          <w:rFonts w:eastAsia="Malgun Gothic" w:cs="v4.2.0"/>
          <w:vertAlign w:val="subscript"/>
        </w:rPr>
        <w:t>index</w:t>
      </w:r>
      <w:proofErr w:type="spellEnd"/>
      <w:r w:rsidRPr="00241959">
        <w:rPr>
          <w:rFonts w:cs="v4.2.0"/>
        </w:rPr>
        <w:t xml:space="preserve"> </w:t>
      </w:r>
      <w:r w:rsidRPr="00241959">
        <w:t>if UE is not indicated to report SSB based RRM measurement result with the associated SSB index (</w:t>
      </w:r>
      <w:proofErr w:type="spellStart"/>
      <w:r w:rsidRPr="00241959">
        <w:rPr>
          <w:i/>
        </w:rPr>
        <w:t>reportQuantityRsIndexes</w:t>
      </w:r>
      <w:proofErr w:type="spellEnd"/>
      <w:r w:rsidRPr="00241959">
        <w:rPr>
          <w:i/>
        </w:rPr>
        <w:t xml:space="preserve"> </w:t>
      </w:r>
      <w:r w:rsidRPr="00241959">
        <w:t>or</w:t>
      </w:r>
      <w:r w:rsidRPr="00241959">
        <w:rPr>
          <w:i/>
        </w:rPr>
        <w:t xml:space="preserve"> </w:t>
      </w:r>
      <w:proofErr w:type="spellStart"/>
      <w:r w:rsidRPr="00241959">
        <w:rPr>
          <w:i/>
        </w:rPr>
        <w:t>maxNrofRSIndexesToReport</w:t>
      </w:r>
      <w:proofErr w:type="spellEnd"/>
      <w:r w:rsidRPr="00241959">
        <w:rPr>
          <w:i/>
        </w:rPr>
        <w:t xml:space="preserve"> </w:t>
      </w:r>
      <w:r w:rsidRPr="00241959">
        <w:t>is not configured)</w:t>
      </w:r>
      <w:r w:rsidRPr="00241959">
        <w:rPr>
          <w:rFonts w:cs="v4.2.0"/>
        </w:rPr>
        <w:t xml:space="preserve">. Otherwise UE shall be able to identify a new detectable inter-RAT NR cell within </w:t>
      </w:r>
      <w:proofErr w:type="spellStart"/>
      <w:r w:rsidRPr="00241959">
        <w:rPr>
          <w:rFonts w:cs="v4.2.0"/>
        </w:rPr>
        <w:t>T</w:t>
      </w:r>
      <w:r w:rsidRPr="00241959">
        <w:rPr>
          <w:rFonts w:cs="v4.2.0"/>
          <w:vertAlign w:val="subscript"/>
        </w:rPr>
        <w:t>identify_NR</w:t>
      </w:r>
      <w:r>
        <w:rPr>
          <w:vertAlign w:val="subscript"/>
        </w:rPr>
        <w:t>_cca</w:t>
      </w:r>
      <w:r w:rsidRPr="00241959">
        <w:rPr>
          <w:rFonts w:cs="v4.2.0"/>
          <w:vertAlign w:val="subscript"/>
        </w:rPr>
        <w:t>_with_index</w:t>
      </w:r>
      <w:proofErr w:type="spellEnd"/>
      <w:r w:rsidRPr="00241959">
        <w:rPr>
          <w:lang w:eastAsia="zh-CN"/>
        </w:rPr>
        <w:t xml:space="preserve">. The UE shall be able to identify a new detectable </w:t>
      </w:r>
      <w:r w:rsidRPr="00241959">
        <w:rPr>
          <w:rFonts w:cs="v4.2.0"/>
        </w:rPr>
        <w:t>inter-RAT NR</w:t>
      </w:r>
      <w:r w:rsidRPr="00241959">
        <w:rPr>
          <w:lang w:eastAsia="zh-CN"/>
        </w:rPr>
        <w:t xml:space="preserve"> SS</w:t>
      </w:r>
      <w:r>
        <w:rPr>
          <w:lang w:eastAsia="zh-CN"/>
        </w:rPr>
        <w:t>B</w:t>
      </w:r>
      <w:r w:rsidRPr="00241959">
        <w:rPr>
          <w:lang w:eastAsia="zh-CN"/>
        </w:rPr>
        <w:t xml:space="preserve"> of an already detected cell within</w:t>
      </w:r>
      <w:r w:rsidRPr="00241959">
        <w:t xml:space="preserve"> </w:t>
      </w:r>
      <w:proofErr w:type="spellStart"/>
      <w:r w:rsidRPr="00241959">
        <w:t>T</w:t>
      </w:r>
      <w:r w:rsidRPr="00241959">
        <w:rPr>
          <w:vertAlign w:val="subscript"/>
        </w:rPr>
        <w:t>identify_</w:t>
      </w:r>
      <w:r>
        <w:rPr>
          <w:vertAlign w:val="subscript"/>
        </w:rPr>
        <w:t>NR_cca</w:t>
      </w:r>
      <w:r w:rsidRPr="00241959">
        <w:rPr>
          <w:vertAlign w:val="subscript"/>
        </w:rPr>
        <w:t>_without_index</w:t>
      </w:r>
      <w:proofErr w:type="spellEnd"/>
      <w:r w:rsidRPr="00241959">
        <w:rPr>
          <w:vertAlign w:val="subscript"/>
          <w:lang w:eastAsia="zh-CN"/>
        </w:rPr>
        <w:t>.</w:t>
      </w:r>
    </w:p>
    <w:p w14:paraId="36E9741A" w14:textId="77777777" w:rsidR="00C5328B" w:rsidRPr="00241959" w:rsidRDefault="00C5328B" w:rsidP="00C5328B">
      <w:pPr>
        <w:pStyle w:val="EQ"/>
      </w:pPr>
      <w:r w:rsidRPr="00241959">
        <w:tab/>
        <w:t>T</w:t>
      </w:r>
      <w:r w:rsidRPr="00241959">
        <w:rPr>
          <w:vertAlign w:val="subscript"/>
        </w:rPr>
        <w:t>identify_NR_</w:t>
      </w:r>
      <w:r>
        <w:rPr>
          <w:vertAlign w:val="subscript"/>
        </w:rPr>
        <w:t>cca_</w:t>
      </w:r>
      <w:r w:rsidRPr="00241959">
        <w:rPr>
          <w:vertAlign w:val="subscript"/>
        </w:rPr>
        <w:t xml:space="preserve">without_index </w:t>
      </w:r>
      <w:r w:rsidRPr="00241959">
        <w:t>= (T</w:t>
      </w:r>
      <w:r w:rsidRPr="00241959">
        <w:rPr>
          <w:vertAlign w:val="subscript"/>
        </w:rPr>
        <w:t>PSS/SSS_sync_NR</w:t>
      </w:r>
      <w:r>
        <w:rPr>
          <w:vertAlign w:val="subscript"/>
        </w:rPr>
        <w:t>_cca</w:t>
      </w:r>
      <w:r w:rsidRPr="00241959">
        <w:t xml:space="preserve"> + T</w:t>
      </w:r>
      <w:r w:rsidRPr="00241959">
        <w:rPr>
          <w:vertAlign w:val="subscript"/>
        </w:rPr>
        <w:t>SSB_measurement_period_NR</w:t>
      </w:r>
      <w:r>
        <w:rPr>
          <w:vertAlign w:val="subscript"/>
        </w:rPr>
        <w:t>_cca</w:t>
      </w:r>
      <w:r w:rsidRPr="00241959">
        <w:t>) ms</w:t>
      </w:r>
    </w:p>
    <w:p w14:paraId="3517E648" w14:textId="77777777" w:rsidR="00C5328B" w:rsidRPr="00241959" w:rsidRDefault="00C5328B" w:rsidP="00C5328B">
      <w:pPr>
        <w:pStyle w:val="EQ"/>
      </w:pPr>
      <w:r w:rsidRPr="00241959">
        <w:tab/>
        <w:t>T</w:t>
      </w:r>
      <w:r w:rsidRPr="00241959">
        <w:rPr>
          <w:vertAlign w:val="subscript"/>
        </w:rPr>
        <w:t>identify_NR_</w:t>
      </w:r>
      <w:r>
        <w:rPr>
          <w:vertAlign w:val="subscript"/>
        </w:rPr>
        <w:t>cca_with_i</w:t>
      </w:r>
      <w:r w:rsidRPr="00241959">
        <w:rPr>
          <w:vertAlign w:val="subscript"/>
        </w:rPr>
        <w:t xml:space="preserve">ndex </w:t>
      </w:r>
      <w:r w:rsidRPr="00241959">
        <w:t>= (T</w:t>
      </w:r>
      <w:r w:rsidRPr="00241959">
        <w:rPr>
          <w:vertAlign w:val="subscript"/>
        </w:rPr>
        <w:t>PSS/SSS_sync_NR</w:t>
      </w:r>
      <w:r>
        <w:rPr>
          <w:vertAlign w:val="subscript"/>
        </w:rPr>
        <w:t>_cca</w:t>
      </w:r>
      <w:r w:rsidRPr="00241959">
        <w:t xml:space="preserve"> + T</w:t>
      </w:r>
      <w:r w:rsidRPr="00241959">
        <w:rPr>
          <w:vertAlign w:val="subscript"/>
        </w:rPr>
        <w:t>SSB_measurement_period_NR</w:t>
      </w:r>
      <w:r>
        <w:rPr>
          <w:vertAlign w:val="subscript"/>
        </w:rPr>
        <w:t>_cca</w:t>
      </w:r>
      <w:r w:rsidRPr="00241959">
        <w:t xml:space="preserve"> + T</w:t>
      </w:r>
      <w:r w:rsidRPr="00241959">
        <w:rPr>
          <w:vertAlign w:val="subscript"/>
        </w:rPr>
        <w:t>SSB_time_index_NR</w:t>
      </w:r>
      <w:r>
        <w:rPr>
          <w:vertAlign w:val="subscript"/>
        </w:rPr>
        <w:t>_cca</w:t>
      </w:r>
      <w:r w:rsidRPr="00241959">
        <w:t>) ms</w:t>
      </w:r>
    </w:p>
    <w:p w14:paraId="70EA3404" w14:textId="77777777" w:rsidR="00C5328B" w:rsidRPr="00241959" w:rsidRDefault="00C5328B" w:rsidP="00C5328B">
      <w:r w:rsidRPr="00241959">
        <w:t>Where:</w:t>
      </w:r>
    </w:p>
    <w:p w14:paraId="63DA71D1" w14:textId="77777777" w:rsidR="00C5328B" w:rsidRPr="00241959" w:rsidRDefault="00C5328B" w:rsidP="00C5328B">
      <w:pPr>
        <w:pStyle w:val="B10"/>
      </w:pPr>
      <w:r w:rsidRPr="00241959">
        <w:rPr>
          <w:lang w:val="en-US"/>
        </w:rPr>
        <w:lastRenderedPageBreak/>
        <w:tab/>
      </w:r>
      <w:r w:rsidRPr="00241959">
        <w:t>T</w:t>
      </w:r>
      <w:r w:rsidRPr="00241959">
        <w:rPr>
          <w:vertAlign w:val="subscript"/>
        </w:rPr>
        <w:t>PSS/</w:t>
      </w:r>
      <w:proofErr w:type="spellStart"/>
      <w:r w:rsidRPr="00241959">
        <w:rPr>
          <w:vertAlign w:val="subscript"/>
        </w:rPr>
        <w:t>SSS_sync_NR</w:t>
      </w:r>
      <w:r>
        <w:rPr>
          <w:vertAlign w:val="subscript"/>
        </w:rPr>
        <w:t>_cca</w:t>
      </w:r>
      <w:proofErr w:type="spellEnd"/>
      <w:r w:rsidRPr="00241959">
        <w:t xml:space="preserve">: it is the </w:t>
      </w:r>
      <w:proofErr w:type="gramStart"/>
      <w:r w:rsidRPr="00241959">
        <w:t>time period</w:t>
      </w:r>
      <w:proofErr w:type="gramEnd"/>
      <w:r w:rsidRPr="00241959">
        <w:t xml:space="preserve"> used in PSS/SSS detection given in table 8.17.4</w:t>
      </w:r>
      <w:r>
        <w:t>A</w:t>
      </w:r>
      <w:r w:rsidRPr="00241959">
        <w:t xml:space="preserve">.1.1 -1 </w:t>
      </w:r>
    </w:p>
    <w:p w14:paraId="4E4D3C36" w14:textId="77777777" w:rsidR="00C5328B" w:rsidRPr="00241959" w:rsidRDefault="00C5328B" w:rsidP="00C5328B">
      <w:pPr>
        <w:pStyle w:val="B10"/>
      </w:pPr>
      <w:r w:rsidRPr="00241959">
        <w:tab/>
      </w:r>
      <w:proofErr w:type="spellStart"/>
      <w:r w:rsidRPr="00241959">
        <w:t>T</w:t>
      </w:r>
      <w:r w:rsidRPr="00241959">
        <w:rPr>
          <w:vertAlign w:val="subscript"/>
        </w:rPr>
        <w:t>SSB_time_index_NR</w:t>
      </w:r>
      <w:r>
        <w:rPr>
          <w:vertAlign w:val="subscript"/>
        </w:rPr>
        <w:t>_cca</w:t>
      </w:r>
      <w:proofErr w:type="spellEnd"/>
      <w:r w:rsidRPr="00241959">
        <w:t xml:space="preserve">: it is the </w:t>
      </w:r>
      <w:proofErr w:type="gramStart"/>
      <w:r w:rsidRPr="00241959">
        <w:t>time period</w:t>
      </w:r>
      <w:proofErr w:type="gramEnd"/>
      <w:r w:rsidRPr="00241959">
        <w:t xml:space="preserve"> used to acquire the index of the SSB being measured given in table 8.17.4</w:t>
      </w:r>
      <w:r>
        <w:t>A</w:t>
      </w:r>
      <w:r w:rsidRPr="00241959">
        <w:t>.1.1-</w:t>
      </w:r>
      <w:r>
        <w:t>2</w:t>
      </w:r>
      <w:r w:rsidRPr="00241959">
        <w:t xml:space="preserve"> </w:t>
      </w:r>
    </w:p>
    <w:p w14:paraId="040BC2EE" w14:textId="77777777" w:rsidR="00C5328B" w:rsidRPr="00241959" w:rsidRDefault="00C5328B" w:rsidP="00C5328B">
      <w:pPr>
        <w:pStyle w:val="B10"/>
      </w:pPr>
      <w:r w:rsidRPr="00241959">
        <w:tab/>
      </w:r>
      <w:proofErr w:type="spellStart"/>
      <w:r w:rsidRPr="00241959">
        <w:t>T</w:t>
      </w:r>
      <w:r w:rsidRPr="00241959">
        <w:rPr>
          <w:vertAlign w:val="subscript"/>
        </w:rPr>
        <w:t>SSB_measurement_period_NR</w:t>
      </w:r>
      <w:r>
        <w:rPr>
          <w:vertAlign w:val="subscript"/>
        </w:rPr>
        <w:t>_cca</w:t>
      </w:r>
      <w:proofErr w:type="spellEnd"/>
      <w:r w:rsidRPr="00241959">
        <w:t>: equal to a measurement period of SSB based measurement given in table 8.17.4</w:t>
      </w:r>
      <w:r>
        <w:t>A</w:t>
      </w:r>
      <w:r w:rsidRPr="00241959">
        <w:t xml:space="preserve">.1.2-1 </w:t>
      </w:r>
    </w:p>
    <w:p w14:paraId="5241D9BC" w14:textId="77777777" w:rsidR="00C5328B" w:rsidRPr="00241959" w:rsidRDefault="00C5328B" w:rsidP="00C5328B">
      <w:pPr>
        <w:pStyle w:val="B10"/>
      </w:pPr>
      <w:r w:rsidRPr="00241959">
        <w:tab/>
      </w:r>
      <w:proofErr w:type="gramStart"/>
      <w:r w:rsidRPr="00241959">
        <w:t>CSSF</w:t>
      </w:r>
      <w:r>
        <w:rPr>
          <w:vertAlign w:val="subscript"/>
        </w:rPr>
        <w:t>NR,EN</w:t>
      </w:r>
      <w:proofErr w:type="gramEnd"/>
      <w:r>
        <w:rPr>
          <w:vertAlign w:val="subscript"/>
        </w:rPr>
        <w:t>-DC</w:t>
      </w:r>
      <w:r w:rsidRPr="00241959">
        <w:t xml:space="preserve">: it is a carrier specific scaling factor and is determined according to </w:t>
      </w:r>
      <w:proofErr w:type="spellStart"/>
      <w:r w:rsidRPr="00241959">
        <w:t>CSSF</w:t>
      </w:r>
      <w:r w:rsidRPr="00241959">
        <w:rPr>
          <w:vertAlign w:val="subscript"/>
        </w:rPr>
        <w:t>within_gap,i</w:t>
      </w:r>
      <w:proofErr w:type="spellEnd"/>
      <w:r w:rsidRPr="00241959">
        <w:rPr>
          <w:vertAlign w:val="subscript"/>
        </w:rPr>
        <w:t xml:space="preserve"> </w:t>
      </w:r>
      <w:r w:rsidRPr="00241959">
        <w:t>defined in clause 9.1.5.2</w:t>
      </w:r>
      <w:r w:rsidRPr="00241959">
        <w:rPr>
          <w:rFonts w:hint="eastAsia"/>
          <w:lang w:eastAsia="zh-CN"/>
        </w:rPr>
        <w:t>.1</w:t>
      </w:r>
      <w:r w:rsidRPr="00241959">
        <w:rPr>
          <w:lang w:eastAsia="zh-CN"/>
        </w:rPr>
        <w:t xml:space="preserve"> of </w:t>
      </w:r>
      <w:r w:rsidRPr="00241959">
        <w:rPr>
          <w:rFonts w:eastAsia="MS Mincho"/>
        </w:rPr>
        <w:t>TS 38.133 [50]</w:t>
      </w:r>
      <w:r w:rsidRPr="00241959">
        <w:t xml:space="preserve"> for measurement conducted within measurement gaps in </w:t>
      </w:r>
      <w:r>
        <w:t>EN-DC</w:t>
      </w:r>
      <w:r w:rsidRPr="00241959">
        <w:t xml:space="preserve"> mode.</w:t>
      </w:r>
    </w:p>
    <w:p w14:paraId="434AE0C1" w14:textId="77777777" w:rsidR="00C5328B" w:rsidRPr="00241959" w:rsidRDefault="00C5328B" w:rsidP="00C5328B">
      <w:pPr>
        <w:pStyle w:val="TH"/>
      </w:pPr>
      <w:r w:rsidRPr="00241959">
        <w:t>Table 8.17.4</w:t>
      </w:r>
      <w:r>
        <w:t>A</w:t>
      </w:r>
      <w:r w:rsidRPr="00241959">
        <w:t>.1.1-1: Time period for PSS/SSS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C5328B" w:rsidRPr="00241959" w14:paraId="5B0B5A7D" w14:textId="77777777" w:rsidTr="005B3FA0">
        <w:trPr>
          <w:jc w:val="center"/>
        </w:trPr>
        <w:tc>
          <w:tcPr>
            <w:tcW w:w="4620" w:type="dxa"/>
            <w:shd w:val="clear" w:color="auto" w:fill="auto"/>
          </w:tcPr>
          <w:p w14:paraId="2A9D35B0" w14:textId="77777777" w:rsidR="00C5328B" w:rsidRPr="00241959" w:rsidRDefault="00C5328B" w:rsidP="005B3FA0">
            <w:pPr>
              <w:pStyle w:val="TAH"/>
            </w:pPr>
            <w:r w:rsidRPr="00241959">
              <w:t>Condition</w:t>
            </w:r>
            <w:r w:rsidRPr="00241959">
              <w:rPr>
                <w:vertAlign w:val="superscript"/>
              </w:rPr>
              <w:t xml:space="preserve"> NOTE1,2</w:t>
            </w:r>
            <w:r>
              <w:rPr>
                <w:vertAlign w:val="superscript"/>
              </w:rPr>
              <w:t>,3,4</w:t>
            </w:r>
          </w:p>
        </w:tc>
        <w:tc>
          <w:tcPr>
            <w:tcW w:w="4621" w:type="dxa"/>
            <w:shd w:val="clear" w:color="auto" w:fill="auto"/>
          </w:tcPr>
          <w:p w14:paraId="6C217827" w14:textId="77777777" w:rsidR="00C5328B" w:rsidRPr="00241959" w:rsidRDefault="00C5328B" w:rsidP="005B3FA0">
            <w:pPr>
              <w:pStyle w:val="TAH"/>
            </w:pPr>
            <w:r w:rsidRPr="00241959">
              <w:t>T</w:t>
            </w:r>
            <w:r w:rsidRPr="00241959">
              <w:rPr>
                <w:vertAlign w:val="subscript"/>
              </w:rPr>
              <w:t>PSS/</w:t>
            </w:r>
            <w:proofErr w:type="spellStart"/>
            <w:r w:rsidRPr="00241959">
              <w:rPr>
                <w:vertAlign w:val="subscript"/>
              </w:rPr>
              <w:t>SSS_sync_NR</w:t>
            </w:r>
            <w:r>
              <w:rPr>
                <w:vertAlign w:val="subscript"/>
              </w:rPr>
              <w:t>_cca</w:t>
            </w:r>
            <w:proofErr w:type="spellEnd"/>
          </w:p>
        </w:tc>
      </w:tr>
      <w:tr w:rsidR="00C5328B" w:rsidRPr="00241959" w14:paraId="4AB89423" w14:textId="77777777" w:rsidTr="005B3FA0">
        <w:trPr>
          <w:jc w:val="center"/>
        </w:trPr>
        <w:tc>
          <w:tcPr>
            <w:tcW w:w="4620" w:type="dxa"/>
            <w:shd w:val="clear" w:color="auto" w:fill="auto"/>
          </w:tcPr>
          <w:p w14:paraId="5D9B6405" w14:textId="77777777" w:rsidR="00C5328B" w:rsidRPr="00241959" w:rsidRDefault="00C5328B" w:rsidP="005B3FA0">
            <w:pPr>
              <w:pStyle w:val="TAC"/>
            </w:pPr>
            <w:r w:rsidRPr="00241959">
              <w:t>No DRX</w:t>
            </w:r>
          </w:p>
        </w:tc>
        <w:tc>
          <w:tcPr>
            <w:tcW w:w="4621" w:type="dxa"/>
            <w:shd w:val="clear" w:color="auto" w:fill="auto"/>
          </w:tcPr>
          <w:p w14:paraId="2D590243" w14:textId="77777777" w:rsidR="00C5328B" w:rsidRPr="00241959" w:rsidRDefault="00C5328B" w:rsidP="005B3FA0">
            <w:pPr>
              <w:pStyle w:val="TAC"/>
            </w:pPr>
            <w:proofErr w:type="gramStart"/>
            <w:r>
              <w:t>Max(</w:t>
            </w:r>
            <w:proofErr w:type="gramEnd"/>
            <w:r w:rsidRPr="00241959">
              <w:t xml:space="preserve">600ms, </w:t>
            </w:r>
            <w:r>
              <w:t>(</w:t>
            </w:r>
            <w:r w:rsidRPr="00241959">
              <w:t xml:space="preserve">8 </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r>
              <w:t xml:space="preserve"> </w:t>
            </w:r>
            <w:r w:rsidRPr="00F1114A">
              <w:rPr>
                <w:rFonts w:cs="Arial"/>
                <w:szCs w:val="18"/>
              </w:rPr>
              <w:sym w:font="Symbol" w:char="F0B4"/>
            </w:r>
            <w:r w:rsidRPr="00241959">
              <w:t xml:space="preserve"> </w:t>
            </w:r>
            <w:r>
              <w:t>Max(</w:t>
            </w:r>
            <w:r w:rsidRPr="00241959">
              <w:t>MGRP, SMTC period</w:t>
            </w:r>
            <w:r>
              <w:t>))</w:t>
            </w:r>
            <w:r w:rsidRPr="00241959">
              <w:t xml:space="preserve"> </w:t>
            </w:r>
            <w:r w:rsidRPr="00F1114A">
              <w:rPr>
                <w:rFonts w:cs="Arial"/>
                <w:szCs w:val="18"/>
              </w:rPr>
              <w:sym w:font="Symbol" w:char="F0B4"/>
            </w:r>
            <w:r w:rsidRPr="00241959">
              <w:t xml:space="preserve"> CSSF</w:t>
            </w:r>
            <w:r>
              <w:rPr>
                <w:vertAlign w:val="subscript"/>
              </w:rPr>
              <w:t>NR,EN-DC</w:t>
            </w:r>
          </w:p>
        </w:tc>
      </w:tr>
      <w:tr w:rsidR="00C5328B" w:rsidRPr="00241959" w14:paraId="55544754" w14:textId="77777777" w:rsidTr="005B3FA0">
        <w:trPr>
          <w:jc w:val="center"/>
        </w:trPr>
        <w:tc>
          <w:tcPr>
            <w:tcW w:w="4620" w:type="dxa"/>
            <w:shd w:val="clear" w:color="auto" w:fill="auto"/>
          </w:tcPr>
          <w:p w14:paraId="2617EDB7" w14:textId="77777777" w:rsidR="00C5328B" w:rsidRPr="00241959" w:rsidRDefault="00C5328B" w:rsidP="005B3FA0">
            <w:pPr>
              <w:pStyle w:val="TAC"/>
            </w:pPr>
            <w:r w:rsidRPr="00241959">
              <w:t xml:space="preserve">DRX cycle </w:t>
            </w:r>
            <w:r w:rsidRPr="00241959">
              <w:rPr>
                <w:rFonts w:ascii="Times New Roman" w:hAnsi="Times New Roman"/>
              </w:rPr>
              <w:t>≤</w:t>
            </w:r>
            <w:r w:rsidRPr="00241959">
              <w:t xml:space="preserve"> 320ms</w:t>
            </w:r>
          </w:p>
        </w:tc>
        <w:tc>
          <w:tcPr>
            <w:tcW w:w="4621" w:type="dxa"/>
            <w:shd w:val="clear" w:color="auto" w:fill="auto"/>
          </w:tcPr>
          <w:p w14:paraId="7F0747A3" w14:textId="77777777" w:rsidR="00C5328B" w:rsidRPr="00241959" w:rsidRDefault="00C5328B" w:rsidP="005B3FA0">
            <w:pPr>
              <w:pStyle w:val="TAC"/>
              <w:rPr>
                <w:b/>
              </w:rPr>
            </w:pPr>
            <w:proofErr w:type="gramStart"/>
            <w:r>
              <w:t>Max(</w:t>
            </w:r>
            <w:proofErr w:type="gramEnd"/>
            <w:r w:rsidRPr="00241959">
              <w:t>600ms, ceil(</w:t>
            </w:r>
            <w:r>
              <w:t>(8+</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r w:rsidRPr="00F1114A">
              <w:rPr>
                <w:rFonts w:cs="Arial"/>
                <w:szCs w:val="18"/>
              </w:rPr>
              <w:t xml:space="preserve"> </w:t>
            </w:r>
            <w:r w:rsidRPr="00F1114A">
              <w:rPr>
                <w:rFonts w:cs="Arial"/>
                <w:szCs w:val="18"/>
              </w:rPr>
              <w:sym w:font="Symbol" w:char="F0B4"/>
            </w:r>
            <w:r>
              <w:t xml:space="preserve"> </w:t>
            </w:r>
            <w:r w:rsidRPr="00241959">
              <w:t xml:space="preserve">1.5) </w:t>
            </w:r>
            <w:r w:rsidRPr="00F1114A">
              <w:rPr>
                <w:rFonts w:cs="Arial"/>
                <w:szCs w:val="18"/>
              </w:rPr>
              <w:sym w:font="Symbol" w:char="F0B4"/>
            </w:r>
            <w:r w:rsidRPr="00241959">
              <w:t xml:space="preserve"> </w:t>
            </w:r>
            <w:r>
              <w:t>Max(</w:t>
            </w:r>
            <w:r w:rsidRPr="00241959">
              <w:t>MGRP, SMTC period, DRX cycle</w:t>
            </w:r>
            <w:r>
              <w:t>))</w:t>
            </w:r>
            <w:r w:rsidRPr="00241959">
              <w:t xml:space="preserve"> </w:t>
            </w:r>
            <w:r w:rsidRPr="00F1114A">
              <w:rPr>
                <w:rFonts w:cs="Arial"/>
                <w:szCs w:val="18"/>
              </w:rPr>
              <w:sym w:font="Symbol" w:char="F0B4"/>
            </w:r>
            <w:r w:rsidRPr="00241959">
              <w:t xml:space="preserve"> CSSF</w:t>
            </w:r>
            <w:r>
              <w:rPr>
                <w:vertAlign w:val="subscript"/>
              </w:rPr>
              <w:t>NR,EN-DC</w:t>
            </w:r>
          </w:p>
        </w:tc>
      </w:tr>
      <w:tr w:rsidR="00C5328B" w:rsidRPr="007F7EF6" w14:paraId="3DF619D3" w14:textId="77777777" w:rsidTr="005B3FA0">
        <w:trPr>
          <w:jc w:val="center"/>
        </w:trPr>
        <w:tc>
          <w:tcPr>
            <w:tcW w:w="4620" w:type="dxa"/>
            <w:shd w:val="clear" w:color="auto" w:fill="auto"/>
          </w:tcPr>
          <w:p w14:paraId="1D4138F6" w14:textId="77777777" w:rsidR="00C5328B" w:rsidRPr="00241959" w:rsidRDefault="00C5328B" w:rsidP="005B3FA0">
            <w:pPr>
              <w:pStyle w:val="TAC"/>
              <w:rPr>
                <w:b/>
              </w:rPr>
            </w:pPr>
            <w:r w:rsidRPr="00241959">
              <w:t>DRX cycle &gt; 320ms</w:t>
            </w:r>
            <w:r w:rsidRPr="00241959" w:rsidDel="00C24B54">
              <w:rPr>
                <w:b/>
              </w:rPr>
              <w:t xml:space="preserve"> </w:t>
            </w:r>
          </w:p>
        </w:tc>
        <w:tc>
          <w:tcPr>
            <w:tcW w:w="4621" w:type="dxa"/>
            <w:shd w:val="clear" w:color="auto" w:fill="auto"/>
          </w:tcPr>
          <w:p w14:paraId="6A32E7DE" w14:textId="77777777" w:rsidR="00C5328B" w:rsidRPr="00733B53" w:rsidRDefault="00C5328B" w:rsidP="005B3FA0">
            <w:pPr>
              <w:pStyle w:val="TAC"/>
              <w:rPr>
                <w:b/>
                <w:lang w:val="fr-FR"/>
              </w:rPr>
            </w:pPr>
            <w:r w:rsidRPr="00733B53">
              <w:rPr>
                <w:lang w:val="fr-FR"/>
              </w:rPr>
              <w:t>(8 +L</w:t>
            </w:r>
            <w:r w:rsidRPr="00733B53">
              <w:rPr>
                <w:vertAlign w:val="subscript"/>
                <w:lang w:val="fr-FR"/>
              </w:rPr>
              <w:t>PSS/</w:t>
            </w:r>
            <w:proofErr w:type="spellStart"/>
            <w:proofErr w:type="gramStart"/>
            <w:r w:rsidRPr="00733B53">
              <w:rPr>
                <w:vertAlign w:val="subscript"/>
                <w:lang w:val="fr-FR"/>
              </w:rPr>
              <w:t>SSS,gaps</w:t>
            </w:r>
            <w:proofErr w:type="spellEnd"/>
            <w:proofErr w:type="gramEnd"/>
            <w:r w:rsidRPr="00733B53">
              <w:rPr>
                <w:lang w:val="fr-FR"/>
              </w:rPr>
              <w:t>)</w:t>
            </w:r>
            <w:r w:rsidRPr="00733B53">
              <w:rPr>
                <w:rFonts w:cs="Arial"/>
                <w:szCs w:val="18"/>
                <w:lang w:val="fr-FR"/>
              </w:rPr>
              <w:t xml:space="preserve"> </w:t>
            </w:r>
            <w:r w:rsidRPr="00F1114A">
              <w:rPr>
                <w:rFonts w:cs="Arial"/>
                <w:szCs w:val="18"/>
              </w:rPr>
              <w:sym w:font="Symbol" w:char="F0B4"/>
            </w:r>
            <w:r w:rsidRPr="00733B53">
              <w:rPr>
                <w:lang w:val="fr-FR"/>
              </w:rPr>
              <w:t xml:space="preserve"> DRX cycle </w:t>
            </w:r>
            <w:r w:rsidRPr="00F1114A">
              <w:rPr>
                <w:rFonts w:cs="Arial"/>
                <w:szCs w:val="18"/>
              </w:rPr>
              <w:sym w:font="Symbol" w:char="F0B4"/>
            </w:r>
            <w:r w:rsidRPr="00733B53">
              <w:rPr>
                <w:lang w:val="fr-FR"/>
              </w:rPr>
              <w:t xml:space="preserve"> CSSF</w:t>
            </w:r>
            <w:r w:rsidRPr="00733B53">
              <w:rPr>
                <w:vertAlign w:val="subscript"/>
                <w:lang w:val="fr-FR"/>
              </w:rPr>
              <w:t>NR,EN-DC</w:t>
            </w:r>
          </w:p>
        </w:tc>
      </w:tr>
      <w:tr w:rsidR="00C5328B" w:rsidRPr="00241959" w14:paraId="7A2C271F" w14:textId="77777777" w:rsidTr="005B3FA0">
        <w:trPr>
          <w:jc w:val="center"/>
        </w:trPr>
        <w:tc>
          <w:tcPr>
            <w:tcW w:w="9241" w:type="dxa"/>
            <w:gridSpan w:val="2"/>
            <w:shd w:val="clear" w:color="auto" w:fill="auto"/>
          </w:tcPr>
          <w:p w14:paraId="254975E4" w14:textId="77777777" w:rsidR="00C5328B" w:rsidRPr="00241959" w:rsidRDefault="00C5328B" w:rsidP="005B3FA0">
            <w:pPr>
              <w:pStyle w:val="TAN"/>
            </w:pPr>
            <w:r w:rsidRPr="00241959">
              <w:t xml:space="preserve">NOTE 1: </w:t>
            </w:r>
            <w:r w:rsidRPr="00241959">
              <w:tab/>
              <w:t>DRX or non DRX requirements apply according to the conditions described in clause 3.6.1</w:t>
            </w:r>
            <w:r>
              <w:t xml:space="preserve"> of TS 38.133 [50]</w:t>
            </w:r>
          </w:p>
          <w:p w14:paraId="0E3C7530" w14:textId="77777777" w:rsidR="00C5328B" w:rsidRPr="00241959" w:rsidRDefault="00C5328B" w:rsidP="005B3FA0">
            <w:pPr>
              <w:pStyle w:val="TAN"/>
            </w:pPr>
            <w:r w:rsidRPr="00241959">
              <w:t xml:space="preserve">NOTE 2: </w:t>
            </w:r>
            <w:r w:rsidRPr="00241959">
              <w:tab/>
              <w:t xml:space="preserve">In EN-DC operation, the parameters, </w:t>
            </w:r>
            <w:proofErr w:type="gramStart"/>
            <w:r w:rsidRPr="00241959">
              <w:t>timers</w:t>
            </w:r>
            <w:proofErr w:type="gramEnd"/>
            <w:r w:rsidRPr="00241959">
              <w:t xml:space="preserve"> and scheduling requests referred to in clause 3.6.1</w:t>
            </w:r>
            <w:r>
              <w:t xml:space="preserve"> of TS 38.133 [50]</w:t>
            </w:r>
          </w:p>
          <w:p w14:paraId="40685F3F" w14:textId="77777777" w:rsidR="00C5328B" w:rsidRDefault="00C5328B" w:rsidP="005B3FA0">
            <w:pPr>
              <w:pStyle w:val="TAN"/>
            </w:pPr>
            <w:r w:rsidRPr="00241959">
              <w:t>are for the secondary cell group. The DRX cycle is the DRX cycle of the secondary cell group.</w:t>
            </w:r>
          </w:p>
          <w:p w14:paraId="7F1ABF30" w14:textId="3F921DC1" w:rsidR="00C5328B" w:rsidRDefault="00C5328B" w:rsidP="005B3FA0">
            <w:pPr>
              <w:pStyle w:val="TAN"/>
              <w:rPr>
                <w:rFonts w:cs="Arial"/>
                <w:szCs w:val="18"/>
                <w:vertAlign w:val="subscript"/>
                <w:lang w:val="en-US"/>
              </w:rPr>
            </w:pPr>
            <w:r w:rsidRPr="00F21BC8">
              <w:t>NOTE 3</w:t>
            </w:r>
            <w:r>
              <w:t xml:space="preserve">: </w:t>
            </w:r>
            <w:r w:rsidRPr="003032C4">
              <w:rPr>
                <w:lang w:val="en-US"/>
              </w:rPr>
              <w:t>L</w:t>
            </w:r>
            <w:r w:rsidRPr="003032C4">
              <w:rPr>
                <w:vertAlign w:val="subscript"/>
                <w:lang w:val="en-US"/>
              </w:rPr>
              <w:t>PSS/</w:t>
            </w:r>
            <w:proofErr w:type="spellStart"/>
            <w:r w:rsidRPr="003032C4">
              <w:rPr>
                <w:vertAlign w:val="subscript"/>
                <w:lang w:val="en-US"/>
              </w:rPr>
              <w:t>SSS</w:t>
            </w:r>
            <w:r>
              <w:rPr>
                <w:vertAlign w:val="subscript"/>
                <w:lang w:val="en-US"/>
              </w:rPr>
              <w:t>,gaps</w:t>
            </w:r>
            <w:proofErr w:type="spellEnd"/>
            <w:r>
              <w:rPr>
                <w:vertAlign w:val="subscript"/>
                <w:lang w:val="en-US"/>
              </w:rPr>
              <w:t xml:space="preserve"> </w:t>
            </w:r>
            <w:r>
              <w:rPr>
                <w:rFonts w:cs="Arial"/>
                <w:szCs w:val="18"/>
                <w:lang w:val="en-US"/>
              </w:rPr>
              <w:t xml:space="preserve">is the number of SMTC occasion not available at the UE during </w:t>
            </w:r>
            <w:r w:rsidRPr="00241959">
              <w:t>T</w:t>
            </w:r>
            <w:r w:rsidRPr="00241959">
              <w:rPr>
                <w:vertAlign w:val="subscript"/>
              </w:rPr>
              <w:t>PSS/</w:t>
            </w:r>
            <w:proofErr w:type="spellStart"/>
            <w:r w:rsidRPr="00241959">
              <w:rPr>
                <w:vertAlign w:val="subscript"/>
              </w:rPr>
              <w:t>SSS_sync_NR</w:t>
            </w:r>
            <w:r>
              <w:rPr>
                <w:vertAlign w:val="subscript"/>
              </w:rPr>
              <w:t>_cca</w:t>
            </w:r>
            <w:proofErr w:type="spellEnd"/>
            <w:r>
              <w:rPr>
                <w:rFonts w:cs="Arial"/>
                <w:szCs w:val="18"/>
                <w:lang w:val="en-US"/>
              </w:rPr>
              <w:t>, where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proofErr w:type="spellEnd"/>
            <w:r>
              <w:rPr>
                <w:rFonts w:cs="Arial"/>
                <w:szCs w:val="18"/>
                <w:vertAlign w:val="subscript"/>
                <w:lang w:val="en-US"/>
              </w:rPr>
              <w:t xml:space="preserve"> </w:t>
            </w:r>
            <w:r>
              <w:rPr>
                <w:rFonts w:cs="Arial"/>
                <w:szCs w:val="18"/>
                <w:lang w:val="en-US"/>
              </w:rPr>
              <w:t>≤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r>
              <w:rPr>
                <w:rFonts w:cs="Arial"/>
                <w:szCs w:val="18"/>
                <w:vertAlign w:val="subscript"/>
                <w:lang w:val="en-US"/>
              </w:rPr>
              <w:t>,</w:t>
            </w:r>
            <w:r w:rsidRPr="00C5328B">
              <w:rPr>
                <w:rFonts w:cs="Arial"/>
                <w:szCs w:val="18"/>
                <w:vertAlign w:val="subscript"/>
                <w:lang w:val="en-US"/>
              </w:rPr>
              <w:t>max</w:t>
            </w:r>
            <w:proofErr w:type="spellEnd"/>
            <w:r w:rsidRPr="00C5328B">
              <w:rPr>
                <w:rFonts w:cs="Arial"/>
                <w:szCs w:val="18"/>
                <w:vertAlign w:val="subscript"/>
                <w:lang w:val="en-US"/>
              </w:rPr>
              <w:t>.</w:t>
            </w:r>
            <w:r w:rsidRPr="00C5328B">
              <w:rPr>
                <w:rFonts w:cs="Arial"/>
                <w:szCs w:val="18"/>
                <w:lang w:val="en-US"/>
              </w:rPr>
              <w:t xml:space="preserve"> </w:t>
            </w:r>
            <w:del w:id="12" w:author="I. Siomina - RAN4#98bis-e" w:date="2021-03-18T15:13:00Z">
              <w:r w:rsidR="009D2B42" w:rsidDel="009555AC">
                <w:rPr>
                  <w:rFonts w:cs="Arial"/>
                  <w:szCs w:val="18"/>
                  <w:lang w:val="en-US"/>
                </w:rPr>
                <w:delText>[</w:delText>
              </w:r>
            </w:del>
            <w:r w:rsidRPr="00C5328B">
              <w:rPr>
                <w:rFonts w:cs="Arial"/>
                <w:szCs w:val="18"/>
                <w:lang w:val="en-US"/>
              </w:rPr>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w:t>
            </w:r>
            <w:del w:id="13" w:author="I. Siomina - RAN4#98bis-e" w:date="2021-03-18T15:13:00Z">
              <w:r w:rsidR="009D2B42" w:rsidDel="009555AC">
                <w:rPr>
                  <w:rFonts w:cs="Arial"/>
                  <w:szCs w:val="18"/>
                  <w:lang w:val="en-US"/>
                </w:rPr>
                <w:delText>]</w:delText>
              </w:r>
            </w:del>
          </w:p>
          <w:p w14:paraId="40258355" w14:textId="77777777" w:rsidR="00C5328B" w:rsidRPr="00241959" w:rsidRDefault="00C5328B" w:rsidP="005B3FA0">
            <w:pPr>
              <w:pStyle w:val="TAN"/>
            </w:pPr>
            <w:r>
              <w:rPr>
                <w:rFonts w:cs="Arial"/>
                <w:szCs w:val="18"/>
                <w:lang w:val="en-US"/>
              </w:rPr>
              <w:t xml:space="preserve">NOTE 4:   </w:t>
            </w:r>
            <w:r w:rsidRPr="008032A0">
              <w:rPr>
                <w:rFonts w:cs="Arial"/>
                <w:szCs w:val="18"/>
                <w:lang w:val="en-US"/>
              </w:rPr>
              <w:t>L</w:t>
            </w:r>
            <w:r w:rsidRPr="008032A0">
              <w:rPr>
                <w:rFonts w:cs="Arial"/>
                <w:szCs w:val="18"/>
                <w:vertAlign w:val="subscript"/>
                <w:lang w:val="en-US"/>
              </w:rPr>
              <w:t>PSS/</w:t>
            </w:r>
            <w:proofErr w:type="spellStart"/>
            <w:r w:rsidRPr="008032A0">
              <w:rPr>
                <w:rFonts w:cs="Arial"/>
                <w:szCs w:val="18"/>
                <w:vertAlign w:val="subscript"/>
                <w:lang w:val="en-US"/>
              </w:rPr>
              <w:t>SSS,gaps</w:t>
            </w:r>
            <w:proofErr w:type="spellEnd"/>
            <w:r w:rsidRPr="008032A0">
              <w:rPr>
                <w:rFonts w:cs="Arial"/>
                <w:szCs w:val="18"/>
                <w:vertAlign w:val="subscript"/>
                <w:lang w:val="en-US"/>
              </w:rPr>
              <w:t xml:space="preserve"> </w:t>
            </w:r>
            <w:r w:rsidRPr="005E71A7">
              <w:rPr>
                <w:rFonts w:cs="Arial"/>
                <w:szCs w:val="18"/>
                <w:lang w:val="en-US"/>
              </w:rPr>
              <w:t>= 12 for max(DRX cycle, SMTC period, MGRP)</w:t>
            </w:r>
            <w:r w:rsidRPr="008032A0" w:rsidDel="00F235BE">
              <w:rPr>
                <w:rFonts w:cs="Arial"/>
                <w:szCs w:val="18"/>
                <w:lang w:val="en-US"/>
              </w:rPr>
              <w:t xml:space="preserve"> </w:t>
            </w:r>
            <w:r w:rsidRPr="008032A0">
              <w:rPr>
                <w:rFonts w:cs="Arial"/>
              </w:rPr>
              <w:t>≤</w:t>
            </w:r>
            <w:r w:rsidRPr="005E71A7">
              <w:rPr>
                <w:rFonts w:cs="Arial"/>
              </w:rPr>
              <w:t xml:space="preserve"> 40 </w:t>
            </w:r>
            <w:proofErr w:type="spellStart"/>
            <w:r w:rsidRPr="005E71A7">
              <w:rPr>
                <w:rFonts w:cs="Arial"/>
              </w:rPr>
              <w:t>ms</w:t>
            </w:r>
            <w:proofErr w:type="spellEnd"/>
            <w:r w:rsidRPr="008032A0">
              <w:rPr>
                <w:rFonts w:cs="Arial"/>
                <w:szCs w:val="18"/>
                <w:lang w:val="en-US"/>
              </w:rPr>
              <w:t xml:space="preserve"> L</w:t>
            </w:r>
            <w:r w:rsidRPr="008032A0">
              <w:rPr>
                <w:rFonts w:cs="Arial"/>
                <w:szCs w:val="18"/>
                <w:vertAlign w:val="subscript"/>
                <w:lang w:val="en-US"/>
              </w:rPr>
              <w:t>PSS/</w:t>
            </w:r>
            <w:proofErr w:type="spellStart"/>
            <w:r w:rsidRPr="008032A0">
              <w:rPr>
                <w:rFonts w:cs="Arial"/>
                <w:szCs w:val="18"/>
                <w:vertAlign w:val="subscript"/>
                <w:lang w:val="en-US"/>
              </w:rPr>
              <w:t>SSS,gaps</w:t>
            </w:r>
            <w:proofErr w:type="spellEnd"/>
            <w:r w:rsidRPr="005E71A7">
              <w:rPr>
                <w:rFonts w:cs="Arial"/>
                <w:szCs w:val="18"/>
                <w:lang w:val="en-US"/>
              </w:rPr>
              <w:t xml:space="preserve"> = 8 for </w:t>
            </w:r>
            <w:r w:rsidRPr="008032A0">
              <w:rPr>
                <w:rFonts w:cs="Arial"/>
                <w:szCs w:val="18"/>
                <w:lang w:val="en-US"/>
              </w:rPr>
              <w:t xml:space="preserve">40 </w:t>
            </w:r>
            <w:proofErr w:type="spellStart"/>
            <w:r w:rsidRPr="008032A0">
              <w:rPr>
                <w:rFonts w:cs="Arial"/>
                <w:szCs w:val="18"/>
                <w:lang w:val="en-US"/>
              </w:rPr>
              <w:t>ms</w:t>
            </w:r>
            <w:proofErr w:type="spellEnd"/>
            <w:r w:rsidRPr="008032A0">
              <w:rPr>
                <w:rFonts w:cs="Arial"/>
                <w:szCs w:val="18"/>
                <w:lang w:val="en-US"/>
              </w:rPr>
              <w:t xml:space="preserve"> &lt; max(DRX cycle, SMTC period, MGRP)</w:t>
            </w:r>
            <w:r w:rsidRPr="008032A0" w:rsidDel="00F235BE">
              <w:rPr>
                <w:rFonts w:cs="Arial"/>
                <w:szCs w:val="18"/>
                <w:lang w:val="en-US"/>
              </w:rPr>
              <w:t xml:space="preserve"> </w:t>
            </w:r>
            <w:r w:rsidRPr="008032A0">
              <w:rPr>
                <w:rFonts w:cs="Arial"/>
              </w:rPr>
              <w:t>≤</w:t>
            </w:r>
            <w:r w:rsidRPr="005E71A7">
              <w:rPr>
                <w:rFonts w:cs="Arial"/>
              </w:rPr>
              <w:t xml:space="preserve"> 320 </w:t>
            </w:r>
            <w:proofErr w:type="spellStart"/>
            <w:r w:rsidRPr="005E71A7">
              <w:rPr>
                <w:rFonts w:cs="Arial"/>
              </w:rPr>
              <w:t>ms</w:t>
            </w:r>
            <w:proofErr w:type="spellEnd"/>
            <w:r w:rsidRPr="005E71A7">
              <w:rPr>
                <w:rFonts w:cs="Arial"/>
              </w:rPr>
              <w:t xml:space="preserve">, </w:t>
            </w:r>
            <w:r w:rsidRPr="005E71A7">
              <w:rPr>
                <w:rFonts w:cs="Arial"/>
                <w:szCs w:val="18"/>
                <w:lang w:val="en-US"/>
              </w:rPr>
              <w:t xml:space="preserve">and </w:t>
            </w:r>
            <w:r w:rsidRPr="008032A0">
              <w:rPr>
                <w:rFonts w:cs="Arial"/>
                <w:szCs w:val="18"/>
                <w:lang w:val="en-US"/>
              </w:rPr>
              <w:t>L</w:t>
            </w:r>
            <w:r w:rsidRPr="008032A0">
              <w:rPr>
                <w:rFonts w:cs="Arial"/>
                <w:szCs w:val="18"/>
                <w:vertAlign w:val="subscript"/>
                <w:lang w:val="en-US"/>
              </w:rPr>
              <w:t>PSS/</w:t>
            </w:r>
            <w:proofErr w:type="spellStart"/>
            <w:r w:rsidRPr="008032A0">
              <w:rPr>
                <w:rFonts w:cs="Arial"/>
                <w:szCs w:val="18"/>
                <w:vertAlign w:val="subscript"/>
                <w:lang w:val="en-US"/>
              </w:rPr>
              <w:t>SSS,gaps</w:t>
            </w:r>
            <w:proofErr w:type="spellEnd"/>
            <w:r w:rsidRPr="008032A0">
              <w:rPr>
                <w:rFonts w:cs="Arial"/>
                <w:szCs w:val="18"/>
                <w:vertAlign w:val="subscript"/>
                <w:lang w:val="en-US"/>
              </w:rPr>
              <w:t xml:space="preserve"> </w:t>
            </w:r>
            <w:r w:rsidRPr="005E71A7">
              <w:rPr>
                <w:rFonts w:cs="Arial"/>
                <w:szCs w:val="18"/>
                <w:lang w:val="en-US"/>
              </w:rPr>
              <w:t xml:space="preserve">= 5 for DRX cycle </w:t>
            </w:r>
            <w:r w:rsidRPr="008032A0">
              <w:rPr>
                <w:rFonts w:cs="Arial"/>
              </w:rPr>
              <w:t xml:space="preserve">&gt; 320 </w:t>
            </w:r>
            <w:proofErr w:type="spellStart"/>
            <w:r w:rsidRPr="008032A0">
              <w:rPr>
                <w:rFonts w:cs="Arial"/>
              </w:rPr>
              <w:t>ms</w:t>
            </w:r>
            <w:proofErr w:type="spellEnd"/>
            <w:r w:rsidRPr="008032A0">
              <w:rPr>
                <w:rFonts w:cs="Arial"/>
              </w:rPr>
              <w:t>.</w:t>
            </w:r>
          </w:p>
        </w:tc>
      </w:tr>
    </w:tbl>
    <w:p w14:paraId="0AE5C8E6" w14:textId="77777777" w:rsidR="00C5328B" w:rsidRDefault="00C5328B" w:rsidP="00C5328B">
      <w:pPr>
        <w:rPr>
          <w:lang w:eastAsia="zh-CN"/>
        </w:rPr>
      </w:pPr>
    </w:p>
    <w:p w14:paraId="2C58E41E" w14:textId="77777777" w:rsidR="00C5328B" w:rsidRDefault="00C5328B" w:rsidP="00C5328B">
      <w:r w:rsidRPr="00ED6A14">
        <w:t>Upon exceeding L</w:t>
      </w:r>
      <w:r w:rsidRPr="008032A0">
        <w:rPr>
          <w:vertAlign w:val="subscript"/>
        </w:rPr>
        <w:t>PSS/</w:t>
      </w:r>
      <w:proofErr w:type="spellStart"/>
      <w:proofErr w:type="gramStart"/>
      <w:r w:rsidRPr="008032A0">
        <w:rPr>
          <w:vertAlign w:val="subscript"/>
        </w:rPr>
        <w:t>SSS,</w:t>
      </w:r>
      <w:r>
        <w:rPr>
          <w:vertAlign w:val="subscript"/>
        </w:rPr>
        <w:t>gaps</w:t>
      </w:r>
      <w:proofErr w:type="gramEnd"/>
      <w:r>
        <w:rPr>
          <w:vertAlign w:val="subscript"/>
        </w:rPr>
        <w:t>,</w:t>
      </w:r>
      <w:r w:rsidRPr="008032A0">
        <w:rPr>
          <w:vertAlign w:val="subscript"/>
        </w:rPr>
        <w:t>max</w:t>
      </w:r>
      <w:proofErr w:type="spellEnd"/>
      <w:r w:rsidRPr="00ED6A14">
        <w:t>, the UE is not required to meet the corresponding PSS/SSS detection requirement.</w:t>
      </w:r>
      <w:r>
        <w:t xml:space="preserve"> The requirements apply provided that any two closest SMTC occasions available at the UE for the measurement shall be separated by no more than the maximum time requirement for the cell to remain known. </w:t>
      </w:r>
    </w:p>
    <w:p w14:paraId="69340E17" w14:textId="77777777" w:rsidR="00C5328B" w:rsidRPr="00241959" w:rsidRDefault="00C5328B" w:rsidP="00C5328B">
      <w:pPr>
        <w:pStyle w:val="TH"/>
      </w:pPr>
      <w:r w:rsidRPr="00241959">
        <w:t>Table 8.17.4</w:t>
      </w:r>
      <w:r>
        <w:t>A</w:t>
      </w:r>
      <w:r w:rsidRPr="00241959">
        <w:t>.1.1-</w:t>
      </w:r>
      <w:r>
        <w:t>2</w:t>
      </w:r>
      <w:r w:rsidRPr="00241959">
        <w:t xml:space="preserve">: Time period for time index detection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C5328B" w:rsidRPr="00241959" w14:paraId="1E00A05D" w14:textId="77777777" w:rsidTr="005B3FA0">
        <w:trPr>
          <w:jc w:val="center"/>
        </w:trPr>
        <w:tc>
          <w:tcPr>
            <w:tcW w:w="4620" w:type="dxa"/>
            <w:shd w:val="clear" w:color="auto" w:fill="auto"/>
          </w:tcPr>
          <w:p w14:paraId="0D0D753B" w14:textId="77777777" w:rsidR="00C5328B" w:rsidRPr="00241959" w:rsidRDefault="00C5328B" w:rsidP="005B3FA0">
            <w:pPr>
              <w:pStyle w:val="TAH"/>
            </w:pPr>
            <w:r w:rsidRPr="00241959">
              <w:t>Condition</w:t>
            </w:r>
            <w:r w:rsidRPr="00241959">
              <w:rPr>
                <w:vertAlign w:val="superscript"/>
              </w:rPr>
              <w:t xml:space="preserve"> NOTE1,2</w:t>
            </w:r>
            <w:r>
              <w:rPr>
                <w:vertAlign w:val="superscript"/>
              </w:rPr>
              <w:t>,3,4</w:t>
            </w:r>
          </w:p>
        </w:tc>
        <w:tc>
          <w:tcPr>
            <w:tcW w:w="4621" w:type="dxa"/>
            <w:shd w:val="clear" w:color="auto" w:fill="auto"/>
          </w:tcPr>
          <w:p w14:paraId="585708FC" w14:textId="77777777" w:rsidR="00C5328B" w:rsidRPr="00241959" w:rsidRDefault="00C5328B" w:rsidP="005B3FA0">
            <w:pPr>
              <w:pStyle w:val="TAH"/>
            </w:pPr>
            <w:proofErr w:type="spellStart"/>
            <w:r w:rsidRPr="00241959">
              <w:t>T</w:t>
            </w:r>
            <w:r w:rsidRPr="00241959">
              <w:rPr>
                <w:vertAlign w:val="subscript"/>
              </w:rPr>
              <w:t>SSB_time_index_NR</w:t>
            </w:r>
            <w:r>
              <w:rPr>
                <w:vertAlign w:val="subscript"/>
              </w:rPr>
              <w:t>_cca</w:t>
            </w:r>
            <w:proofErr w:type="spellEnd"/>
          </w:p>
        </w:tc>
      </w:tr>
      <w:tr w:rsidR="00C5328B" w:rsidRPr="00241959" w14:paraId="4C7AE65C" w14:textId="77777777" w:rsidTr="005B3FA0">
        <w:trPr>
          <w:jc w:val="center"/>
        </w:trPr>
        <w:tc>
          <w:tcPr>
            <w:tcW w:w="4620" w:type="dxa"/>
            <w:shd w:val="clear" w:color="auto" w:fill="auto"/>
          </w:tcPr>
          <w:p w14:paraId="1914CA15" w14:textId="77777777" w:rsidR="00C5328B" w:rsidRPr="00241959" w:rsidRDefault="00C5328B" w:rsidP="005B3FA0">
            <w:pPr>
              <w:pStyle w:val="TAC"/>
            </w:pPr>
            <w:r w:rsidRPr="00241959">
              <w:t>No DRX</w:t>
            </w:r>
          </w:p>
        </w:tc>
        <w:tc>
          <w:tcPr>
            <w:tcW w:w="4621" w:type="dxa"/>
            <w:shd w:val="clear" w:color="auto" w:fill="auto"/>
          </w:tcPr>
          <w:p w14:paraId="4D99473E" w14:textId="77777777" w:rsidR="00C5328B" w:rsidRPr="0069364A" w:rsidRDefault="00C5328B" w:rsidP="005B3FA0">
            <w:pPr>
              <w:pStyle w:val="TAC"/>
              <w:rPr>
                <w:rFonts w:cs="Arial"/>
                <w:lang w:val="en-US"/>
              </w:rPr>
            </w:pPr>
            <w:proofErr w:type="gramStart"/>
            <w:r>
              <w:t>Max(</w:t>
            </w:r>
            <w:proofErr w:type="gramEnd"/>
            <w:r w:rsidRPr="00241959">
              <w:t xml:space="preserve">120ms, </w:t>
            </w:r>
            <w:r w:rsidRPr="0069364A">
              <w:rPr>
                <w:rFonts w:cs="Arial"/>
              </w:rPr>
              <w:t>(3</w:t>
            </w:r>
            <w:r>
              <w:rPr>
                <w:rFonts w:cs="Arial"/>
              </w:rPr>
              <w:t xml:space="preserve"> </w:t>
            </w:r>
            <w:r w:rsidRPr="0069364A">
              <w:rPr>
                <w:rFonts w:cs="Arial"/>
              </w:rPr>
              <w:t xml:space="preserve">+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p>
          <w:p w14:paraId="0C4EF788" w14:textId="77777777" w:rsidR="00C5328B" w:rsidRPr="00241959" w:rsidRDefault="00C5328B" w:rsidP="005B3FA0">
            <w:pPr>
              <w:pStyle w:val="TAC"/>
            </w:pPr>
            <w:r w:rsidRPr="00F1114A">
              <w:rPr>
                <w:rFonts w:cs="Arial"/>
                <w:szCs w:val="18"/>
              </w:rPr>
              <w:sym w:font="Symbol" w:char="F0B4"/>
            </w:r>
            <w:r w:rsidRPr="00241959">
              <w:t xml:space="preserve"> </w:t>
            </w:r>
            <w:proofErr w:type="gramStart"/>
            <w:r w:rsidRPr="00241959">
              <w:t>max(</w:t>
            </w:r>
            <w:proofErr w:type="gramEnd"/>
            <w:r w:rsidRPr="00241959">
              <w:t>MGRP, SMTC period</w:t>
            </w:r>
            <w:r>
              <w:t>))</w:t>
            </w:r>
            <w:r w:rsidRPr="00241959">
              <w:t xml:space="preserve"> </w:t>
            </w:r>
            <w:r w:rsidRPr="00F1114A">
              <w:rPr>
                <w:rFonts w:cs="Arial"/>
                <w:szCs w:val="18"/>
              </w:rPr>
              <w:sym w:font="Symbol" w:char="F0B4"/>
            </w:r>
            <w:r w:rsidRPr="00241959">
              <w:t xml:space="preserve"> CSSF</w:t>
            </w:r>
            <w:r>
              <w:rPr>
                <w:vertAlign w:val="subscript"/>
              </w:rPr>
              <w:t>NR,EN-DC</w:t>
            </w:r>
          </w:p>
        </w:tc>
      </w:tr>
      <w:tr w:rsidR="00C5328B" w:rsidRPr="00241959" w14:paraId="5BF856E7" w14:textId="77777777" w:rsidTr="005B3FA0">
        <w:trPr>
          <w:jc w:val="center"/>
        </w:trPr>
        <w:tc>
          <w:tcPr>
            <w:tcW w:w="4620" w:type="dxa"/>
            <w:shd w:val="clear" w:color="auto" w:fill="auto"/>
          </w:tcPr>
          <w:p w14:paraId="21E43BFA" w14:textId="77777777" w:rsidR="00C5328B" w:rsidRPr="00241959" w:rsidRDefault="00C5328B" w:rsidP="005B3FA0">
            <w:pPr>
              <w:pStyle w:val="TAC"/>
            </w:pPr>
            <w:r w:rsidRPr="00241959">
              <w:t xml:space="preserve">DRX cycle </w:t>
            </w:r>
            <w:r w:rsidRPr="00241959">
              <w:rPr>
                <w:rFonts w:ascii="Times New Roman" w:hAnsi="Times New Roman"/>
              </w:rPr>
              <w:t>≤</w:t>
            </w:r>
            <w:r w:rsidRPr="00241959">
              <w:t xml:space="preserve"> 320ms</w:t>
            </w:r>
          </w:p>
        </w:tc>
        <w:tc>
          <w:tcPr>
            <w:tcW w:w="4621" w:type="dxa"/>
            <w:shd w:val="clear" w:color="auto" w:fill="auto"/>
          </w:tcPr>
          <w:p w14:paraId="4BDDB685" w14:textId="77777777" w:rsidR="00C5328B" w:rsidRPr="0069364A" w:rsidRDefault="00C5328B" w:rsidP="005B3FA0">
            <w:pPr>
              <w:pStyle w:val="TAC"/>
              <w:rPr>
                <w:rFonts w:cs="Arial"/>
                <w:lang w:val="en-US"/>
              </w:rPr>
            </w:pPr>
            <w:proofErr w:type="gramStart"/>
            <w:r>
              <w:t>Max(</w:t>
            </w:r>
            <w:proofErr w:type="gramEnd"/>
            <w:r w:rsidRPr="00241959">
              <w:t>120ms, ceil(</w:t>
            </w:r>
            <w:r w:rsidRPr="0069364A">
              <w:rPr>
                <w:rFonts w:cs="Arial"/>
              </w:rPr>
              <w:t>(</w:t>
            </w:r>
            <w:r>
              <w:rPr>
                <w:rFonts w:cs="Arial"/>
              </w:rPr>
              <w:t>3</w:t>
            </w:r>
            <w:r w:rsidRPr="0069364A">
              <w:rPr>
                <w:rFonts w:cs="Arial"/>
              </w:rPr>
              <w:t xml:space="preserve"> +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p>
          <w:p w14:paraId="13AFD7D9" w14:textId="77777777" w:rsidR="00C5328B" w:rsidRPr="00241959" w:rsidRDefault="00C5328B" w:rsidP="005B3FA0">
            <w:pPr>
              <w:pStyle w:val="TAC"/>
              <w:rPr>
                <w:b/>
              </w:rPr>
            </w:pPr>
            <w:r w:rsidRPr="00241959">
              <w:t xml:space="preserve"> </w:t>
            </w:r>
            <w:r w:rsidRPr="00F1114A">
              <w:rPr>
                <w:rFonts w:cs="Arial"/>
                <w:szCs w:val="18"/>
              </w:rPr>
              <w:sym w:font="Symbol" w:char="F0B4"/>
            </w:r>
            <w:r w:rsidRPr="00241959">
              <w:t xml:space="preserve"> 1.5) </w:t>
            </w:r>
            <w:r w:rsidRPr="00F1114A">
              <w:rPr>
                <w:rFonts w:cs="Arial"/>
                <w:szCs w:val="18"/>
              </w:rPr>
              <w:sym w:font="Symbol" w:char="F0B4"/>
            </w:r>
            <w:r w:rsidRPr="00241959">
              <w:t xml:space="preserve"> </w:t>
            </w:r>
            <w:proofErr w:type="gramStart"/>
            <w:r w:rsidRPr="00241959">
              <w:t>max(</w:t>
            </w:r>
            <w:proofErr w:type="gramEnd"/>
            <w:r w:rsidRPr="00241959">
              <w:t>MGRP, SMTC period, DRX cycle</w:t>
            </w:r>
            <w:r>
              <w:t>))</w:t>
            </w:r>
            <w:r w:rsidRPr="00241959">
              <w:t xml:space="preserve"> </w:t>
            </w:r>
            <w:r w:rsidRPr="00F1114A">
              <w:rPr>
                <w:rFonts w:cs="Arial"/>
                <w:szCs w:val="18"/>
              </w:rPr>
              <w:sym w:font="Symbol" w:char="F0B4"/>
            </w:r>
            <w:r w:rsidRPr="00241959">
              <w:t xml:space="preserve"> CSSF</w:t>
            </w:r>
            <w:r>
              <w:rPr>
                <w:vertAlign w:val="subscript"/>
              </w:rPr>
              <w:t>NR,EN-DC</w:t>
            </w:r>
          </w:p>
        </w:tc>
      </w:tr>
      <w:tr w:rsidR="00C5328B" w:rsidRPr="007F7EF6" w14:paraId="1F889DE1" w14:textId="77777777" w:rsidTr="005B3FA0">
        <w:trPr>
          <w:jc w:val="center"/>
        </w:trPr>
        <w:tc>
          <w:tcPr>
            <w:tcW w:w="4620" w:type="dxa"/>
            <w:shd w:val="clear" w:color="auto" w:fill="auto"/>
          </w:tcPr>
          <w:p w14:paraId="612AC929" w14:textId="77777777" w:rsidR="00C5328B" w:rsidRPr="00241959" w:rsidRDefault="00C5328B" w:rsidP="005B3FA0">
            <w:pPr>
              <w:pStyle w:val="TAC"/>
              <w:rPr>
                <w:b/>
              </w:rPr>
            </w:pPr>
            <w:r w:rsidRPr="00241959">
              <w:t>DRX cycle &gt; 320ms</w:t>
            </w:r>
          </w:p>
        </w:tc>
        <w:tc>
          <w:tcPr>
            <w:tcW w:w="4621" w:type="dxa"/>
            <w:shd w:val="clear" w:color="auto" w:fill="auto"/>
          </w:tcPr>
          <w:p w14:paraId="417423A7" w14:textId="77777777" w:rsidR="00C5328B" w:rsidRPr="00733B53" w:rsidRDefault="00C5328B" w:rsidP="005B3FA0">
            <w:pPr>
              <w:pStyle w:val="TAC"/>
              <w:rPr>
                <w:rFonts w:cs="Arial"/>
                <w:lang w:val="fr-FR"/>
              </w:rPr>
            </w:pPr>
            <w:r w:rsidRPr="00733B53">
              <w:rPr>
                <w:rFonts w:cs="Arial"/>
                <w:lang w:val="fr-FR"/>
              </w:rPr>
              <w:t xml:space="preserve">(3 + </w:t>
            </w:r>
            <w:proofErr w:type="spellStart"/>
            <w:proofErr w:type="gramStart"/>
            <w:r w:rsidRPr="00733B53">
              <w:rPr>
                <w:rFonts w:cs="Arial"/>
                <w:lang w:val="fr-FR"/>
              </w:rPr>
              <w:t>L</w:t>
            </w:r>
            <w:r w:rsidRPr="00733B53">
              <w:rPr>
                <w:rFonts w:cs="Arial"/>
                <w:vertAlign w:val="subscript"/>
                <w:lang w:val="fr-FR"/>
              </w:rPr>
              <w:t>ind,gaps</w:t>
            </w:r>
            <w:proofErr w:type="spellEnd"/>
            <w:proofErr w:type="gramEnd"/>
            <w:r w:rsidRPr="00733B53">
              <w:rPr>
                <w:rFonts w:cs="Arial"/>
                <w:lang w:val="fr-FR"/>
              </w:rPr>
              <w:t>)</w:t>
            </w:r>
            <w:r w:rsidRPr="00733B53">
              <w:rPr>
                <w:lang w:val="fr-FR"/>
              </w:rPr>
              <w:t xml:space="preserve"> </w:t>
            </w:r>
            <w:r w:rsidRPr="00F1114A">
              <w:rPr>
                <w:rFonts w:cs="Arial"/>
                <w:szCs w:val="18"/>
              </w:rPr>
              <w:sym w:font="Symbol" w:char="F0B4"/>
            </w:r>
            <w:r w:rsidRPr="00733B53">
              <w:rPr>
                <w:lang w:val="fr-FR"/>
              </w:rPr>
              <w:t xml:space="preserve"> DRX cycle </w:t>
            </w:r>
            <w:r w:rsidRPr="00F1114A">
              <w:rPr>
                <w:rFonts w:cs="Arial"/>
                <w:szCs w:val="18"/>
              </w:rPr>
              <w:sym w:font="Symbol" w:char="F0B4"/>
            </w:r>
            <w:r w:rsidRPr="00733B53">
              <w:rPr>
                <w:lang w:val="fr-FR"/>
              </w:rPr>
              <w:t xml:space="preserve"> CSSF</w:t>
            </w:r>
            <w:r w:rsidRPr="00733B53">
              <w:rPr>
                <w:vertAlign w:val="subscript"/>
                <w:lang w:val="fr-FR"/>
              </w:rPr>
              <w:t>NR,EN-DC</w:t>
            </w:r>
          </w:p>
        </w:tc>
      </w:tr>
      <w:tr w:rsidR="00C5328B" w:rsidRPr="00241959" w14:paraId="6463E767" w14:textId="77777777" w:rsidTr="005B3FA0">
        <w:trPr>
          <w:jc w:val="center"/>
        </w:trPr>
        <w:tc>
          <w:tcPr>
            <w:tcW w:w="9241" w:type="dxa"/>
            <w:gridSpan w:val="2"/>
            <w:shd w:val="clear" w:color="auto" w:fill="auto"/>
          </w:tcPr>
          <w:p w14:paraId="571D7CE8" w14:textId="77777777" w:rsidR="00C5328B" w:rsidRPr="00241959" w:rsidRDefault="00C5328B" w:rsidP="005B3FA0">
            <w:pPr>
              <w:pStyle w:val="TAN"/>
            </w:pPr>
            <w:r w:rsidRPr="00241959">
              <w:t xml:space="preserve">NOTE 1: </w:t>
            </w:r>
            <w:r w:rsidRPr="00241959">
              <w:tab/>
              <w:t xml:space="preserve">DRX or non DRX requirements apply according to the conditions described in clause </w:t>
            </w:r>
            <w:proofErr w:type="gramStart"/>
            <w:r w:rsidRPr="00241959">
              <w:t>3.6.1</w:t>
            </w:r>
            <w:r>
              <w:t xml:space="preserve">  of</w:t>
            </w:r>
            <w:proofErr w:type="gramEnd"/>
            <w:r>
              <w:t xml:space="preserve"> TS 38.133 [50]</w:t>
            </w:r>
          </w:p>
          <w:p w14:paraId="214DA4A7" w14:textId="77777777" w:rsidR="00C5328B" w:rsidRDefault="00C5328B" w:rsidP="005B3FA0">
            <w:pPr>
              <w:pStyle w:val="TAN"/>
            </w:pPr>
            <w:r w:rsidRPr="00241959">
              <w:t xml:space="preserve">NOTE 2: </w:t>
            </w:r>
            <w:r w:rsidRPr="00241959">
              <w:tab/>
              <w:t xml:space="preserve">In EN-DC operation, the parameters, </w:t>
            </w:r>
            <w:proofErr w:type="gramStart"/>
            <w:r w:rsidRPr="00241959">
              <w:t>timers</w:t>
            </w:r>
            <w:proofErr w:type="gramEnd"/>
            <w:r w:rsidRPr="00241959">
              <w:t xml:space="preserve"> and scheduling requests referred to in clause 3.6.1 </w:t>
            </w:r>
            <w:r>
              <w:t xml:space="preserve">of TS 38.133 [50] </w:t>
            </w:r>
            <w:r w:rsidRPr="00241959">
              <w:t>are for the secondary cell group. The DRX cycle is the DRX cycle of the secondary cell group.</w:t>
            </w:r>
          </w:p>
          <w:p w14:paraId="3AB26260" w14:textId="173C89A5" w:rsidR="00C5328B" w:rsidRPr="0069364A" w:rsidRDefault="00C5328B" w:rsidP="005B3FA0">
            <w:pPr>
              <w:pStyle w:val="TAN"/>
              <w:rPr>
                <w:rFonts w:cs="Arial"/>
                <w:szCs w:val="18"/>
                <w:lang w:val="en-US"/>
              </w:rPr>
            </w:pPr>
            <w:r w:rsidRPr="0069364A">
              <w:rPr>
                <w:rFonts w:cs="Arial"/>
              </w:rPr>
              <w:t>NOTE 3:</w:t>
            </w:r>
            <w:r w:rsidRPr="00241959">
              <w:tab/>
            </w:r>
            <w:proofErr w:type="spellStart"/>
            <w:r w:rsidRPr="0069364A">
              <w:rPr>
                <w:rFonts w:cs="Arial"/>
                <w:lang w:val="en-US"/>
              </w:rPr>
              <w:t>L</w:t>
            </w:r>
            <w:r w:rsidRPr="0069364A">
              <w:rPr>
                <w:rFonts w:cs="Arial"/>
                <w:vertAlign w:val="subscript"/>
                <w:lang w:val="en-US"/>
              </w:rPr>
              <w:t>ind,gaps</w:t>
            </w:r>
            <w:proofErr w:type="spellEnd"/>
            <w:r w:rsidRPr="0069364A">
              <w:rPr>
                <w:rFonts w:cs="Arial"/>
                <w:szCs w:val="18"/>
                <w:lang w:val="en-US"/>
              </w:rPr>
              <w:t xml:space="preserve"> is the number of SMTC </w:t>
            </w:r>
            <w:r>
              <w:rPr>
                <w:rFonts w:cs="Arial"/>
                <w:szCs w:val="18"/>
                <w:lang w:val="en-US"/>
              </w:rPr>
              <w:t>occasion</w:t>
            </w:r>
            <w:r w:rsidRPr="0069364A">
              <w:rPr>
                <w:rFonts w:cs="Arial"/>
                <w:szCs w:val="18"/>
                <w:lang w:val="en-US"/>
              </w:rPr>
              <w:t xml:space="preserve">s not available at the UE during </w:t>
            </w:r>
            <w:proofErr w:type="spellStart"/>
            <w:r w:rsidRPr="00241959">
              <w:t>T</w:t>
            </w:r>
            <w:r w:rsidRPr="00241959">
              <w:rPr>
                <w:vertAlign w:val="subscript"/>
              </w:rPr>
              <w:t>SSB_time_index_NR</w:t>
            </w:r>
            <w:r>
              <w:rPr>
                <w:vertAlign w:val="subscript"/>
              </w:rPr>
              <w:t>_cca</w:t>
            </w:r>
            <w:proofErr w:type="spellEnd"/>
            <w:r>
              <w:rPr>
                <w:vertAlign w:val="subscript"/>
              </w:rPr>
              <w:t xml:space="preserve">, </w:t>
            </w:r>
            <w:r w:rsidRPr="0069364A">
              <w:rPr>
                <w:rFonts w:cs="Arial"/>
                <w:szCs w:val="18"/>
                <w:lang w:val="en-US"/>
              </w:rPr>
              <w:t xml:space="preserve">where </w:t>
            </w:r>
            <w:proofErr w:type="spellStart"/>
            <w:r w:rsidRPr="0069364A">
              <w:rPr>
                <w:rFonts w:cs="Arial"/>
                <w:lang w:val="en-US"/>
              </w:rPr>
              <w:t>L</w:t>
            </w:r>
            <w:r w:rsidRPr="0069364A">
              <w:rPr>
                <w:rFonts w:cs="Arial"/>
                <w:vertAlign w:val="subscript"/>
                <w:lang w:val="en-US"/>
              </w:rPr>
              <w:t>ind,gaps</w:t>
            </w:r>
            <w:proofErr w:type="spellEnd"/>
            <w:r w:rsidRPr="0069364A">
              <w:rPr>
                <w:rFonts w:cs="Arial"/>
                <w:szCs w:val="18"/>
                <w:vertAlign w:val="subscript"/>
                <w:lang w:val="en-US"/>
              </w:rPr>
              <w:t xml:space="preserve"> </w:t>
            </w:r>
            <w:r w:rsidRPr="0069364A">
              <w:rPr>
                <w:rFonts w:cs="Arial"/>
                <w:szCs w:val="18"/>
                <w:lang w:val="en-US"/>
              </w:rPr>
              <w:t xml:space="preserve">≤ </w:t>
            </w:r>
            <w:proofErr w:type="spellStart"/>
            <w:r w:rsidRPr="0069364A">
              <w:rPr>
                <w:rFonts w:cs="Arial"/>
                <w:szCs w:val="18"/>
                <w:lang w:val="en-US"/>
              </w:rPr>
              <w:t>L</w:t>
            </w:r>
            <w:r w:rsidRPr="0069364A">
              <w:rPr>
                <w:rFonts w:cs="Arial"/>
                <w:szCs w:val="18"/>
                <w:vertAlign w:val="subscript"/>
                <w:lang w:val="en-US"/>
              </w:rPr>
              <w:t>ind,gaps,</w:t>
            </w:r>
            <w:r w:rsidRPr="00C5328B">
              <w:rPr>
                <w:rFonts w:cs="Arial"/>
                <w:szCs w:val="18"/>
                <w:vertAlign w:val="subscript"/>
                <w:lang w:val="en-US"/>
              </w:rPr>
              <w:t>max</w:t>
            </w:r>
            <w:proofErr w:type="spellEnd"/>
            <w:r w:rsidRPr="00C5328B">
              <w:rPr>
                <w:rFonts w:cs="Arial"/>
                <w:szCs w:val="18"/>
                <w:lang w:val="en-US"/>
              </w:rPr>
              <w:t xml:space="preserve">. </w:t>
            </w:r>
            <w:del w:id="14" w:author="I. Siomina - RAN4#98bis-e" w:date="2021-03-18T15:13:00Z">
              <w:r w:rsidR="009D2B42" w:rsidDel="009555AC">
                <w:rPr>
                  <w:rFonts w:cs="Arial"/>
                  <w:szCs w:val="18"/>
                  <w:lang w:val="en-US"/>
                </w:rPr>
                <w:delText>[</w:delText>
              </w:r>
            </w:del>
            <w:r w:rsidRPr="00C5328B">
              <w:rPr>
                <w:rFonts w:cs="Arial"/>
                <w:szCs w:val="18"/>
                <w:lang w:val="en-US"/>
              </w:rPr>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w:t>
            </w:r>
            <w:del w:id="15" w:author="I. Siomina - RAN4#98bis-e" w:date="2021-03-18T15:13:00Z">
              <w:r w:rsidR="009D2B42" w:rsidDel="009555AC">
                <w:rPr>
                  <w:rFonts w:cs="Arial"/>
                  <w:szCs w:val="18"/>
                  <w:lang w:val="en-US"/>
                </w:rPr>
                <w:delText>]</w:delText>
              </w:r>
            </w:del>
          </w:p>
          <w:p w14:paraId="6874D031" w14:textId="77777777" w:rsidR="00C5328B" w:rsidRPr="00241959" w:rsidRDefault="00C5328B" w:rsidP="005B3FA0">
            <w:pPr>
              <w:pStyle w:val="TAN"/>
            </w:pPr>
            <w:r w:rsidRPr="0069364A">
              <w:rPr>
                <w:rFonts w:cs="Arial"/>
              </w:rPr>
              <w:t>NOTE</w:t>
            </w:r>
            <w:r w:rsidRPr="0069364A">
              <w:rPr>
                <w:rFonts w:cs="Arial"/>
                <w:szCs w:val="18"/>
                <w:lang w:val="en-US"/>
              </w:rPr>
              <w:t xml:space="preserve"> 4:</w:t>
            </w:r>
            <w:r w:rsidRPr="00241959">
              <w:tab/>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5 for max(DRX cycle, SMTC period, MGRP)</w:t>
            </w:r>
            <w:r w:rsidRPr="009F3BE8" w:rsidDel="00F235BE">
              <w:rPr>
                <w:rFonts w:cs="Arial"/>
                <w:szCs w:val="18"/>
                <w:lang w:val="en-US"/>
              </w:rPr>
              <w:t xml:space="preserve"> </w:t>
            </w:r>
            <w:r w:rsidRPr="00DD3199">
              <w:rPr>
                <w:rFonts w:hint="eastAsia"/>
              </w:rPr>
              <w:t>≤</w:t>
            </w:r>
            <w:r>
              <w:t xml:space="preserve"> 40 </w:t>
            </w:r>
            <w:proofErr w:type="spellStart"/>
            <w:r>
              <w:t>ms</w:t>
            </w:r>
            <w:proofErr w:type="spellEnd"/>
            <w:r>
              <w:t xml:space="preserve">,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3 for max(DRX cycle, SMTC period, MGRP)</w:t>
            </w:r>
            <w:r w:rsidRPr="009F3BE8" w:rsidDel="00F235BE">
              <w:rPr>
                <w:rFonts w:cs="Arial"/>
                <w:szCs w:val="18"/>
                <w:lang w:val="en-US"/>
              </w:rPr>
              <w:t xml:space="preserve"> </w:t>
            </w:r>
            <w:r w:rsidRPr="00DD3199">
              <w:rPr>
                <w:rFonts w:hint="eastAsia"/>
              </w:rPr>
              <w:t>≤</w:t>
            </w:r>
            <w:r>
              <w:t xml:space="preserve"> 320 ms, </w:t>
            </w:r>
            <w:r>
              <w:rPr>
                <w:rFonts w:cs="Arial"/>
                <w:szCs w:val="18"/>
                <w:lang w:val="en-US"/>
              </w:rPr>
              <w:t xml:space="preserve">and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2 for DRX cycle </w:t>
            </w:r>
            <w:r w:rsidRPr="00DD3199">
              <w:t>&gt;</w:t>
            </w:r>
            <w:r>
              <w:t xml:space="preserve"> 320 ms.</w:t>
            </w:r>
          </w:p>
        </w:tc>
      </w:tr>
    </w:tbl>
    <w:p w14:paraId="67B14111" w14:textId="77777777" w:rsidR="00C5328B" w:rsidRPr="00241959" w:rsidRDefault="00C5328B" w:rsidP="00C5328B"/>
    <w:p w14:paraId="161A2389" w14:textId="77777777" w:rsidR="00C5328B" w:rsidRDefault="00C5328B" w:rsidP="00C5328B">
      <w:r>
        <w:t xml:space="preserve">The UE shall restart the time index detection upon exceeding </w:t>
      </w:r>
      <w:proofErr w:type="spellStart"/>
      <w:proofErr w:type="gramStart"/>
      <w:r w:rsidRPr="00F21BC8">
        <w:rPr>
          <w:sz w:val="18"/>
          <w:szCs w:val="18"/>
          <w:lang w:val="en-US"/>
        </w:rPr>
        <w:t>L</w:t>
      </w:r>
      <w:r w:rsidRPr="00F21BC8">
        <w:rPr>
          <w:sz w:val="18"/>
          <w:szCs w:val="18"/>
          <w:vertAlign w:val="subscript"/>
          <w:lang w:val="en-US"/>
        </w:rPr>
        <w:t>ind,gaps</w:t>
      </w:r>
      <w:proofErr w:type="gramEnd"/>
      <w:r w:rsidRPr="00F21BC8">
        <w:rPr>
          <w:sz w:val="18"/>
          <w:szCs w:val="18"/>
          <w:vertAlign w:val="subscript"/>
          <w:lang w:val="en-US"/>
        </w:rPr>
        <w:t>,max</w:t>
      </w:r>
      <w:proofErr w:type="spellEnd"/>
      <w:r>
        <w:rPr>
          <w:sz w:val="18"/>
          <w:szCs w:val="18"/>
          <w:lang w:val="en-US"/>
        </w:rPr>
        <w:t xml:space="preserve">. </w:t>
      </w:r>
      <w:r>
        <w:t xml:space="preserve">The requirements apply provided that any two closest SMTC occasions available at the UE for the measurement shall be separated by no more than the maximum time requirement for the cell to remain known. </w:t>
      </w:r>
    </w:p>
    <w:p w14:paraId="03D20A00" w14:textId="77777777" w:rsidR="00C5328B" w:rsidRDefault="00C5328B" w:rsidP="00C5328B">
      <w:r>
        <w:t xml:space="preserve">When the time period of unsuccessful measurement </w:t>
      </w:r>
      <w:proofErr w:type="spellStart"/>
      <w:r>
        <w:t>attemps</w:t>
      </w:r>
      <w:proofErr w:type="spellEnd"/>
      <w:r>
        <w:t xml:space="preserve"> due to exceeding the maximum number of unavailable at the UE SMTC occasions of an already identified cell exceeds the maximum time requirement for the cell to remain </w:t>
      </w:r>
      <w:r>
        <w:lastRenderedPageBreak/>
        <w:t>known defined in clause 9.3A.6.3, the UE shall stop the measurement attempts on this SSB and perform the detection procedure again, like for any other SSB.</w:t>
      </w:r>
    </w:p>
    <w:p w14:paraId="2BD66390" w14:textId="77777777" w:rsidR="00C5328B" w:rsidRPr="00241959" w:rsidRDefault="00C5328B" w:rsidP="00C5328B">
      <w:pPr>
        <w:tabs>
          <w:tab w:val="left" w:pos="567"/>
        </w:tabs>
        <w:rPr>
          <w:rFonts w:eastAsia="Calibri"/>
          <w:b/>
          <w:u w:val="single"/>
        </w:rPr>
      </w:pPr>
      <w:r w:rsidRPr="00241959">
        <w:t>When SCG DRX is in use the applicable DRX cycle is the SCG DRX cycle.</w:t>
      </w:r>
    </w:p>
    <w:p w14:paraId="5AB662AD" w14:textId="77777777" w:rsidR="00C5328B" w:rsidRPr="00241959" w:rsidRDefault="00C5328B" w:rsidP="00C5328B">
      <w:pPr>
        <w:pStyle w:val="Heading5"/>
      </w:pPr>
      <w:r w:rsidRPr="00241959">
        <w:t>8.17.4</w:t>
      </w:r>
      <w:r>
        <w:t>A</w:t>
      </w:r>
      <w:r w:rsidRPr="00241959">
        <w:t>.1.2</w:t>
      </w:r>
      <w:r w:rsidRPr="00241959">
        <w:tab/>
      </w:r>
      <w:r w:rsidRPr="00241959">
        <w:rPr>
          <w:rFonts w:eastAsia="Calibri"/>
        </w:rPr>
        <w:t>NR I</w:t>
      </w:r>
      <w:r w:rsidRPr="00241959">
        <w:t>nter-RAT measurement</w:t>
      </w:r>
    </w:p>
    <w:p w14:paraId="21F47F1C" w14:textId="77777777" w:rsidR="00C5328B" w:rsidRPr="00241959" w:rsidRDefault="00C5328B" w:rsidP="00C5328B">
      <w:pPr>
        <w:tabs>
          <w:tab w:val="left" w:pos="567"/>
        </w:tabs>
        <w:rPr>
          <w:rFonts w:cs="v4.2.0"/>
        </w:rPr>
      </w:pPr>
      <w:r w:rsidRPr="00241959">
        <w:rPr>
          <w:rFonts w:cs="v4.2.0"/>
        </w:rPr>
        <w:t>When measurement gaps are provided for inter</w:t>
      </w:r>
      <w:r>
        <w:rPr>
          <w:rFonts w:cs="v4.2.0"/>
        </w:rPr>
        <w:t>-RAT</w:t>
      </w:r>
      <w:r w:rsidRPr="00241959">
        <w:rPr>
          <w:rFonts w:cs="v4.2.0"/>
        </w:rPr>
        <w:t xml:space="preserve"> measurements, or the UE supports capability of conducting such measurements without gaps, the UE physical layer shall be capable of reporting SS-RSRP, SS-RSRQ and SS-SINR measurements to higher layers with measurement accuracy as specified in sub-clauses </w:t>
      </w:r>
      <w:r>
        <w:t>TBD</w:t>
      </w:r>
      <w:r w:rsidRPr="00241959">
        <w:rPr>
          <w:rFonts w:cs="v4.2.0"/>
        </w:rPr>
        <w:t xml:space="preserve">, </w:t>
      </w:r>
      <w:r>
        <w:t>TBD</w:t>
      </w:r>
      <w:r w:rsidRPr="00241959">
        <w:rPr>
          <w:rFonts w:cs="v4.2.0"/>
        </w:rPr>
        <w:t xml:space="preserve">, and </w:t>
      </w:r>
      <w:r>
        <w:t>TBD</w:t>
      </w:r>
      <w:r w:rsidRPr="00241959">
        <w:rPr>
          <w:rFonts w:cs="v4.2.0"/>
        </w:rPr>
        <w:t>, respectively, with a measurement period given by:</w:t>
      </w:r>
    </w:p>
    <w:p w14:paraId="3BBD1D1B" w14:textId="77777777" w:rsidR="00C5328B" w:rsidRPr="00241959" w:rsidRDefault="00C5328B" w:rsidP="00C5328B">
      <w:pPr>
        <w:pStyle w:val="TH"/>
      </w:pPr>
      <w:r w:rsidRPr="00241959">
        <w:t>Table 8.17.4</w:t>
      </w:r>
      <w:r>
        <w:t>A</w:t>
      </w:r>
      <w:r w:rsidRPr="00241959">
        <w:t xml:space="preserve">.1.2-1: Measurement period for </w:t>
      </w:r>
      <w:r>
        <w:t xml:space="preserve">NR </w:t>
      </w:r>
      <w:r w:rsidRPr="00241959">
        <w:t>inter-</w:t>
      </w:r>
      <w:r>
        <w:t>RAT</w:t>
      </w:r>
      <w:r w:rsidRPr="00241959">
        <w:t xml:space="preserve"> measurements with gaps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C5328B" w:rsidRPr="00241959" w14:paraId="1CD39E33" w14:textId="77777777" w:rsidTr="005B3FA0">
        <w:tc>
          <w:tcPr>
            <w:tcW w:w="4620" w:type="dxa"/>
            <w:shd w:val="clear" w:color="auto" w:fill="auto"/>
          </w:tcPr>
          <w:p w14:paraId="611256AB" w14:textId="77777777" w:rsidR="00C5328B" w:rsidRPr="00241959" w:rsidRDefault="00C5328B" w:rsidP="005B3FA0">
            <w:pPr>
              <w:pStyle w:val="TAH"/>
            </w:pPr>
            <w:r w:rsidRPr="00241959">
              <w:t>Condition</w:t>
            </w:r>
            <w:r w:rsidRPr="00241959">
              <w:rPr>
                <w:vertAlign w:val="superscript"/>
              </w:rPr>
              <w:t xml:space="preserve"> NOTE1,2</w:t>
            </w:r>
            <w:r>
              <w:rPr>
                <w:vertAlign w:val="superscript"/>
              </w:rPr>
              <w:t>,3,4</w:t>
            </w:r>
          </w:p>
        </w:tc>
        <w:tc>
          <w:tcPr>
            <w:tcW w:w="4621" w:type="dxa"/>
            <w:shd w:val="clear" w:color="auto" w:fill="auto"/>
          </w:tcPr>
          <w:p w14:paraId="1793D15D" w14:textId="77777777" w:rsidR="00C5328B" w:rsidRPr="00241959" w:rsidRDefault="00C5328B" w:rsidP="005B3FA0">
            <w:pPr>
              <w:pStyle w:val="TAH"/>
            </w:pPr>
            <w:r w:rsidRPr="00241959">
              <w:t>T</w:t>
            </w:r>
            <w:r w:rsidRPr="00241959">
              <w:rPr>
                <w:vertAlign w:val="subscript"/>
              </w:rPr>
              <w:t xml:space="preserve"> </w:t>
            </w:r>
            <w:proofErr w:type="spellStart"/>
            <w:r w:rsidRPr="00241959">
              <w:rPr>
                <w:vertAlign w:val="subscript"/>
              </w:rPr>
              <w:t>SSB_measurement_period_NR</w:t>
            </w:r>
            <w:r>
              <w:rPr>
                <w:vertAlign w:val="subscript"/>
              </w:rPr>
              <w:t>_cca</w:t>
            </w:r>
            <w:proofErr w:type="spellEnd"/>
          </w:p>
        </w:tc>
      </w:tr>
      <w:tr w:rsidR="00C5328B" w:rsidRPr="00241959" w14:paraId="1FAEAAB3" w14:textId="77777777" w:rsidTr="005B3FA0">
        <w:tc>
          <w:tcPr>
            <w:tcW w:w="4620" w:type="dxa"/>
            <w:shd w:val="clear" w:color="auto" w:fill="auto"/>
          </w:tcPr>
          <w:p w14:paraId="7D68D3F4" w14:textId="77777777" w:rsidR="00C5328B" w:rsidRPr="00241959" w:rsidRDefault="00C5328B" w:rsidP="005B3FA0">
            <w:pPr>
              <w:pStyle w:val="TAC"/>
            </w:pPr>
            <w:r w:rsidRPr="00241959">
              <w:t>No DRX</w:t>
            </w:r>
          </w:p>
        </w:tc>
        <w:tc>
          <w:tcPr>
            <w:tcW w:w="4621" w:type="dxa"/>
            <w:shd w:val="clear" w:color="auto" w:fill="auto"/>
          </w:tcPr>
          <w:p w14:paraId="39983825" w14:textId="77777777" w:rsidR="00C5328B" w:rsidRPr="00241959" w:rsidRDefault="00C5328B" w:rsidP="005B3FA0">
            <w:pPr>
              <w:pStyle w:val="TAC"/>
            </w:pPr>
            <w:proofErr w:type="gramStart"/>
            <w:r>
              <w:t>Max(</w:t>
            </w:r>
            <w:proofErr w:type="gramEnd"/>
            <w:r w:rsidRPr="00241959">
              <w:t xml:space="preserve">200ms, </w:t>
            </w:r>
            <w:r>
              <w:t>(</w:t>
            </w:r>
            <w:r w:rsidRPr="00241959">
              <w:t>8</w:t>
            </w:r>
            <w:r>
              <w:t>+</w:t>
            </w:r>
            <w:r w:rsidRPr="00F21BC8">
              <w:rPr>
                <w:rFonts w:asciiTheme="minorHAnsi" w:eastAsiaTheme="minorEastAsia" w:hAnsi="Calibri" w:cstheme="minorBidi"/>
                <w:color w:val="000000" w:themeColor="dark1"/>
                <w:kern w:val="24"/>
                <w:sz w:val="28"/>
                <w:szCs w:val="28"/>
              </w:rPr>
              <w:t xml:space="preserve"> </w:t>
            </w:r>
            <w:proofErr w:type="spellStart"/>
            <w:r w:rsidRPr="00F21BC8">
              <w:rPr>
                <w:rFonts w:cs="Arial"/>
              </w:rPr>
              <w:t>L</w:t>
            </w:r>
            <w:r w:rsidRPr="00F21BC8">
              <w:rPr>
                <w:rFonts w:cs="Arial"/>
                <w:vertAlign w:val="subscript"/>
              </w:rPr>
              <w:t>meas</w:t>
            </w:r>
            <w:proofErr w:type="spellEnd"/>
            <w:r>
              <w:t xml:space="preserve">) </w:t>
            </w:r>
            <w:r w:rsidRPr="00F1114A">
              <w:rPr>
                <w:rFonts w:cs="Arial"/>
                <w:szCs w:val="18"/>
              </w:rPr>
              <w:sym w:font="Symbol" w:char="F0B4"/>
            </w:r>
            <w:r w:rsidRPr="00241959">
              <w:t xml:space="preserve"> max(MGRP, SMTC period</w:t>
            </w:r>
            <w:r>
              <w:rPr>
                <w:rFonts w:asciiTheme="minorEastAsia" w:hAnsiTheme="minorEastAsia"/>
                <w:lang w:eastAsia="zh-TW"/>
              </w:rPr>
              <w:t>))</w:t>
            </w:r>
            <w:r w:rsidRPr="00241959">
              <w:t xml:space="preserve"> </w:t>
            </w:r>
            <w:r w:rsidRPr="00F1114A">
              <w:rPr>
                <w:rFonts w:cs="Arial"/>
                <w:szCs w:val="18"/>
              </w:rPr>
              <w:sym w:font="Symbol" w:char="F0B4"/>
            </w:r>
            <w:r w:rsidRPr="00241959">
              <w:t xml:space="preserve"> CSSF</w:t>
            </w:r>
            <w:r>
              <w:rPr>
                <w:vertAlign w:val="subscript"/>
              </w:rPr>
              <w:t>NR,EN-DC</w:t>
            </w:r>
          </w:p>
        </w:tc>
      </w:tr>
      <w:tr w:rsidR="00C5328B" w:rsidRPr="00241959" w14:paraId="28E17BB9" w14:textId="77777777" w:rsidTr="005B3FA0">
        <w:tc>
          <w:tcPr>
            <w:tcW w:w="4620" w:type="dxa"/>
            <w:shd w:val="clear" w:color="auto" w:fill="auto"/>
          </w:tcPr>
          <w:p w14:paraId="0AD764E8" w14:textId="77777777" w:rsidR="00C5328B" w:rsidRPr="00241959" w:rsidRDefault="00C5328B" w:rsidP="005B3FA0">
            <w:pPr>
              <w:pStyle w:val="TAC"/>
            </w:pPr>
            <w:r w:rsidRPr="00241959">
              <w:t xml:space="preserve">DRX cycle </w:t>
            </w:r>
            <w:r w:rsidRPr="00241959">
              <w:rPr>
                <w:rFonts w:ascii="Times New Roman" w:hAnsi="Times New Roman"/>
              </w:rPr>
              <w:t>≤</w:t>
            </w:r>
            <w:r w:rsidRPr="00241959">
              <w:t xml:space="preserve"> 320ms</w:t>
            </w:r>
          </w:p>
        </w:tc>
        <w:tc>
          <w:tcPr>
            <w:tcW w:w="4621" w:type="dxa"/>
            <w:shd w:val="clear" w:color="auto" w:fill="auto"/>
          </w:tcPr>
          <w:p w14:paraId="0446BD86" w14:textId="77777777" w:rsidR="00C5328B" w:rsidRPr="00241959" w:rsidRDefault="00C5328B" w:rsidP="005B3FA0">
            <w:pPr>
              <w:pStyle w:val="TAC"/>
              <w:rPr>
                <w:b/>
              </w:rPr>
            </w:pPr>
            <w:proofErr w:type="gramStart"/>
            <w:r>
              <w:t>Max(</w:t>
            </w:r>
            <w:proofErr w:type="gramEnd"/>
            <w:r w:rsidRPr="00241959">
              <w:t>200ms, ceil</w:t>
            </w:r>
            <w:r w:rsidRPr="00241959">
              <w:rPr>
                <w:rFonts w:asciiTheme="minorEastAsia" w:hAnsiTheme="minorEastAsia"/>
                <w:lang w:eastAsia="zh-TW"/>
              </w:rPr>
              <w:t>(</w:t>
            </w:r>
            <w:r>
              <w:t>(8+</w:t>
            </w:r>
            <w:r w:rsidRPr="00F21BC8">
              <w:rPr>
                <w:rFonts w:asciiTheme="minorHAnsi" w:eastAsiaTheme="minorEastAsia" w:hAnsi="Calibri" w:cstheme="minorBidi"/>
                <w:color w:val="000000" w:themeColor="dark1"/>
                <w:kern w:val="24"/>
                <w:sz w:val="28"/>
                <w:szCs w:val="28"/>
              </w:rPr>
              <w:t xml:space="preserve"> </w:t>
            </w:r>
            <w:proofErr w:type="spellStart"/>
            <w:r w:rsidRPr="00F21BC8">
              <w:rPr>
                <w:rFonts w:cs="Arial"/>
              </w:rPr>
              <w:t>L</w:t>
            </w:r>
            <w:r w:rsidRPr="00F21BC8">
              <w:rPr>
                <w:rFonts w:cs="Arial"/>
                <w:vertAlign w:val="subscript"/>
              </w:rPr>
              <w:t>meas</w:t>
            </w:r>
            <w:proofErr w:type="spellEnd"/>
            <w:r>
              <w:t xml:space="preserve">) </w:t>
            </w:r>
            <w:r w:rsidRPr="00241959">
              <w:t xml:space="preserve"> x 1.5</w:t>
            </w:r>
            <w:r w:rsidRPr="00241959">
              <w:rPr>
                <w:rFonts w:asciiTheme="minorEastAsia" w:hAnsiTheme="minorEastAsia"/>
                <w:lang w:eastAsia="zh-TW"/>
              </w:rPr>
              <w:t>)</w:t>
            </w:r>
            <w:r w:rsidRPr="00241959">
              <w:t xml:space="preserve"> </w:t>
            </w:r>
            <w:r w:rsidRPr="00F1114A">
              <w:rPr>
                <w:rFonts w:cs="Arial"/>
                <w:szCs w:val="18"/>
              </w:rPr>
              <w:sym w:font="Symbol" w:char="F0B4"/>
            </w:r>
            <w:r>
              <w:t xml:space="preserve"> </w:t>
            </w:r>
            <w:r w:rsidRPr="00241959">
              <w:t>max(MGRP, SMTC period, DRX cycle</w:t>
            </w:r>
            <w:r>
              <w:t xml:space="preserve">)) </w:t>
            </w:r>
            <w:r w:rsidRPr="00F1114A">
              <w:rPr>
                <w:rFonts w:cs="Arial"/>
                <w:szCs w:val="18"/>
              </w:rPr>
              <w:sym w:font="Symbol" w:char="F0B4"/>
            </w:r>
            <w:r w:rsidRPr="00241959">
              <w:t xml:space="preserve"> CSSF</w:t>
            </w:r>
            <w:r>
              <w:rPr>
                <w:vertAlign w:val="subscript"/>
              </w:rPr>
              <w:t>NR,EN-DC</w:t>
            </w:r>
          </w:p>
        </w:tc>
      </w:tr>
      <w:tr w:rsidR="00C5328B" w:rsidRPr="007F7EF6" w14:paraId="37FBDE1F" w14:textId="77777777" w:rsidTr="005B3FA0">
        <w:tc>
          <w:tcPr>
            <w:tcW w:w="4620" w:type="dxa"/>
            <w:shd w:val="clear" w:color="auto" w:fill="auto"/>
          </w:tcPr>
          <w:p w14:paraId="6D542AF7" w14:textId="77777777" w:rsidR="00C5328B" w:rsidRPr="00241959" w:rsidRDefault="00C5328B" w:rsidP="005B3FA0">
            <w:pPr>
              <w:pStyle w:val="TAC"/>
              <w:rPr>
                <w:b/>
              </w:rPr>
            </w:pPr>
            <w:r w:rsidRPr="00241959">
              <w:t>DRX cycle &gt; 320ms</w:t>
            </w:r>
          </w:p>
        </w:tc>
        <w:tc>
          <w:tcPr>
            <w:tcW w:w="4621" w:type="dxa"/>
            <w:shd w:val="clear" w:color="auto" w:fill="auto"/>
          </w:tcPr>
          <w:p w14:paraId="51013FDD" w14:textId="77777777" w:rsidR="00C5328B" w:rsidRPr="00733B53" w:rsidRDefault="00C5328B" w:rsidP="005B3FA0">
            <w:pPr>
              <w:pStyle w:val="TAC"/>
              <w:rPr>
                <w:b/>
                <w:lang w:val="fr-FR"/>
              </w:rPr>
            </w:pPr>
            <w:r w:rsidRPr="00733B53">
              <w:rPr>
                <w:lang w:val="fr-FR"/>
              </w:rPr>
              <w:t>(8+</w:t>
            </w:r>
            <w:r w:rsidRPr="00733B53">
              <w:rPr>
                <w:rFonts w:asciiTheme="minorHAnsi" w:eastAsiaTheme="minorEastAsia" w:hAnsi="Calibri" w:cstheme="minorBidi"/>
                <w:color w:val="000000" w:themeColor="dark1"/>
                <w:kern w:val="24"/>
                <w:sz w:val="28"/>
                <w:szCs w:val="28"/>
                <w:lang w:val="fr-FR"/>
              </w:rPr>
              <w:t xml:space="preserve"> </w:t>
            </w:r>
            <w:proofErr w:type="spellStart"/>
            <w:r w:rsidRPr="00733B53">
              <w:rPr>
                <w:rFonts w:cs="Arial"/>
                <w:lang w:val="fr-FR"/>
              </w:rPr>
              <w:t>L</w:t>
            </w:r>
            <w:r w:rsidRPr="00733B53">
              <w:rPr>
                <w:rFonts w:cs="Arial"/>
                <w:vertAlign w:val="subscript"/>
                <w:lang w:val="fr-FR"/>
              </w:rPr>
              <w:t>meas</w:t>
            </w:r>
            <w:proofErr w:type="spellEnd"/>
            <w:r w:rsidRPr="00733B53">
              <w:rPr>
                <w:lang w:val="fr-FR"/>
              </w:rPr>
              <w:t xml:space="preserve">) </w:t>
            </w:r>
            <w:r w:rsidRPr="00F1114A">
              <w:rPr>
                <w:rFonts w:cs="Arial"/>
                <w:szCs w:val="18"/>
              </w:rPr>
              <w:sym w:font="Symbol" w:char="F0B4"/>
            </w:r>
            <w:r w:rsidRPr="00733B53">
              <w:rPr>
                <w:lang w:val="fr-FR"/>
              </w:rPr>
              <w:t xml:space="preserve"> DRX cycle </w:t>
            </w:r>
            <w:r w:rsidRPr="00F1114A">
              <w:rPr>
                <w:rFonts w:cs="Arial"/>
                <w:szCs w:val="18"/>
              </w:rPr>
              <w:sym w:font="Symbol" w:char="F0B4"/>
            </w:r>
            <w:r w:rsidRPr="00733B53">
              <w:rPr>
                <w:lang w:val="fr-FR"/>
              </w:rPr>
              <w:t xml:space="preserve"> </w:t>
            </w:r>
            <w:proofErr w:type="gramStart"/>
            <w:r w:rsidRPr="00733B53">
              <w:rPr>
                <w:lang w:val="fr-FR"/>
              </w:rPr>
              <w:t>CSSF</w:t>
            </w:r>
            <w:r w:rsidRPr="00733B53">
              <w:rPr>
                <w:vertAlign w:val="subscript"/>
                <w:lang w:val="fr-FR"/>
              </w:rPr>
              <w:t>NR,EN</w:t>
            </w:r>
            <w:proofErr w:type="gramEnd"/>
            <w:r w:rsidRPr="00733B53">
              <w:rPr>
                <w:vertAlign w:val="subscript"/>
                <w:lang w:val="fr-FR"/>
              </w:rPr>
              <w:t>-DC</w:t>
            </w:r>
          </w:p>
        </w:tc>
      </w:tr>
      <w:tr w:rsidR="00C5328B" w:rsidRPr="00241959" w14:paraId="062BC5E4" w14:textId="77777777" w:rsidTr="005B3FA0">
        <w:trPr>
          <w:trHeight w:val="70"/>
        </w:trPr>
        <w:tc>
          <w:tcPr>
            <w:tcW w:w="9241" w:type="dxa"/>
            <w:gridSpan w:val="2"/>
            <w:shd w:val="clear" w:color="auto" w:fill="auto"/>
          </w:tcPr>
          <w:p w14:paraId="5485271F" w14:textId="77777777" w:rsidR="00C5328B" w:rsidRPr="00241959" w:rsidRDefault="00C5328B" w:rsidP="005B3FA0">
            <w:pPr>
              <w:pStyle w:val="TAN"/>
            </w:pPr>
            <w:r w:rsidRPr="00241959">
              <w:t xml:space="preserve">NOTE 1: </w:t>
            </w:r>
            <w:r w:rsidRPr="00241959">
              <w:tab/>
              <w:t>DRX or non DRX requirements apply according to the conditions described in clause 3.6.1</w:t>
            </w:r>
            <w:r>
              <w:t xml:space="preserve"> of TS 38.133 [50]</w:t>
            </w:r>
          </w:p>
          <w:p w14:paraId="133AC4A1" w14:textId="77777777" w:rsidR="00C5328B" w:rsidRDefault="00C5328B" w:rsidP="005B3FA0">
            <w:pPr>
              <w:pStyle w:val="TAN"/>
            </w:pPr>
            <w:r w:rsidRPr="00241959">
              <w:t xml:space="preserve">NOTE 2: </w:t>
            </w:r>
            <w:r w:rsidRPr="00241959">
              <w:tab/>
              <w:t xml:space="preserve">In EN-DC operation, the parameters, timers and scheduling requests referred to in clause </w:t>
            </w:r>
            <w:proofErr w:type="gramStart"/>
            <w:r w:rsidRPr="00241959">
              <w:t xml:space="preserve">3.6.1 </w:t>
            </w:r>
            <w:r>
              <w:t xml:space="preserve"> of</w:t>
            </w:r>
            <w:proofErr w:type="gramEnd"/>
            <w:r>
              <w:t xml:space="preserve"> TS 38.133 [50] </w:t>
            </w:r>
            <w:r w:rsidRPr="00241959">
              <w:t>are for the secondary cell group. The DRX cycle is the DRX cycle of the secondary cell group.</w:t>
            </w:r>
          </w:p>
          <w:p w14:paraId="50960B56" w14:textId="2EC36B32" w:rsidR="00C5328B" w:rsidRPr="0069364A" w:rsidRDefault="00C5328B" w:rsidP="005B3FA0">
            <w:pPr>
              <w:pStyle w:val="TAN"/>
              <w:rPr>
                <w:rFonts w:cs="Arial"/>
                <w:szCs w:val="18"/>
                <w:lang w:val="en-US"/>
              </w:rPr>
            </w:pPr>
            <w:r w:rsidRPr="0069364A">
              <w:rPr>
                <w:rFonts w:cs="Arial"/>
              </w:rPr>
              <w:t xml:space="preserve">NOTE 3: </w:t>
            </w:r>
            <w:proofErr w:type="spellStart"/>
            <w:r w:rsidRPr="00F21BC8">
              <w:rPr>
                <w:rFonts w:cs="Arial"/>
              </w:rPr>
              <w:t>L</w:t>
            </w:r>
            <w:r w:rsidRPr="00F21BC8">
              <w:rPr>
                <w:rFonts w:cs="Arial"/>
                <w:vertAlign w:val="subscript"/>
              </w:rPr>
              <w:t>meas</w:t>
            </w:r>
            <w:proofErr w:type="spellEnd"/>
            <w:r w:rsidRPr="0069364A">
              <w:rPr>
                <w:rFonts w:cs="Arial"/>
                <w:szCs w:val="18"/>
                <w:lang w:val="en-US"/>
              </w:rPr>
              <w:t xml:space="preserve"> is the number of SMTC </w:t>
            </w:r>
            <w:r>
              <w:rPr>
                <w:rFonts w:cs="Arial"/>
                <w:szCs w:val="18"/>
                <w:lang w:val="en-US"/>
              </w:rPr>
              <w:t>occasion</w:t>
            </w:r>
            <w:r w:rsidRPr="0069364A">
              <w:rPr>
                <w:rFonts w:cs="Arial"/>
                <w:szCs w:val="18"/>
                <w:lang w:val="en-US"/>
              </w:rPr>
              <w:t xml:space="preserve"> not available at the UE during </w:t>
            </w:r>
            <w:r w:rsidRPr="00241959">
              <w:t>T</w:t>
            </w:r>
            <w:r w:rsidRPr="00241959">
              <w:rPr>
                <w:vertAlign w:val="subscript"/>
              </w:rPr>
              <w:t xml:space="preserve"> </w:t>
            </w:r>
            <w:proofErr w:type="spellStart"/>
            <w:r w:rsidRPr="00241959">
              <w:rPr>
                <w:vertAlign w:val="subscript"/>
              </w:rPr>
              <w:t>SSB_measurement_period_NR</w:t>
            </w:r>
            <w:r>
              <w:rPr>
                <w:vertAlign w:val="subscript"/>
              </w:rPr>
              <w:t>_cca</w:t>
            </w:r>
            <w:proofErr w:type="spellEnd"/>
            <w:r w:rsidRPr="0069364A">
              <w:rPr>
                <w:rFonts w:cs="Arial"/>
                <w:szCs w:val="18"/>
                <w:lang w:val="en-US"/>
              </w:rPr>
              <w:t xml:space="preserve">, where </w:t>
            </w:r>
            <w:proofErr w:type="spellStart"/>
            <w:r w:rsidRPr="00F21BC8">
              <w:rPr>
                <w:rFonts w:cs="Arial"/>
              </w:rPr>
              <w:t>L</w:t>
            </w:r>
            <w:r w:rsidRPr="00F21BC8">
              <w:rPr>
                <w:rFonts w:cs="Arial"/>
                <w:vertAlign w:val="subscript"/>
              </w:rPr>
              <w:t>meas</w:t>
            </w:r>
            <w:proofErr w:type="spellEnd"/>
            <w:r w:rsidRPr="0069364A">
              <w:rPr>
                <w:rFonts w:cs="Arial"/>
                <w:szCs w:val="18"/>
                <w:lang w:val="en-US"/>
              </w:rPr>
              <w:t xml:space="preserve"> ≤ </w:t>
            </w:r>
            <w:proofErr w:type="spellStart"/>
            <w:r w:rsidRPr="00F21BC8">
              <w:rPr>
                <w:rFonts w:cs="Arial"/>
              </w:rPr>
              <w:t>L</w:t>
            </w:r>
            <w:r w:rsidRPr="00F21BC8">
              <w:rPr>
                <w:rFonts w:cs="Arial"/>
                <w:vertAlign w:val="subscript"/>
              </w:rPr>
              <w:t>meas</w:t>
            </w:r>
            <w:r>
              <w:rPr>
                <w:rFonts w:cs="Arial"/>
                <w:vertAlign w:val="subscript"/>
              </w:rPr>
              <w:t>,max</w:t>
            </w:r>
            <w:proofErr w:type="spellEnd"/>
            <w:r w:rsidRPr="00C5328B">
              <w:rPr>
                <w:rFonts w:cs="Arial"/>
                <w:szCs w:val="18"/>
                <w:lang w:val="en-US"/>
              </w:rPr>
              <w:t xml:space="preserve">. </w:t>
            </w:r>
            <w:del w:id="16" w:author="I. Siomina - RAN4#98bis-e" w:date="2021-03-18T15:13:00Z">
              <w:r w:rsidR="009D2B42" w:rsidDel="009555AC">
                <w:rPr>
                  <w:rFonts w:cs="Arial"/>
                  <w:szCs w:val="18"/>
                  <w:lang w:val="en-US"/>
                </w:rPr>
                <w:delText>[</w:delText>
              </w:r>
            </w:del>
            <w:r w:rsidRPr="00C5328B">
              <w:rPr>
                <w:rFonts w:cs="Arial"/>
                <w:szCs w:val="18"/>
                <w:lang w:val="en-US"/>
              </w:rPr>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w:t>
            </w:r>
            <w:del w:id="17" w:author="I. Siomina - RAN4#98bis-e" w:date="2021-03-18T15:13:00Z">
              <w:r w:rsidR="009D2B42" w:rsidDel="009555AC">
                <w:rPr>
                  <w:rFonts w:cs="Arial"/>
                  <w:szCs w:val="18"/>
                  <w:lang w:val="en-US"/>
                </w:rPr>
                <w:delText>]</w:delText>
              </w:r>
            </w:del>
          </w:p>
          <w:p w14:paraId="273DBA96" w14:textId="77777777" w:rsidR="00C5328B" w:rsidRPr="00241959" w:rsidRDefault="00C5328B" w:rsidP="005B3FA0">
            <w:pPr>
              <w:pStyle w:val="TAN"/>
            </w:pPr>
            <w:r w:rsidRPr="0069364A">
              <w:rPr>
                <w:rFonts w:cs="Arial"/>
              </w:rPr>
              <w:t>NOTE</w:t>
            </w:r>
            <w:r w:rsidRPr="0069364A">
              <w:rPr>
                <w:rFonts w:cs="Arial"/>
                <w:szCs w:val="18"/>
                <w:lang w:val="en-US"/>
              </w:rPr>
              <w:t xml:space="preserve"> 4: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12 for max(</w:t>
            </w:r>
            <w:r w:rsidRPr="00BE7AA6">
              <w:rPr>
                <w:rFonts w:cs="Arial"/>
                <w:szCs w:val="18"/>
                <w:lang w:val="en-US"/>
              </w:rPr>
              <w:t>DRX cycle, SMTC period, MGRP)</w:t>
            </w:r>
            <w:r w:rsidRPr="00BE7AA6" w:rsidDel="00F235BE">
              <w:rPr>
                <w:rFonts w:cs="Arial"/>
                <w:szCs w:val="18"/>
                <w:lang w:val="en-US"/>
              </w:rPr>
              <w:t xml:space="preserve"> </w:t>
            </w:r>
            <w:r w:rsidRPr="00BE7AA6">
              <w:rPr>
                <w:rFonts w:cs="Arial"/>
                <w:szCs w:val="18"/>
              </w:rPr>
              <w:t>≤</w:t>
            </w:r>
            <w:r w:rsidRPr="00431CAF">
              <w:rPr>
                <w:rFonts w:cs="Arial"/>
                <w:szCs w:val="18"/>
              </w:rPr>
              <w:t xml:space="preserve"> 40 </w:t>
            </w:r>
            <w:proofErr w:type="spellStart"/>
            <w:r w:rsidRPr="00431CAF">
              <w:rPr>
                <w:rFonts w:cs="Arial"/>
                <w:szCs w:val="18"/>
              </w:rPr>
              <w:t>ms</w:t>
            </w:r>
            <w:proofErr w:type="spellEnd"/>
            <w:r w:rsidRPr="00431CAF">
              <w:rPr>
                <w:rFonts w:cs="Arial"/>
                <w:szCs w:val="18"/>
              </w:rPr>
              <w:t xml:space="preserve">,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8 for max(DRX cycle, SMTC period, MGR</w:t>
            </w:r>
            <w:r w:rsidRPr="00BE7AA6">
              <w:rPr>
                <w:rFonts w:cs="Arial"/>
                <w:szCs w:val="18"/>
                <w:lang w:val="en-US"/>
              </w:rPr>
              <w:t>P)</w:t>
            </w:r>
            <w:r w:rsidRPr="00BE7AA6" w:rsidDel="00F235BE">
              <w:rPr>
                <w:rFonts w:cs="Arial"/>
                <w:szCs w:val="18"/>
                <w:lang w:val="en-US"/>
              </w:rPr>
              <w:t xml:space="preserve"> </w:t>
            </w:r>
            <w:r w:rsidRPr="00BE7AA6">
              <w:rPr>
                <w:rFonts w:cs="Arial"/>
                <w:szCs w:val="18"/>
              </w:rPr>
              <w:t>≤</w:t>
            </w:r>
            <w:r w:rsidRPr="00431CAF">
              <w:rPr>
                <w:rFonts w:cs="Arial"/>
                <w:szCs w:val="18"/>
              </w:rPr>
              <w:t xml:space="preserve"> 320 </w:t>
            </w:r>
            <w:proofErr w:type="spellStart"/>
            <w:r w:rsidRPr="00431CAF">
              <w:rPr>
                <w:rFonts w:cs="Arial"/>
                <w:szCs w:val="18"/>
              </w:rPr>
              <w:t>ms</w:t>
            </w:r>
            <w:proofErr w:type="spellEnd"/>
            <w:r w:rsidRPr="00431CAF">
              <w:rPr>
                <w:rFonts w:cs="Arial"/>
                <w:szCs w:val="18"/>
              </w:rPr>
              <w:t xml:space="preserve">, </w:t>
            </w:r>
            <w:r w:rsidRPr="00431CAF">
              <w:rPr>
                <w:rFonts w:cs="Arial"/>
                <w:szCs w:val="18"/>
                <w:lang w:val="en-US"/>
              </w:rPr>
              <w:t xml:space="preserve">and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5 for </w:t>
            </w:r>
            <w:r w:rsidRPr="00BE7AA6">
              <w:rPr>
                <w:rFonts w:cs="Arial"/>
                <w:szCs w:val="18"/>
                <w:lang w:val="en-US"/>
              </w:rPr>
              <w:t xml:space="preserve">DRX cycle </w:t>
            </w:r>
            <w:r w:rsidRPr="00BE7AA6">
              <w:rPr>
                <w:rFonts w:cs="Arial"/>
                <w:szCs w:val="18"/>
              </w:rPr>
              <w:t xml:space="preserve">&gt; 320 </w:t>
            </w:r>
            <w:proofErr w:type="spellStart"/>
            <w:r w:rsidRPr="00BE7AA6">
              <w:rPr>
                <w:rFonts w:cs="Arial"/>
                <w:szCs w:val="18"/>
              </w:rPr>
              <w:t>ms</w:t>
            </w:r>
            <w:proofErr w:type="spellEnd"/>
            <w:r w:rsidRPr="00BE7AA6">
              <w:rPr>
                <w:rFonts w:cs="Arial"/>
                <w:szCs w:val="18"/>
              </w:rPr>
              <w:t>.</w:t>
            </w:r>
          </w:p>
        </w:tc>
      </w:tr>
    </w:tbl>
    <w:p w14:paraId="5853748C" w14:textId="77777777" w:rsidR="00C5328B" w:rsidRDefault="00C5328B" w:rsidP="00C5328B">
      <w:pPr>
        <w:rPr>
          <w:b/>
        </w:rPr>
      </w:pPr>
    </w:p>
    <w:p w14:paraId="14AB0BF5" w14:textId="77777777" w:rsidR="00C5328B" w:rsidRDefault="00C5328B" w:rsidP="00C5328B">
      <w:r>
        <w:t xml:space="preserve">The UE shall restart the measurement upon exceeding </w:t>
      </w:r>
      <w:proofErr w:type="spellStart"/>
      <w:proofErr w:type="gramStart"/>
      <w:r>
        <w:rPr>
          <w:sz w:val="18"/>
          <w:szCs w:val="18"/>
          <w:lang w:val="en-US"/>
        </w:rPr>
        <w:t>L</w:t>
      </w:r>
      <w:r>
        <w:rPr>
          <w:sz w:val="18"/>
          <w:szCs w:val="18"/>
          <w:vertAlign w:val="subscript"/>
          <w:lang w:val="en-US"/>
        </w:rPr>
        <w:t>meas,max</w:t>
      </w:r>
      <w:proofErr w:type="spellEnd"/>
      <w:r>
        <w:rPr>
          <w:sz w:val="18"/>
          <w:szCs w:val="18"/>
          <w:lang w:val="en-US"/>
        </w:rPr>
        <w:t>.</w:t>
      </w:r>
      <w:proofErr w:type="gramEnd"/>
      <w:r>
        <w:rPr>
          <w:sz w:val="18"/>
          <w:szCs w:val="18"/>
          <w:lang w:val="en-US"/>
        </w:rPr>
        <w:t xml:space="preserve"> </w:t>
      </w:r>
      <w:r>
        <w:t xml:space="preserve">The requirements apply provided that any two closest SMTC occasions available at the UE for the measurement shall be separated by no more than the maximum time requirement for the cell to remain known. </w:t>
      </w:r>
    </w:p>
    <w:p w14:paraId="00F67B77" w14:textId="77777777" w:rsidR="00C5328B" w:rsidRDefault="00C5328B" w:rsidP="00C5328B">
      <w:r>
        <w:t xml:space="preserve">When the time period of unsuccessful measurement </w:t>
      </w:r>
      <w:proofErr w:type="spellStart"/>
      <w:r>
        <w:t>attemps</w:t>
      </w:r>
      <w:proofErr w:type="spellEnd"/>
      <w:r>
        <w:t xml:space="preserve"> due to exceeding the maximum number of unavailable at the UE SMTC occasions of an already identified cell exceeds the maximum time requirement for the cell to remain known defined in clause 9.3A.6.3, the UE shall stop the measurement attempts on this SSB and perform the detection procedure again, like for any other SSB.</w:t>
      </w:r>
    </w:p>
    <w:p w14:paraId="0AEB4652" w14:textId="77777777" w:rsidR="00C5328B" w:rsidRPr="00241959" w:rsidRDefault="00C5328B" w:rsidP="00C5328B">
      <w:pPr>
        <w:tabs>
          <w:tab w:val="left" w:pos="567"/>
        </w:tabs>
        <w:rPr>
          <w:rFonts w:cs="v4.2.0"/>
        </w:rPr>
      </w:pPr>
      <w:r w:rsidRPr="00241959">
        <w:t>When SCG DRX is in use the applicable DRX cycle is the SCG DRX cycle.</w:t>
      </w:r>
    </w:p>
    <w:p w14:paraId="7EF57334" w14:textId="77777777" w:rsidR="00C5328B" w:rsidRPr="00241959" w:rsidRDefault="00C5328B" w:rsidP="00C5328B">
      <w:pPr>
        <w:pStyle w:val="Heading5"/>
      </w:pPr>
      <w:r w:rsidRPr="00241959">
        <w:t>8.17.4</w:t>
      </w:r>
      <w:r>
        <w:t>A</w:t>
      </w:r>
      <w:r w:rsidRPr="00241959">
        <w:t>.1.3</w:t>
      </w:r>
      <w:r w:rsidRPr="00241959">
        <w:tab/>
      </w:r>
      <w:r w:rsidRPr="00241959">
        <w:rPr>
          <w:rFonts w:eastAsia="Calibri"/>
        </w:rPr>
        <w:t>NR I</w:t>
      </w:r>
      <w:r w:rsidRPr="00241959">
        <w:t>nter-RAT measurement reporting</w:t>
      </w:r>
    </w:p>
    <w:p w14:paraId="29519F2B" w14:textId="77777777" w:rsidR="00C5328B" w:rsidRPr="00241959" w:rsidRDefault="00C5328B" w:rsidP="00C5328B">
      <w:pPr>
        <w:pStyle w:val="H6"/>
      </w:pPr>
      <w:r w:rsidRPr="00241959">
        <w:t>8.17.4.1.3.1</w:t>
      </w:r>
      <w:r w:rsidRPr="00241959">
        <w:tab/>
        <w:t>Periodic Reporting</w:t>
      </w:r>
    </w:p>
    <w:p w14:paraId="3B540DDC" w14:textId="77777777" w:rsidR="00C5328B" w:rsidRPr="00241959" w:rsidRDefault="00C5328B" w:rsidP="00C5328B">
      <w:pPr>
        <w:tabs>
          <w:tab w:val="left" w:pos="567"/>
        </w:tabs>
        <w:rPr>
          <w:iCs/>
        </w:rPr>
      </w:pPr>
      <w:r w:rsidRPr="00241959">
        <w:rPr>
          <w:iCs/>
        </w:rPr>
        <w:t xml:space="preserve">Reported </w:t>
      </w:r>
      <w:r>
        <w:rPr>
          <w:iCs/>
        </w:rPr>
        <w:t xml:space="preserve">NR </w:t>
      </w:r>
      <w:r w:rsidRPr="00241959">
        <w:rPr>
          <w:iCs/>
        </w:rPr>
        <w:t xml:space="preserve">SS-RSRP, </w:t>
      </w:r>
      <w:r>
        <w:rPr>
          <w:iCs/>
        </w:rPr>
        <w:t xml:space="preserve">NR </w:t>
      </w:r>
      <w:r w:rsidRPr="00241959">
        <w:rPr>
          <w:iCs/>
        </w:rPr>
        <w:t xml:space="preserve">SS-RSRQ, and </w:t>
      </w:r>
      <w:r>
        <w:rPr>
          <w:iCs/>
        </w:rPr>
        <w:t xml:space="preserve">NR </w:t>
      </w:r>
      <w:r w:rsidRPr="00241959">
        <w:rPr>
          <w:iCs/>
        </w:rPr>
        <w:t xml:space="preserve">SS-SINR measurements contained in periodically triggered measurement reports shall meet the requirements in clauses </w:t>
      </w:r>
      <w:r>
        <w:t>TBD</w:t>
      </w:r>
      <w:r w:rsidRPr="00241959">
        <w:t xml:space="preserve">, </w:t>
      </w:r>
      <w:r>
        <w:t>TBD</w:t>
      </w:r>
      <w:r w:rsidRPr="00241959">
        <w:t xml:space="preserve"> and </w:t>
      </w:r>
      <w:r>
        <w:t>TBD</w:t>
      </w:r>
      <w:r w:rsidRPr="00241959">
        <w:rPr>
          <w:iCs/>
        </w:rPr>
        <w:t>, respectively.</w:t>
      </w:r>
    </w:p>
    <w:p w14:paraId="22A49793" w14:textId="77777777" w:rsidR="00C5328B" w:rsidRPr="00241959" w:rsidRDefault="00C5328B" w:rsidP="00C5328B">
      <w:pPr>
        <w:pStyle w:val="H6"/>
      </w:pPr>
      <w:r w:rsidRPr="00241959">
        <w:t>8.17.4</w:t>
      </w:r>
      <w:r>
        <w:t>A</w:t>
      </w:r>
      <w:r w:rsidRPr="00241959">
        <w:t>.1.3.2</w:t>
      </w:r>
      <w:r w:rsidRPr="00241959">
        <w:tab/>
        <w:t>Event-triggered Periodic Reporting</w:t>
      </w:r>
    </w:p>
    <w:p w14:paraId="1F57B666" w14:textId="77777777" w:rsidR="00C5328B" w:rsidRPr="00241959" w:rsidRDefault="00C5328B" w:rsidP="00C5328B">
      <w:pPr>
        <w:tabs>
          <w:tab w:val="left" w:pos="567"/>
        </w:tabs>
        <w:rPr>
          <w:iCs/>
        </w:rPr>
      </w:pPr>
      <w:r w:rsidRPr="00241959">
        <w:rPr>
          <w:iCs/>
        </w:rPr>
        <w:t xml:space="preserve">Reported </w:t>
      </w:r>
      <w:r>
        <w:rPr>
          <w:iCs/>
        </w:rPr>
        <w:t xml:space="preserve">NR </w:t>
      </w:r>
      <w:r w:rsidRPr="00241959">
        <w:rPr>
          <w:iCs/>
        </w:rPr>
        <w:t xml:space="preserve">SS-RSRP, </w:t>
      </w:r>
      <w:r>
        <w:rPr>
          <w:iCs/>
        </w:rPr>
        <w:t xml:space="preserve">NR </w:t>
      </w:r>
      <w:r w:rsidRPr="00241959">
        <w:rPr>
          <w:iCs/>
        </w:rPr>
        <w:t xml:space="preserve">SS-RSRQ, and </w:t>
      </w:r>
      <w:r>
        <w:rPr>
          <w:iCs/>
        </w:rPr>
        <w:t xml:space="preserve">NR </w:t>
      </w:r>
      <w:r w:rsidRPr="00241959">
        <w:rPr>
          <w:iCs/>
        </w:rPr>
        <w:t xml:space="preserve">SS-SINR measurements contained in event triggered periodic measurement reports shall meet the requirements in clauses </w:t>
      </w:r>
      <w:r>
        <w:t>TBD</w:t>
      </w:r>
      <w:r w:rsidRPr="00241959">
        <w:t xml:space="preserve">, </w:t>
      </w:r>
      <w:r>
        <w:t>TBD</w:t>
      </w:r>
      <w:r w:rsidRPr="00241959">
        <w:t xml:space="preserve"> and </w:t>
      </w:r>
      <w:r>
        <w:t>TBD</w:t>
      </w:r>
      <w:r w:rsidRPr="00241959">
        <w:rPr>
          <w:iCs/>
        </w:rPr>
        <w:t>, respectively.</w:t>
      </w:r>
    </w:p>
    <w:p w14:paraId="02FD3249" w14:textId="77777777" w:rsidR="00C5328B" w:rsidRPr="00241959" w:rsidRDefault="00C5328B" w:rsidP="00C5328B">
      <w:pPr>
        <w:tabs>
          <w:tab w:val="left" w:pos="567"/>
        </w:tabs>
        <w:rPr>
          <w:iCs/>
        </w:rPr>
      </w:pPr>
      <w:r w:rsidRPr="00241959">
        <w:rPr>
          <w:iCs/>
        </w:rPr>
        <w:t>The first report in event triggered periodic measurement reporting shall meet the requirements specified in clause 8.17.4</w:t>
      </w:r>
      <w:r>
        <w:rPr>
          <w:iCs/>
        </w:rPr>
        <w:t>A</w:t>
      </w:r>
      <w:r w:rsidRPr="00241959">
        <w:rPr>
          <w:iCs/>
        </w:rPr>
        <w:t>.1.3.3.</w:t>
      </w:r>
    </w:p>
    <w:p w14:paraId="467EDC15" w14:textId="77777777" w:rsidR="00C5328B" w:rsidRDefault="00C5328B" w:rsidP="00C5328B">
      <w:pPr>
        <w:pStyle w:val="H6"/>
      </w:pPr>
      <w:r w:rsidRPr="00241959">
        <w:t>8.17.4</w:t>
      </w:r>
      <w:r>
        <w:t>A</w:t>
      </w:r>
      <w:r w:rsidRPr="00241959">
        <w:t>.1.3.3</w:t>
      </w:r>
      <w:r w:rsidRPr="00241959">
        <w:tab/>
        <w:t>Event-triggered Reporting</w:t>
      </w:r>
    </w:p>
    <w:p w14:paraId="0BCDE900" w14:textId="77777777" w:rsidR="00C5328B" w:rsidRPr="00241959" w:rsidRDefault="00C5328B" w:rsidP="00C5328B">
      <w:pPr>
        <w:tabs>
          <w:tab w:val="left" w:pos="567"/>
        </w:tabs>
        <w:rPr>
          <w:iCs/>
        </w:rPr>
      </w:pPr>
      <w:r w:rsidRPr="00241959">
        <w:rPr>
          <w:iCs/>
        </w:rPr>
        <w:t xml:space="preserve">Reported </w:t>
      </w:r>
      <w:r>
        <w:rPr>
          <w:iCs/>
        </w:rPr>
        <w:t xml:space="preserve">NR </w:t>
      </w:r>
      <w:r w:rsidRPr="00241959">
        <w:rPr>
          <w:iCs/>
        </w:rPr>
        <w:t xml:space="preserve">SS-RSRP, </w:t>
      </w:r>
      <w:r>
        <w:rPr>
          <w:iCs/>
        </w:rPr>
        <w:t xml:space="preserve">NR </w:t>
      </w:r>
      <w:r w:rsidRPr="00241959">
        <w:rPr>
          <w:iCs/>
        </w:rPr>
        <w:t xml:space="preserve">SS-RSRQ, and </w:t>
      </w:r>
      <w:r>
        <w:rPr>
          <w:iCs/>
        </w:rPr>
        <w:t xml:space="preserve">NR </w:t>
      </w:r>
      <w:r w:rsidRPr="00241959">
        <w:rPr>
          <w:iCs/>
        </w:rPr>
        <w:t xml:space="preserve">SS-SINR measurements contained in event triggered measurement reports shall meet the requirements in clauses </w:t>
      </w:r>
      <w:r>
        <w:t>TBD</w:t>
      </w:r>
      <w:r w:rsidRPr="00241959">
        <w:t xml:space="preserve">, </w:t>
      </w:r>
      <w:r>
        <w:t>TBD</w:t>
      </w:r>
      <w:r w:rsidRPr="00241959">
        <w:t xml:space="preserve"> and </w:t>
      </w:r>
      <w:r>
        <w:t>TBD</w:t>
      </w:r>
      <w:r w:rsidRPr="00241959">
        <w:rPr>
          <w:iCs/>
        </w:rPr>
        <w:t>, respectively.</w:t>
      </w:r>
    </w:p>
    <w:p w14:paraId="75706789" w14:textId="77777777" w:rsidR="00C5328B" w:rsidRPr="00241959" w:rsidRDefault="00C5328B" w:rsidP="00C5328B">
      <w:pPr>
        <w:tabs>
          <w:tab w:val="left" w:pos="567"/>
        </w:tabs>
        <w:rPr>
          <w:iCs/>
        </w:rPr>
      </w:pPr>
      <w:r w:rsidRPr="00241959">
        <w:rPr>
          <w:iCs/>
        </w:rPr>
        <w:t xml:space="preserve">The UE shall not send any event triggered measurement reports, </w:t>
      </w:r>
      <w:proofErr w:type="gramStart"/>
      <w:r w:rsidRPr="00241959">
        <w:rPr>
          <w:iCs/>
        </w:rPr>
        <w:t>as long as</w:t>
      </w:r>
      <w:proofErr w:type="gramEnd"/>
      <w:r w:rsidRPr="00241959">
        <w:rPr>
          <w:iCs/>
        </w:rPr>
        <w:t xml:space="preserve"> no reporting criteria are fulfilled.</w:t>
      </w:r>
    </w:p>
    <w:p w14:paraId="7440D7FF" w14:textId="77777777" w:rsidR="00C5328B" w:rsidRPr="00241959" w:rsidRDefault="00C5328B" w:rsidP="00C5328B">
      <w:pPr>
        <w:tabs>
          <w:tab w:val="left" w:pos="567"/>
        </w:tabs>
        <w:rPr>
          <w:iCs/>
        </w:rPr>
      </w:pPr>
      <w:r w:rsidRPr="00241959">
        <w:rPr>
          <w:iCs/>
        </w:rPr>
        <w:lastRenderedPageBreak/>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 This measurement reporting delay excludes a delay uncertainty resulted when inserting the measurement report to the TTI of the uplink DCCH. The delay uncertainty is: 2 x TTI</w:t>
      </w:r>
      <w:r w:rsidRPr="00241959">
        <w:rPr>
          <w:iCs/>
          <w:vertAlign w:val="subscript"/>
        </w:rPr>
        <w:t>DCCH</w:t>
      </w:r>
      <w:r w:rsidRPr="00241959">
        <w:rPr>
          <w:iCs/>
        </w:rPr>
        <w:t>. This measurement reporting delay excludes a delay which caused by no UL resources for UE to send the measurement report</w:t>
      </w:r>
      <w:r w:rsidRPr="00EB2774">
        <w:rPr>
          <w:rFonts w:cs="v4.2.0"/>
          <w:lang w:eastAsia="zh-CN"/>
        </w:rPr>
        <w:t xml:space="preserve"> and </w:t>
      </w:r>
      <w:r w:rsidRPr="00EB2774">
        <w:t>all delays due to UL CCA failures until the successful transmission of the report</w:t>
      </w:r>
      <w:r w:rsidRPr="00241959">
        <w:rPr>
          <w:iCs/>
        </w:rPr>
        <w:t>.</w:t>
      </w:r>
    </w:p>
    <w:p w14:paraId="76AB3AC2" w14:textId="77777777" w:rsidR="00C5328B" w:rsidRPr="00241959" w:rsidRDefault="00C5328B" w:rsidP="00C5328B">
      <w:pPr>
        <w:tabs>
          <w:tab w:val="left" w:pos="567"/>
        </w:tabs>
        <w:rPr>
          <w:iCs/>
        </w:rPr>
      </w:pPr>
      <w:r w:rsidRPr="00241959">
        <w:rPr>
          <w:iCs/>
        </w:rPr>
        <w:t xml:space="preserve">The event triggered measurement reporting delay, measured without L3 filtering shall be </w:t>
      </w:r>
      <w:r w:rsidRPr="00241959">
        <w:rPr>
          <w:rFonts w:cs="v4.2.0"/>
        </w:rPr>
        <w:t xml:space="preserve">within </w:t>
      </w:r>
      <w:proofErr w:type="spellStart"/>
      <w:r w:rsidRPr="00241959">
        <w:rPr>
          <w:rFonts w:cs="v4.2.0"/>
        </w:rPr>
        <w:t>T</w:t>
      </w:r>
      <w:r w:rsidRPr="00241959">
        <w:rPr>
          <w:rFonts w:cs="v4.2.0"/>
          <w:vertAlign w:val="subscript"/>
        </w:rPr>
        <w:t>identify_NR_</w:t>
      </w:r>
      <w:r>
        <w:rPr>
          <w:rFonts w:cs="v4.2.0"/>
          <w:vertAlign w:val="subscript"/>
        </w:rPr>
        <w:t>cca_</w:t>
      </w:r>
      <w:r w:rsidRPr="00241959">
        <w:rPr>
          <w:rFonts w:cs="v4.2.0"/>
          <w:vertAlign w:val="subscript"/>
        </w:rPr>
        <w:t>without_</w:t>
      </w:r>
      <w:r w:rsidRPr="00241959">
        <w:rPr>
          <w:rFonts w:eastAsia="Malgun Gothic" w:cs="v4.2.0"/>
          <w:vertAlign w:val="subscript"/>
        </w:rPr>
        <w:t>index</w:t>
      </w:r>
      <w:proofErr w:type="spellEnd"/>
      <w:r w:rsidRPr="00241959">
        <w:rPr>
          <w:rFonts w:cs="v4.2.0"/>
        </w:rPr>
        <w:t xml:space="preserve"> </w:t>
      </w:r>
      <w:r w:rsidRPr="00241959">
        <w:t>if UE is not indicated to report SSB based RRM measurement result with the associated SSB index</w:t>
      </w:r>
      <w:r w:rsidRPr="00241959">
        <w:rPr>
          <w:rFonts w:cs="v4.2.0"/>
        </w:rPr>
        <w:t xml:space="preserve">. Otherwise UE shall be able to identify a new detectable NR cell within </w:t>
      </w:r>
      <w:proofErr w:type="spellStart"/>
      <w:r w:rsidRPr="00241959">
        <w:rPr>
          <w:rFonts w:cs="v4.2.0"/>
        </w:rPr>
        <w:t>T</w:t>
      </w:r>
      <w:r w:rsidRPr="00241959">
        <w:rPr>
          <w:rFonts w:cs="v4.2.0"/>
          <w:vertAlign w:val="subscript"/>
        </w:rPr>
        <w:t>identify_NR</w:t>
      </w:r>
      <w:r>
        <w:rPr>
          <w:rFonts w:cs="v4.2.0"/>
          <w:vertAlign w:val="subscript"/>
        </w:rPr>
        <w:t>_cca</w:t>
      </w:r>
      <w:r w:rsidRPr="00241959">
        <w:rPr>
          <w:rFonts w:cs="v4.2.0"/>
          <w:vertAlign w:val="subscript"/>
        </w:rPr>
        <w:t>_with_index</w:t>
      </w:r>
      <w:proofErr w:type="spellEnd"/>
      <w:r w:rsidRPr="00241959">
        <w:rPr>
          <w:lang w:eastAsia="zh-CN"/>
        </w:rPr>
        <w:t>.</w:t>
      </w:r>
      <w:r w:rsidRPr="00241959">
        <w:rPr>
          <w:iCs/>
        </w:rPr>
        <w:t xml:space="preserve"> Both </w:t>
      </w:r>
      <w:proofErr w:type="spellStart"/>
      <w:r w:rsidRPr="00241959">
        <w:rPr>
          <w:rFonts w:cs="v4.2.0"/>
        </w:rPr>
        <w:t>T</w:t>
      </w:r>
      <w:r w:rsidRPr="00241959">
        <w:rPr>
          <w:rFonts w:cs="v4.2.0"/>
          <w:vertAlign w:val="subscript"/>
        </w:rPr>
        <w:t>identify_</w:t>
      </w:r>
      <w:r>
        <w:rPr>
          <w:rFonts w:cs="v4.2.0"/>
          <w:vertAlign w:val="subscript"/>
        </w:rPr>
        <w:t>NR</w:t>
      </w:r>
      <w:r w:rsidRPr="00241959">
        <w:rPr>
          <w:rFonts w:cs="v4.2.0"/>
          <w:vertAlign w:val="subscript"/>
        </w:rPr>
        <w:t>_</w:t>
      </w:r>
      <w:r>
        <w:rPr>
          <w:rFonts w:cs="v4.2.0"/>
          <w:vertAlign w:val="subscript"/>
        </w:rPr>
        <w:t>cca_</w:t>
      </w:r>
      <w:r w:rsidRPr="00241959">
        <w:rPr>
          <w:rFonts w:cs="v4.2.0"/>
          <w:vertAlign w:val="subscript"/>
        </w:rPr>
        <w:t>without_</w:t>
      </w:r>
      <w:r w:rsidRPr="00241959">
        <w:rPr>
          <w:rFonts w:eastAsia="Malgun Gothic" w:cs="v4.2.0"/>
          <w:vertAlign w:val="subscript"/>
        </w:rPr>
        <w:t>index</w:t>
      </w:r>
      <w:proofErr w:type="spellEnd"/>
      <w:r w:rsidRPr="00241959">
        <w:rPr>
          <w:iCs/>
        </w:rPr>
        <w:t xml:space="preserve"> and </w:t>
      </w:r>
      <w:proofErr w:type="spellStart"/>
      <w:r w:rsidRPr="00241959">
        <w:rPr>
          <w:rFonts w:cs="v4.2.0"/>
        </w:rPr>
        <w:t>T</w:t>
      </w:r>
      <w:r w:rsidRPr="00241959">
        <w:rPr>
          <w:rFonts w:cs="v4.2.0"/>
          <w:vertAlign w:val="subscript"/>
        </w:rPr>
        <w:t>identify_</w:t>
      </w:r>
      <w:r>
        <w:rPr>
          <w:rFonts w:cs="v4.2.0"/>
          <w:vertAlign w:val="subscript"/>
        </w:rPr>
        <w:t>NR</w:t>
      </w:r>
      <w:r w:rsidRPr="00241959">
        <w:rPr>
          <w:rFonts w:cs="v4.2.0"/>
          <w:vertAlign w:val="subscript"/>
        </w:rPr>
        <w:t>_</w:t>
      </w:r>
      <w:r>
        <w:rPr>
          <w:rFonts w:cs="v4.2.0"/>
          <w:vertAlign w:val="subscript"/>
        </w:rPr>
        <w:t>cca_</w:t>
      </w:r>
      <w:r w:rsidRPr="00241959">
        <w:rPr>
          <w:rFonts w:cs="v4.2.0"/>
          <w:vertAlign w:val="subscript"/>
        </w:rPr>
        <w:t>with_index</w:t>
      </w:r>
      <w:proofErr w:type="spellEnd"/>
      <w:r w:rsidRPr="00241959">
        <w:rPr>
          <w:iCs/>
        </w:rPr>
        <w:t xml:space="preserve"> </w:t>
      </w:r>
      <w:proofErr w:type="gramStart"/>
      <w:r w:rsidRPr="00241959">
        <w:rPr>
          <w:iCs/>
        </w:rPr>
        <w:t>are</w:t>
      </w:r>
      <w:proofErr w:type="gramEnd"/>
      <w:r w:rsidRPr="00241959">
        <w:rPr>
          <w:iCs/>
        </w:rPr>
        <w:t xml:space="preserve"> defined in clause 8.17.4</w:t>
      </w:r>
      <w:r>
        <w:rPr>
          <w:iCs/>
        </w:rPr>
        <w:t>A</w:t>
      </w:r>
      <w:r w:rsidRPr="00241959">
        <w:rPr>
          <w:iCs/>
        </w:rPr>
        <w:t>.1.1.</w:t>
      </w:r>
      <w:r w:rsidRPr="00241959">
        <w:rPr>
          <w:iCs/>
          <w:vertAlign w:val="subscript"/>
        </w:rPr>
        <w:t xml:space="preserve"> </w:t>
      </w:r>
      <w:r w:rsidRPr="00241959">
        <w:rPr>
          <w:iCs/>
        </w:rPr>
        <w:t>When L3 filtering is used an additional delay can be expected.</w:t>
      </w:r>
    </w:p>
    <w:p w14:paraId="21FA1EB0" w14:textId="77777777" w:rsidR="00C5328B" w:rsidRPr="00241959" w:rsidRDefault="00C5328B" w:rsidP="00C5328B">
      <w:pPr>
        <w:tabs>
          <w:tab w:val="left" w:pos="567"/>
        </w:tabs>
      </w:pPr>
      <w:r w:rsidRPr="00241959">
        <w:rPr>
          <w:iCs/>
        </w:rPr>
        <w:t>If a</w:t>
      </w:r>
      <w:r>
        <w:rPr>
          <w:iCs/>
        </w:rPr>
        <w:t>n NR</w:t>
      </w:r>
      <w:r w:rsidRPr="00241959">
        <w:rPr>
          <w:iCs/>
        </w:rPr>
        <w:t xml:space="preserve"> cell which has been detectable at least for the time period </w:t>
      </w:r>
      <w:proofErr w:type="spellStart"/>
      <w:r w:rsidRPr="00241959">
        <w:rPr>
          <w:rFonts w:cs="v4.2.0"/>
        </w:rPr>
        <w:t>T</w:t>
      </w:r>
      <w:r w:rsidRPr="00241959">
        <w:rPr>
          <w:rFonts w:cs="v4.2.0"/>
          <w:vertAlign w:val="subscript"/>
        </w:rPr>
        <w:t>identify_NR</w:t>
      </w:r>
      <w:r>
        <w:rPr>
          <w:rFonts w:cs="v4.2.0"/>
          <w:vertAlign w:val="subscript"/>
        </w:rPr>
        <w:t>_cca</w:t>
      </w:r>
      <w:r w:rsidRPr="00241959">
        <w:rPr>
          <w:rFonts w:cs="v4.2.0"/>
          <w:vertAlign w:val="subscript"/>
        </w:rPr>
        <w:t>_without_</w:t>
      </w:r>
      <w:r w:rsidRPr="00241959">
        <w:rPr>
          <w:rFonts w:eastAsia="Malgun Gothic" w:cs="v4.2.0"/>
          <w:vertAlign w:val="subscript"/>
        </w:rPr>
        <w:t>index</w:t>
      </w:r>
      <w:proofErr w:type="spellEnd"/>
      <w:r w:rsidRPr="00241959">
        <w:rPr>
          <w:iCs/>
        </w:rPr>
        <w:t xml:space="preserve"> or </w:t>
      </w:r>
      <w:proofErr w:type="spellStart"/>
      <w:r w:rsidRPr="00241959">
        <w:rPr>
          <w:rFonts w:cs="v4.2.0"/>
        </w:rPr>
        <w:t>T</w:t>
      </w:r>
      <w:r w:rsidRPr="00241959">
        <w:rPr>
          <w:rFonts w:cs="v4.2.0"/>
          <w:vertAlign w:val="subscript"/>
        </w:rPr>
        <w:t>identify_NR</w:t>
      </w:r>
      <w:r>
        <w:rPr>
          <w:rFonts w:cs="v4.2.0"/>
          <w:vertAlign w:val="subscript"/>
        </w:rPr>
        <w:t>_cca</w:t>
      </w:r>
      <w:r w:rsidRPr="00241959">
        <w:rPr>
          <w:rFonts w:cs="v4.2.0"/>
          <w:vertAlign w:val="subscript"/>
        </w:rPr>
        <w:t>_with_index</w:t>
      </w:r>
      <w:proofErr w:type="spellEnd"/>
      <w:r w:rsidRPr="00241959">
        <w:rPr>
          <w:iCs/>
        </w:rPr>
        <w:t xml:space="preserve"> defined in clause 8.17.4</w:t>
      </w:r>
      <w:r>
        <w:rPr>
          <w:iCs/>
        </w:rPr>
        <w:t>A</w:t>
      </w:r>
      <w:r w:rsidRPr="00241959">
        <w:rPr>
          <w:iCs/>
        </w:rPr>
        <w:t xml:space="preserve">.1.1 and then </w:t>
      </w:r>
      <w:r w:rsidRPr="00241959">
        <w:rPr>
          <w:rFonts w:hint="eastAsia"/>
          <w:iCs/>
        </w:rPr>
        <w:t xml:space="preserve">triggers the measurement report as per </w:t>
      </w:r>
      <w:r w:rsidRPr="00241959">
        <w:rPr>
          <w:iCs/>
        </w:rPr>
        <w:t>TS</w:t>
      </w:r>
      <w:r>
        <w:rPr>
          <w:iCs/>
        </w:rPr>
        <w:t xml:space="preserve"> </w:t>
      </w:r>
      <w:r w:rsidRPr="00241959">
        <w:rPr>
          <w:iCs/>
        </w:rPr>
        <w:t>38.331</w:t>
      </w:r>
      <w:r>
        <w:rPr>
          <w:iCs/>
        </w:rPr>
        <w:t xml:space="preserve"> </w:t>
      </w:r>
      <w:r w:rsidRPr="00241959">
        <w:rPr>
          <w:iCs/>
        </w:rPr>
        <w:t xml:space="preserve">[38], the event triggered measurement reporting delay shall be less than </w:t>
      </w:r>
      <w:proofErr w:type="spellStart"/>
      <w:r w:rsidRPr="00241959">
        <w:t>T</w:t>
      </w:r>
      <w:r w:rsidRPr="00241959">
        <w:rPr>
          <w:vertAlign w:val="subscript"/>
        </w:rPr>
        <w:t>SSB_measurement_period_N</w:t>
      </w:r>
      <w:r>
        <w:rPr>
          <w:vertAlign w:val="subscript"/>
        </w:rPr>
        <w:t>R_cca</w:t>
      </w:r>
      <w:proofErr w:type="spellEnd"/>
      <w:r>
        <w:rPr>
          <w:vertAlign w:val="subscript"/>
        </w:rPr>
        <w:t xml:space="preserve"> </w:t>
      </w:r>
      <w:r w:rsidRPr="00241959">
        <w:rPr>
          <w:iCs/>
        </w:rPr>
        <w:t>defined in clause 8.17.4</w:t>
      </w:r>
      <w:r>
        <w:rPr>
          <w:iCs/>
        </w:rPr>
        <w:t>A</w:t>
      </w:r>
      <w:r w:rsidRPr="00241959">
        <w:rPr>
          <w:iCs/>
        </w:rPr>
        <w:t xml:space="preserve">.1.2 provided the timing to that cell has not changed more than </w:t>
      </w:r>
      <w:r w:rsidRPr="00241959">
        <w:rPr>
          <w:iCs/>
        </w:rPr>
        <w:sym w:font="Symbol" w:char="F0B1"/>
      </w:r>
      <w:r w:rsidRPr="00241959">
        <w:rPr>
          <w:iCs/>
        </w:rPr>
        <w:t xml:space="preserve"> 3200 Tc while measurement gap has not been available and the L3 filter has not been used. When L3 filtering is used an additional delay can be expected.</w:t>
      </w:r>
    </w:p>
    <w:p w14:paraId="1378034F" w14:textId="77777777" w:rsidR="00C5328B" w:rsidRPr="00F92317" w:rsidRDefault="00C5328B" w:rsidP="00C5328B">
      <w:pPr>
        <w:pStyle w:val="Heading5"/>
        <w:rPr>
          <w:lang w:val="en-US"/>
        </w:rPr>
      </w:pPr>
      <w:r w:rsidRPr="00F92317">
        <w:rPr>
          <w:lang w:val="en-US"/>
        </w:rPr>
        <w:t>8.17.4A.1.4</w:t>
      </w:r>
      <w:r w:rsidRPr="00F92317">
        <w:rPr>
          <w:lang w:val="en-US"/>
        </w:rPr>
        <w:tab/>
      </w:r>
      <w:r w:rsidRPr="00F92317">
        <w:rPr>
          <w:rFonts w:eastAsia="Calibri"/>
          <w:lang w:val="en-US"/>
        </w:rPr>
        <w:t>NR inter-RAT RSSI measure</w:t>
      </w:r>
      <w:r>
        <w:rPr>
          <w:rFonts w:eastAsia="Calibri"/>
          <w:lang w:val="en-US"/>
        </w:rPr>
        <w:t>ments</w:t>
      </w:r>
    </w:p>
    <w:p w14:paraId="7E23981B" w14:textId="77777777" w:rsidR="00C5328B" w:rsidRDefault="00C5328B" w:rsidP="00C5328B">
      <w:r>
        <w:t>The UE physical layer shall be capable of performing the RSSI measurements, defined in TS 38.215 [58], on one or more inter-RAT carriers operating with CCA, TS 37.213 [57], if the carrier(s) are indicated by higher layers [38], and reporting the RSSI measurements to higher layers. The UE physical layer shall provide to higher layers a single RSSI sample for each OFDM symbol within each configured RSSI measurement duration [38] occurring with a configured RSSI measurement timing configuration periodicity,</w:t>
      </w:r>
      <w:r>
        <w:rPr>
          <w:i/>
          <w:iCs/>
        </w:rPr>
        <w:t xml:space="preserve"> </w:t>
      </w:r>
      <w:proofErr w:type="spellStart"/>
      <w:r w:rsidRPr="00A40F4C">
        <w:rPr>
          <w:i/>
          <w:iCs/>
        </w:rPr>
        <w:t>rmtc</w:t>
      </w:r>
      <w:proofErr w:type="spellEnd"/>
      <w:r w:rsidRPr="00A40F4C">
        <w:rPr>
          <w:i/>
          <w:iCs/>
        </w:rPr>
        <w:t>-Periodicity</w:t>
      </w:r>
      <w:r>
        <w:rPr>
          <w:i/>
          <w:iCs/>
        </w:rPr>
        <w:t>,</w:t>
      </w:r>
      <w:r>
        <w:t xml:space="preserve"> according to [38].</w:t>
      </w:r>
    </w:p>
    <w:p w14:paraId="368F3CAB" w14:textId="77777777" w:rsidR="00C5328B" w:rsidRPr="00DD3199" w:rsidRDefault="00C5328B" w:rsidP="00C5328B">
      <w:pPr>
        <w:keepNext/>
        <w:keepLines/>
        <w:spacing w:before="60"/>
        <w:jc w:val="center"/>
        <w:rPr>
          <w:rFonts w:ascii="Arial" w:hAnsi="Arial"/>
          <w:b/>
        </w:rPr>
      </w:pPr>
      <w:r w:rsidRPr="00DD3199">
        <w:rPr>
          <w:rFonts w:ascii="Arial" w:hAnsi="Arial"/>
          <w:b/>
        </w:rPr>
        <w:t xml:space="preserve">Table </w:t>
      </w:r>
      <w:r w:rsidRPr="006A22C2">
        <w:rPr>
          <w:rFonts w:ascii="Arial" w:hAnsi="Arial"/>
          <w:b/>
        </w:rPr>
        <w:t>8.17.4A.1.4</w:t>
      </w:r>
      <w:r w:rsidRPr="00DD3199">
        <w:rPr>
          <w:rFonts w:ascii="Arial" w:hAnsi="Arial"/>
          <w:b/>
        </w:rPr>
        <w:t xml:space="preserve">-1: Measurement period for </w:t>
      </w:r>
      <w:r>
        <w:rPr>
          <w:rFonts w:ascii="Arial" w:hAnsi="Arial"/>
          <w:b/>
        </w:rPr>
        <w:t>inter-RAT RSSI</w:t>
      </w:r>
      <w:r w:rsidRPr="00DD3199">
        <w:rPr>
          <w:rFonts w:ascii="Arial" w:hAnsi="Arial"/>
          <w:b/>
        </w:rPr>
        <w:t xml:space="preserve"> measurements with gaps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C5328B" w:rsidRPr="00DD3199" w14:paraId="31A49DAE" w14:textId="77777777" w:rsidTr="005B3FA0">
        <w:tc>
          <w:tcPr>
            <w:tcW w:w="2122" w:type="dxa"/>
            <w:shd w:val="clear" w:color="auto" w:fill="auto"/>
          </w:tcPr>
          <w:p w14:paraId="30174583" w14:textId="77777777" w:rsidR="00C5328B" w:rsidRPr="00DD3199" w:rsidRDefault="00C5328B" w:rsidP="005B3FA0">
            <w:pPr>
              <w:keepNext/>
              <w:keepLines/>
              <w:spacing w:after="0"/>
              <w:jc w:val="center"/>
              <w:rPr>
                <w:rFonts w:ascii="Arial" w:hAnsi="Arial"/>
                <w:b/>
                <w:sz w:val="18"/>
              </w:rPr>
            </w:pPr>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p>
        </w:tc>
        <w:tc>
          <w:tcPr>
            <w:tcW w:w="7119" w:type="dxa"/>
            <w:shd w:val="clear" w:color="auto" w:fill="auto"/>
          </w:tcPr>
          <w:p w14:paraId="07D280D2" w14:textId="77777777" w:rsidR="00C5328B" w:rsidRPr="00DD3199" w:rsidRDefault="00C5328B" w:rsidP="005B3FA0">
            <w:pPr>
              <w:keepNext/>
              <w:keepLines/>
              <w:spacing w:after="0"/>
              <w:jc w:val="center"/>
              <w:rPr>
                <w:rFonts w:ascii="Arial" w:hAnsi="Arial"/>
                <w:b/>
                <w:sz w:val="18"/>
              </w:rPr>
            </w:pPr>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NR_cca</w:t>
            </w:r>
            <w:proofErr w:type="spellEnd"/>
          </w:p>
        </w:tc>
      </w:tr>
      <w:tr w:rsidR="00C5328B" w:rsidRPr="00DD3199" w14:paraId="4B16D04F" w14:textId="77777777" w:rsidTr="005B3FA0">
        <w:tc>
          <w:tcPr>
            <w:tcW w:w="2122" w:type="dxa"/>
            <w:shd w:val="clear" w:color="auto" w:fill="auto"/>
          </w:tcPr>
          <w:p w14:paraId="1341E831" w14:textId="77777777" w:rsidR="00C5328B" w:rsidRPr="00DD3199" w:rsidRDefault="00C5328B" w:rsidP="005B3FA0">
            <w:pPr>
              <w:keepNext/>
              <w:keepLines/>
              <w:spacing w:after="0"/>
              <w:jc w:val="center"/>
              <w:rPr>
                <w:rFonts w:ascii="Arial" w:hAnsi="Arial"/>
                <w:sz w:val="18"/>
              </w:rPr>
            </w:pPr>
            <w:r w:rsidRPr="00DD3199">
              <w:rPr>
                <w:rFonts w:ascii="Arial" w:hAnsi="Arial"/>
                <w:sz w:val="18"/>
              </w:rPr>
              <w:t>No DRX</w:t>
            </w:r>
          </w:p>
        </w:tc>
        <w:tc>
          <w:tcPr>
            <w:tcW w:w="7119" w:type="dxa"/>
            <w:shd w:val="clear" w:color="auto" w:fill="auto"/>
          </w:tcPr>
          <w:p w14:paraId="62755A51" w14:textId="77777777" w:rsidR="00C5328B" w:rsidRPr="00DD3199" w:rsidRDefault="00C5328B" w:rsidP="005B3FA0">
            <w:pPr>
              <w:keepNext/>
              <w:keepLines/>
              <w:spacing w:after="0"/>
              <w:jc w:val="center"/>
              <w:rPr>
                <w:rFonts w:ascii="Arial" w:hAnsi="Arial"/>
                <w:sz w:val="18"/>
              </w:rPr>
            </w:pPr>
            <w:proofErr w:type="gramStart"/>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r w:rsidRPr="00385B95">
              <w:rPr>
                <w:rFonts w:ascii="Arial" w:hAnsi="Arial"/>
                <w:sz w:val="18"/>
              </w:rPr>
              <w:t>CSSF</w:t>
            </w:r>
            <w:r w:rsidRPr="00F92317">
              <w:rPr>
                <w:rFonts w:ascii="Arial" w:hAnsi="Arial"/>
                <w:sz w:val="18"/>
                <w:vertAlign w:val="subscript"/>
              </w:rPr>
              <w:t>NR,EN-DC</w:t>
            </w:r>
            <w:r w:rsidRPr="00DC1D1E">
              <w:rPr>
                <w:rFonts w:ascii="Arial" w:hAnsi="Arial"/>
                <w:sz w:val="18"/>
              </w:rPr>
              <w:t>)</w:t>
            </w:r>
          </w:p>
        </w:tc>
      </w:tr>
      <w:tr w:rsidR="00C5328B" w:rsidRPr="00DD3199" w14:paraId="5A0DF159" w14:textId="77777777" w:rsidTr="005B3FA0">
        <w:tc>
          <w:tcPr>
            <w:tcW w:w="2122" w:type="dxa"/>
            <w:shd w:val="clear" w:color="auto" w:fill="auto"/>
          </w:tcPr>
          <w:p w14:paraId="45423C58" w14:textId="77777777" w:rsidR="00C5328B" w:rsidRPr="00DD3199" w:rsidRDefault="00C5328B" w:rsidP="005B3FA0">
            <w:pPr>
              <w:keepNext/>
              <w:keepLines/>
              <w:spacing w:after="0"/>
              <w:jc w:val="center"/>
              <w:rPr>
                <w:rFonts w:ascii="Arial" w:hAnsi="Arial"/>
                <w:sz w:val="18"/>
              </w:rPr>
            </w:pPr>
            <w:r>
              <w:rPr>
                <w:rFonts w:ascii="Arial" w:hAnsi="Arial"/>
                <w:sz w:val="18"/>
              </w:rPr>
              <w:t>DRX</w:t>
            </w:r>
          </w:p>
        </w:tc>
        <w:tc>
          <w:tcPr>
            <w:tcW w:w="7119" w:type="dxa"/>
            <w:shd w:val="clear" w:color="auto" w:fill="auto"/>
          </w:tcPr>
          <w:p w14:paraId="1911C70D" w14:textId="77777777" w:rsidR="00C5328B" w:rsidRPr="00DD3199" w:rsidRDefault="00C5328B" w:rsidP="005B3FA0">
            <w:pPr>
              <w:keepNext/>
              <w:keepLines/>
              <w:spacing w:after="0"/>
              <w:jc w:val="center"/>
              <w:rPr>
                <w:rFonts w:ascii="Arial" w:hAnsi="Arial"/>
                <w:b/>
                <w:sz w:val="18"/>
              </w:rPr>
            </w:pPr>
            <w:proofErr w:type="gramStart"/>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r w:rsidRPr="00DC1D1E">
              <w:rPr>
                <w:rFonts w:ascii="Arial" w:hAnsi="Arial"/>
                <w:sz w:val="18"/>
              </w:rPr>
              <w:t>)</w:t>
            </w:r>
          </w:p>
        </w:tc>
      </w:tr>
      <w:tr w:rsidR="00C5328B" w:rsidRPr="00DD3199" w14:paraId="267368B3" w14:textId="77777777" w:rsidTr="005B3FA0">
        <w:trPr>
          <w:trHeight w:val="70"/>
        </w:trPr>
        <w:tc>
          <w:tcPr>
            <w:tcW w:w="9241" w:type="dxa"/>
            <w:gridSpan w:val="2"/>
            <w:shd w:val="clear" w:color="auto" w:fill="auto"/>
          </w:tcPr>
          <w:p w14:paraId="63F0C2F0" w14:textId="77777777" w:rsidR="00C5328B" w:rsidRPr="00DD3199" w:rsidRDefault="00C5328B" w:rsidP="005B3FA0">
            <w:pPr>
              <w:pStyle w:val="TAN"/>
            </w:pPr>
            <w:r w:rsidRPr="00CB327E">
              <w:rPr>
                <w:rFonts w:cs="Arial"/>
                <w:szCs w:val="18"/>
              </w:rPr>
              <w:t xml:space="preserve">NOTE 1: </w:t>
            </w:r>
            <w:r w:rsidRPr="00CB327E">
              <w:rPr>
                <w:rFonts w:cs="Arial"/>
                <w:szCs w:val="18"/>
              </w:rPr>
              <w:tab/>
              <w:t>DRX or non DRX requirements apply according to the conditions described in clause 3.6.1</w:t>
            </w:r>
            <w:r>
              <w:rPr>
                <w:rFonts w:cs="Arial"/>
                <w:szCs w:val="18"/>
              </w:rPr>
              <w:t xml:space="preserve"> </w:t>
            </w:r>
            <w:r>
              <w:t>of TS 38.133 [50].</w:t>
            </w:r>
          </w:p>
        </w:tc>
      </w:tr>
    </w:tbl>
    <w:p w14:paraId="34846A01" w14:textId="77777777" w:rsidR="00C5328B" w:rsidRDefault="00C5328B" w:rsidP="00C5328B"/>
    <w:p w14:paraId="56E36D12" w14:textId="77777777" w:rsidR="00C5328B" w:rsidRDefault="00C5328B" w:rsidP="00C5328B">
      <w:r>
        <w:t xml:space="preserve">If the UE requires </w:t>
      </w:r>
      <w:r>
        <w:rPr>
          <w:lang w:eastAsia="zh-CN"/>
        </w:rPr>
        <w:t>measurement gap</w:t>
      </w:r>
      <w:r>
        <w:t>s to perform inter-frequency measurements, a single measurement gap pattern is used for all concurrent inter-frequency measurements, including inter-frequency RSSI measurements. The RSSI measurement duration and the measurement gap should be aligned, and the following additional condition should be fulfilled:</w:t>
      </w:r>
    </w:p>
    <w:p w14:paraId="6DDC3B08" w14:textId="77777777" w:rsidR="00C5328B" w:rsidRDefault="00C5328B" w:rsidP="00C5328B">
      <w:pPr>
        <w:pStyle w:val="B10"/>
        <w:rPr>
          <w:lang w:eastAsia="zh-CN"/>
        </w:rPr>
      </w:pPr>
      <w:r>
        <w:rPr>
          <w:lang w:eastAsia="zh-CN"/>
        </w:rPr>
        <w:t>-</w:t>
      </w:r>
      <w:r>
        <w:rPr>
          <w:lang w:eastAsia="zh-CN"/>
        </w:rPr>
        <w:tab/>
        <w:t>Entire RSSI measurement duration should be contained in the measurement gap.</w:t>
      </w:r>
    </w:p>
    <w:p w14:paraId="34D18689" w14:textId="77777777" w:rsidR="00C5328B" w:rsidRDefault="00C5328B" w:rsidP="00C5328B">
      <w:r>
        <w:t xml:space="preserve">The RSSI measurement performed and reported according to this section shall meet the RSSI measurement accuracy requirement in Section </w:t>
      </w:r>
      <w:r>
        <w:rPr>
          <w:lang w:eastAsia="zh-CN"/>
        </w:rPr>
        <w:t>TBD</w:t>
      </w:r>
      <w:r>
        <w:t>.</w:t>
      </w:r>
    </w:p>
    <w:p w14:paraId="65230D82" w14:textId="77777777" w:rsidR="00C5328B" w:rsidRPr="005D65C2" w:rsidRDefault="00C5328B" w:rsidP="00C5328B">
      <w:pPr>
        <w:pStyle w:val="Heading5"/>
        <w:rPr>
          <w:lang w:val="en-US"/>
        </w:rPr>
      </w:pPr>
      <w:r w:rsidRPr="005D65C2">
        <w:rPr>
          <w:lang w:val="en-US"/>
        </w:rPr>
        <w:t>8.17.4A.1.</w:t>
      </w:r>
      <w:r>
        <w:rPr>
          <w:lang w:val="en-US"/>
        </w:rPr>
        <w:t>5</w:t>
      </w:r>
      <w:r w:rsidRPr="005D65C2">
        <w:rPr>
          <w:lang w:val="en-US"/>
        </w:rPr>
        <w:tab/>
      </w:r>
      <w:r w:rsidRPr="005D65C2">
        <w:rPr>
          <w:rFonts w:eastAsia="Calibri"/>
          <w:lang w:val="en-US"/>
        </w:rPr>
        <w:t xml:space="preserve">NR </w:t>
      </w:r>
      <w:r>
        <w:rPr>
          <w:rFonts w:eastAsia="Calibri"/>
          <w:lang w:val="en-US"/>
        </w:rPr>
        <w:t>inter-RAT channel occupancy</w:t>
      </w:r>
      <w:r w:rsidRPr="005D65C2">
        <w:rPr>
          <w:rFonts w:eastAsia="Calibri"/>
          <w:lang w:val="en-US"/>
        </w:rPr>
        <w:t xml:space="preserve"> measure</w:t>
      </w:r>
      <w:r>
        <w:rPr>
          <w:rFonts w:eastAsia="Calibri"/>
          <w:lang w:val="en-US"/>
        </w:rPr>
        <w:t>ments</w:t>
      </w:r>
    </w:p>
    <w:p w14:paraId="0CCA28F8" w14:textId="77777777" w:rsidR="00C5328B" w:rsidRDefault="00C5328B" w:rsidP="00C5328B">
      <w:r>
        <w:t xml:space="preserve">The UE shall be capable of estimating the channel occupancy on one or more carrier frequencies indicated by higher layers [2], based on RSSI samples provided by the physical layer. </w:t>
      </w:r>
    </w:p>
    <w:p w14:paraId="4292656B" w14:textId="77777777" w:rsidR="00C5328B" w:rsidRPr="00DD3199" w:rsidRDefault="00C5328B" w:rsidP="00C5328B">
      <w:pPr>
        <w:keepNext/>
        <w:keepLines/>
        <w:spacing w:before="60"/>
        <w:jc w:val="center"/>
        <w:rPr>
          <w:rFonts w:ascii="Arial" w:hAnsi="Arial"/>
          <w:b/>
        </w:rPr>
      </w:pPr>
      <w:r w:rsidRPr="006A22C2">
        <w:rPr>
          <w:rFonts w:ascii="Arial" w:hAnsi="Arial"/>
          <w:b/>
        </w:rPr>
        <w:t>8.17.4A.1.5</w:t>
      </w:r>
      <w:r>
        <w:rPr>
          <w:rFonts w:ascii="Arial" w:hAnsi="Arial"/>
          <w:b/>
        </w:rPr>
        <w:t>-</w:t>
      </w:r>
      <w:r w:rsidRPr="00DD3199">
        <w:rPr>
          <w:rFonts w:ascii="Arial" w:hAnsi="Arial"/>
          <w:b/>
        </w:rPr>
        <w:t xml:space="preserve">1: Measurement period for </w:t>
      </w:r>
      <w:r>
        <w:rPr>
          <w:rFonts w:ascii="Arial" w:hAnsi="Arial"/>
          <w:b/>
        </w:rPr>
        <w:t>inter-RAT Channel Occupancy</w:t>
      </w:r>
      <w:r w:rsidRPr="00DD3199">
        <w:rPr>
          <w:rFonts w:ascii="Arial" w:hAnsi="Arial"/>
          <w:b/>
        </w:rPr>
        <w:t xml:space="preserve"> measurements with gaps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C5328B" w:rsidRPr="00DD3199" w14:paraId="0B20A70D" w14:textId="77777777" w:rsidTr="005B3FA0">
        <w:tc>
          <w:tcPr>
            <w:tcW w:w="2122" w:type="dxa"/>
            <w:shd w:val="clear" w:color="auto" w:fill="auto"/>
          </w:tcPr>
          <w:p w14:paraId="0549A3F9" w14:textId="77777777" w:rsidR="00C5328B" w:rsidRPr="00DD3199" w:rsidRDefault="00C5328B" w:rsidP="005B3FA0">
            <w:pPr>
              <w:keepNext/>
              <w:keepLines/>
              <w:spacing w:after="0"/>
              <w:jc w:val="center"/>
              <w:rPr>
                <w:rFonts w:ascii="Arial" w:hAnsi="Arial"/>
                <w:b/>
                <w:sz w:val="18"/>
              </w:rPr>
            </w:pPr>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p>
        </w:tc>
        <w:tc>
          <w:tcPr>
            <w:tcW w:w="7119" w:type="dxa"/>
            <w:shd w:val="clear" w:color="auto" w:fill="auto"/>
          </w:tcPr>
          <w:p w14:paraId="752442B9" w14:textId="77777777" w:rsidR="00C5328B" w:rsidRPr="00DD3199" w:rsidRDefault="00C5328B" w:rsidP="005B3FA0">
            <w:pPr>
              <w:keepNext/>
              <w:keepLines/>
              <w:spacing w:after="0"/>
              <w:jc w:val="center"/>
              <w:rPr>
                <w:rFonts w:ascii="Arial" w:hAnsi="Arial"/>
                <w:b/>
                <w:sz w:val="18"/>
              </w:rPr>
            </w:pPr>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CO</w:t>
            </w:r>
            <w:r w:rsidRPr="00DD3199">
              <w:rPr>
                <w:rFonts w:ascii="Arial" w:hAnsi="Arial"/>
                <w:b/>
                <w:sz w:val="18"/>
                <w:vertAlign w:val="subscript"/>
              </w:rPr>
              <w:t>_measurement_period_</w:t>
            </w:r>
            <w:r>
              <w:rPr>
                <w:rFonts w:ascii="Arial" w:hAnsi="Arial"/>
                <w:b/>
                <w:sz w:val="18"/>
                <w:vertAlign w:val="subscript"/>
              </w:rPr>
              <w:t>NR_cca</w:t>
            </w:r>
            <w:proofErr w:type="spellEnd"/>
          </w:p>
        </w:tc>
      </w:tr>
      <w:tr w:rsidR="00C5328B" w:rsidRPr="00DD3199" w14:paraId="21E2E721" w14:textId="77777777" w:rsidTr="005B3FA0">
        <w:tc>
          <w:tcPr>
            <w:tcW w:w="2122" w:type="dxa"/>
            <w:shd w:val="clear" w:color="auto" w:fill="auto"/>
          </w:tcPr>
          <w:p w14:paraId="7EB54A4D" w14:textId="77777777" w:rsidR="00C5328B" w:rsidRPr="00DD3199" w:rsidRDefault="00C5328B" w:rsidP="005B3FA0">
            <w:pPr>
              <w:keepNext/>
              <w:keepLines/>
              <w:spacing w:after="0"/>
              <w:jc w:val="center"/>
              <w:rPr>
                <w:rFonts w:ascii="Arial" w:hAnsi="Arial"/>
                <w:sz w:val="18"/>
              </w:rPr>
            </w:pPr>
            <w:r w:rsidRPr="00DD3199">
              <w:rPr>
                <w:rFonts w:ascii="Arial" w:hAnsi="Arial"/>
                <w:sz w:val="18"/>
              </w:rPr>
              <w:t>No DRX</w:t>
            </w:r>
          </w:p>
        </w:tc>
        <w:tc>
          <w:tcPr>
            <w:tcW w:w="7119" w:type="dxa"/>
            <w:shd w:val="clear" w:color="auto" w:fill="auto"/>
          </w:tcPr>
          <w:p w14:paraId="0BF06F1A" w14:textId="77777777" w:rsidR="00C5328B" w:rsidRPr="00DD3199" w:rsidRDefault="00C5328B" w:rsidP="005B3FA0">
            <w:pPr>
              <w:keepNext/>
              <w:keepLines/>
              <w:spacing w:after="0"/>
              <w:jc w:val="center"/>
              <w:rPr>
                <w:rFonts w:ascii="Arial" w:hAnsi="Arial"/>
                <w:sz w:val="18"/>
              </w:rPr>
            </w:pPr>
            <w:proofErr w:type="gramStart"/>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r w:rsidRPr="00DC1D1E">
              <w:rPr>
                <w:rFonts w:ascii="Arial" w:hAnsi="Arial"/>
                <w:sz w:val="18"/>
              </w:rPr>
              <w:t>)</w:t>
            </w:r>
          </w:p>
        </w:tc>
      </w:tr>
      <w:tr w:rsidR="00C5328B" w:rsidRPr="00DD3199" w14:paraId="785C2A3B" w14:textId="77777777" w:rsidTr="005B3FA0">
        <w:tc>
          <w:tcPr>
            <w:tcW w:w="2122" w:type="dxa"/>
            <w:shd w:val="clear" w:color="auto" w:fill="auto"/>
          </w:tcPr>
          <w:p w14:paraId="18C996B0" w14:textId="77777777" w:rsidR="00C5328B" w:rsidRPr="00DD3199" w:rsidRDefault="00C5328B" w:rsidP="005B3FA0">
            <w:pPr>
              <w:keepNext/>
              <w:keepLines/>
              <w:spacing w:after="0"/>
              <w:jc w:val="center"/>
              <w:rPr>
                <w:rFonts w:ascii="Arial" w:hAnsi="Arial"/>
                <w:sz w:val="18"/>
              </w:rPr>
            </w:pPr>
            <w:r>
              <w:rPr>
                <w:rFonts w:ascii="Arial" w:hAnsi="Arial"/>
                <w:sz w:val="18"/>
              </w:rPr>
              <w:t>DRX</w:t>
            </w:r>
          </w:p>
        </w:tc>
        <w:tc>
          <w:tcPr>
            <w:tcW w:w="7119" w:type="dxa"/>
            <w:shd w:val="clear" w:color="auto" w:fill="auto"/>
          </w:tcPr>
          <w:p w14:paraId="08A68C2C" w14:textId="77777777" w:rsidR="00C5328B" w:rsidRPr="00DD3199" w:rsidRDefault="00C5328B" w:rsidP="005B3FA0">
            <w:pPr>
              <w:keepNext/>
              <w:keepLines/>
              <w:spacing w:after="0"/>
              <w:jc w:val="center"/>
              <w:rPr>
                <w:rFonts w:ascii="Arial" w:hAnsi="Arial"/>
                <w:b/>
                <w:sz w:val="18"/>
              </w:rPr>
            </w:pPr>
            <w:proofErr w:type="gramStart"/>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r w:rsidRPr="00DC1D1E">
              <w:rPr>
                <w:rFonts w:ascii="Arial" w:hAnsi="Arial"/>
                <w:sz w:val="18"/>
              </w:rPr>
              <w:t>)</w:t>
            </w:r>
          </w:p>
        </w:tc>
      </w:tr>
      <w:tr w:rsidR="00C5328B" w:rsidRPr="00DD3199" w14:paraId="0E88F48E" w14:textId="77777777" w:rsidTr="005B3FA0">
        <w:trPr>
          <w:trHeight w:val="70"/>
        </w:trPr>
        <w:tc>
          <w:tcPr>
            <w:tcW w:w="9241" w:type="dxa"/>
            <w:gridSpan w:val="2"/>
            <w:shd w:val="clear" w:color="auto" w:fill="auto"/>
          </w:tcPr>
          <w:p w14:paraId="02CD06C2" w14:textId="77777777" w:rsidR="00C5328B" w:rsidRPr="00C17497" w:rsidRDefault="00C5328B" w:rsidP="005B3FA0">
            <w:pPr>
              <w:keepNext/>
              <w:keepLines/>
              <w:spacing w:after="0"/>
              <w:ind w:left="851" w:hanging="851"/>
              <w:rPr>
                <w:rFonts w:ascii="Arial" w:hAnsi="Arial" w:cs="Arial"/>
                <w:sz w:val="18"/>
                <w:szCs w:val="18"/>
              </w:rPr>
            </w:pPr>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r>
              <w:rPr>
                <w:rFonts w:ascii="Arial" w:hAnsi="Arial" w:cs="Arial"/>
                <w:sz w:val="18"/>
                <w:szCs w:val="18"/>
              </w:rPr>
              <w:t xml:space="preserve"> of TS 38.133 [50].</w:t>
            </w:r>
          </w:p>
        </w:tc>
      </w:tr>
    </w:tbl>
    <w:p w14:paraId="371AA848" w14:textId="77777777" w:rsidR="00C5328B" w:rsidRPr="005D65C2" w:rsidRDefault="00C5328B" w:rsidP="00C5328B"/>
    <w:p w14:paraId="14B6A195" w14:textId="77777777" w:rsidR="00C5328B" w:rsidRDefault="00C5328B" w:rsidP="00C5328B">
      <w:r>
        <w:t xml:space="preserve">If the UE requires </w:t>
      </w:r>
      <w:r>
        <w:rPr>
          <w:lang w:eastAsia="zh-CN"/>
        </w:rPr>
        <w:t>measurement gap</w:t>
      </w:r>
      <w:r>
        <w:t>s to perform inter-frequency measurements, a single measurement gap pattern is used for all concurrent inter-frequency measurements, including inter-frequency channel occupancy measurements. The RSSI measurement duration used for channel occupancy measurement and the measurement gap should be aligned, and the following additional condition should be fulfilled:</w:t>
      </w:r>
    </w:p>
    <w:p w14:paraId="3D619949" w14:textId="77777777" w:rsidR="00C5328B" w:rsidRDefault="00C5328B" w:rsidP="00C5328B">
      <w:pPr>
        <w:pStyle w:val="B10"/>
      </w:pPr>
      <w:r>
        <w:rPr>
          <w:lang w:eastAsia="zh-CN"/>
        </w:rPr>
        <w:lastRenderedPageBreak/>
        <w:t>-</w:t>
      </w:r>
      <w:r>
        <w:rPr>
          <w:lang w:eastAsia="zh-CN"/>
        </w:rPr>
        <w:tab/>
        <w:t>Entire RSSI measurement duration should be contained in the measurement gap.</w:t>
      </w:r>
    </w:p>
    <w:p w14:paraId="64425C49" w14:textId="77777777" w:rsidR="00C5328B" w:rsidRDefault="00C5328B" w:rsidP="00C5328B">
      <w:r>
        <w:t xml:space="preserve">The channel occupancy measurement performed and reported according to this section shall meet the channel occupancy measurement accuracy requirements in Section </w:t>
      </w:r>
      <w:r>
        <w:rPr>
          <w:lang w:eastAsia="zh-CN"/>
        </w:rPr>
        <w:t>TBD</w:t>
      </w:r>
      <w:r>
        <w:t xml:space="preserve"> of TS 38.133 [50].</w:t>
      </w:r>
    </w:p>
    <w:p w14:paraId="60DB4365" w14:textId="77777777" w:rsidR="00C5328B" w:rsidRPr="00241959" w:rsidRDefault="00C5328B" w:rsidP="00C5328B">
      <w:pPr>
        <w:pStyle w:val="Heading4"/>
      </w:pPr>
      <w:r w:rsidRPr="00241959">
        <w:t>8.17.4</w:t>
      </w:r>
      <w:r>
        <w:t>A</w:t>
      </w:r>
      <w:r w:rsidRPr="00241959">
        <w:t>.2</w:t>
      </w:r>
      <w:r w:rsidRPr="00241959">
        <w:tab/>
        <w:t>E-UTRAN TDD – NR measurements when configured with E-UTRA-NR Dual connectivity</w:t>
      </w:r>
    </w:p>
    <w:p w14:paraId="56B56297" w14:textId="77777777" w:rsidR="00C5328B" w:rsidRPr="005D3CA0" w:rsidRDefault="00C5328B" w:rsidP="00C5328B">
      <w:pPr>
        <w:rPr>
          <w:rFonts w:ascii="Arial" w:eastAsiaTheme="minorEastAsia" w:hAnsi="Arial"/>
          <w:sz w:val="24"/>
        </w:rPr>
      </w:pPr>
      <w:r w:rsidRPr="00241959">
        <w:t>The requirements in clause 8.17.4</w:t>
      </w:r>
      <w:r>
        <w:t>A</w:t>
      </w:r>
      <w:r w:rsidRPr="00241959">
        <w:t>.1 also apply for this section.</w:t>
      </w:r>
    </w:p>
    <w:bookmarkEnd w:id="11"/>
    <w:p w14:paraId="7E849A8B" w14:textId="48FA095A" w:rsidR="00EB2774" w:rsidRDefault="00EB2774" w:rsidP="00EB2774">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sidR="00373C8A">
        <w:rPr>
          <w:b/>
          <w:bCs/>
          <w:color w:val="00B0F0"/>
          <w:sz w:val="28"/>
          <w:szCs w:val="28"/>
        </w:rPr>
        <w:t>3</w:t>
      </w:r>
      <w:r w:rsidRPr="00AC6648">
        <w:rPr>
          <w:b/>
          <w:bCs/>
          <w:color w:val="00B0F0"/>
          <w:sz w:val="28"/>
          <w:szCs w:val="28"/>
        </w:rPr>
        <w:t xml:space="preserve"> ---</w:t>
      </w:r>
    </w:p>
    <w:p w14:paraId="4029B4CA" w14:textId="77777777" w:rsidR="00EB2774" w:rsidRPr="00C83B33" w:rsidRDefault="00EB2774" w:rsidP="00EB2774">
      <w:pPr>
        <w:jc w:val="center"/>
        <w:rPr>
          <w:b/>
          <w:bCs/>
          <w:color w:val="00B0F0"/>
          <w:sz w:val="28"/>
          <w:szCs w:val="28"/>
        </w:rPr>
      </w:pPr>
    </w:p>
    <w:p w14:paraId="68C9CD36" w14:textId="77777777" w:rsidR="001E41F3" w:rsidRDefault="001E41F3" w:rsidP="008358BA">
      <w:pPr>
        <w:pStyle w:val="Heading2"/>
        <w:jc w:val="cente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3E7E9" w14:textId="77777777" w:rsidR="00F46B93" w:rsidRDefault="00F46B93">
      <w:r>
        <w:separator/>
      </w:r>
    </w:p>
  </w:endnote>
  <w:endnote w:type="continuationSeparator" w:id="0">
    <w:p w14:paraId="338E3D45" w14:textId="77777777" w:rsidR="00F46B93" w:rsidRDefault="00F4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32463" w14:textId="77777777" w:rsidR="00F46B93" w:rsidRDefault="00F46B93">
      <w:r>
        <w:separator/>
      </w:r>
    </w:p>
  </w:footnote>
  <w:footnote w:type="continuationSeparator" w:id="0">
    <w:p w14:paraId="549D95FE" w14:textId="77777777" w:rsidR="00F46B93" w:rsidRDefault="00F46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9919C" w14:textId="77777777" w:rsidR="00FA5AE0" w:rsidRDefault="00620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414A2" w14:textId="77777777" w:rsidR="00FA5AE0" w:rsidRDefault="0056644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5E614" w14:textId="77777777" w:rsidR="00FA5AE0" w:rsidRDefault="00620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0"/>
  </w:num>
  <w:num w:numId="6">
    <w:abstractNumId w:val="4"/>
  </w:num>
  <w:num w:numId="7">
    <w:abstractNumId w:val="1"/>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 Siomina - RAN4#98bis-e">
    <w15:presenceInfo w15:providerId="None" w15:userId="I. Siomina - RAN4#98bis-e"/>
  </w15:person>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530"/>
    <w:rsid w:val="0000243D"/>
    <w:rsid w:val="00003391"/>
    <w:rsid w:val="00003FEE"/>
    <w:rsid w:val="00011899"/>
    <w:rsid w:val="00022E4A"/>
    <w:rsid w:val="000368B2"/>
    <w:rsid w:val="000A6394"/>
    <w:rsid w:val="000B2FE3"/>
    <w:rsid w:val="000B4660"/>
    <w:rsid w:val="000B7FED"/>
    <w:rsid w:val="000C038A"/>
    <w:rsid w:val="000C6598"/>
    <w:rsid w:val="000C76CB"/>
    <w:rsid w:val="000D44B3"/>
    <w:rsid w:val="00103824"/>
    <w:rsid w:val="00104D9C"/>
    <w:rsid w:val="00125BAC"/>
    <w:rsid w:val="001276E2"/>
    <w:rsid w:val="00135453"/>
    <w:rsid w:val="001419EA"/>
    <w:rsid w:val="00145D43"/>
    <w:rsid w:val="00170B5E"/>
    <w:rsid w:val="00192C46"/>
    <w:rsid w:val="001942F5"/>
    <w:rsid w:val="001A08B3"/>
    <w:rsid w:val="001A4238"/>
    <w:rsid w:val="001A7B60"/>
    <w:rsid w:val="001B1D24"/>
    <w:rsid w:val="001B52F0"/>
    <w:rsid w:val="001B7A65"/>
    <w:rsid w:val="001D2937"/>
    <w:rsid w:val="001E41F3"/>
    <w:rsid w:val="001F22F6"/>
    <w:rsid w:val="001F72D2"/>
    <w:rsid w:val="002153B2"/>
    <w:rsid w:val="00257223"/>
    <w:rsid w:val="0026004D"/>
    <w:rsid w:val="002640DD"/>
    <w:rsid w:val="00267993"/>
    <w:rsid w:val="00275D12"/>
    <w:rsid w:val="00284FEB"/>
    <w:rsid w:val="002860C4"/>
    <w:rsid w:val="002A7BDE"/>
    <w:rsid w:val="002B5741"/>
    <w:rsid w:val="002C3FD2"/>
    <w:rsid w:val="002C474E"/>
    <w:rsid w:val="002E472E"/>
    <w:rsid w:val="002E569D"/>
    <w:rsid w:val="002F0844"/>
    <w:rsid w:val="00305409"/>
    <w:rsid w:val="00305773"/>
    <w:rsid w:val="00321916"/>
    <w:rsid w:val="003609EF"/>
    <w:rsid w:val="0036231A"/>
    <w:rsid w:val="00362762"/>
    <w:rsid w:val="00373C8A"/>
    <w:rsid w:val="00374DD4"/>
    <w:rsid w:val="00390DC7"/>
    <w:rsid w:val="003A53F0"/>
    <w:rsid w:val="003D04EF"/>
    <w:rsid w:val="003E1A36"/>
    <w:rsid w:val="003E2154"/>
    <w:rsid w:val="00410371"/>
    <w:rsid w:val="004242F1"/>
    <w:rsid w:val="0049092E"/>
    <w:rsid w:val="004B75B7"/>
    <w:rsid w:val="004F429B"/>
    <w:rsid w:val="004F6645"/>
    <w:rsid w:val="0050289C"/>
    <w:rsid w:val="0051580D"/>
    <w:rsid w:val="0052418C"/>
    <w:rsid w:val="00547111"/>
    <w:rsid w:val="00566441"/>
    <w:rsid w:val="005854B3"/>
    <w:rsid w:val="00592D74"/>
    <w:rsid w:val="005B118B"/>
    <w:rsid w:val="005B2B69"/>
    <w:rsid w:val="005C1C87"/>
    <w:rsid w:val="005E2C44"/>
    <w:rsid w:val="005E720D"/>
    <w:rsid w:val="00620CE0"/>
    <w:rsid w:val="00621188"/>
    <w:rsid w:val="006257ED"/>
    <w:rsid w:val="00626535"/>
    <w:rsid w:val="00637906"/>
    <w:rsid w:val="006406B0"/>
    <w:rsid w:val="0065368D"/>
    <w:rsid w:val="00665C47"/>
    <w:rsid w:val="00695808"/>
    <w:rsid w:val="006B46FB"/>
    <w:rsid w:val="006E141B"/>
    <w:rsid w:val="006E21FB"/>
    <w:rsid w:val="007176FF"/>
    <w:rsid w:val="00792342"/>
    <w:rsid w:val="007977A8"/>
    <w:rsid w:val="007B512A"/>
    <w:rsid w:val="007C2097"/>
    <w:rsid w:val="007D6A07"/>
    <w:rsid w:val="007F7259"/>
    <w:rsid w:val="007F73BA"/>
    <w:rsid w:val="008021DD"/>
    <w:rsid w:val="008040A8"/>
    <w:rsid w:val="008142B4"/>
    <w:rsid w:val="008260B8"/>
    <w:rsid w:val="008279FA"/>
    <w:rsid w:val="00834244"/>
    <w:rsid w:val="008358BA"/>
    <w:rsid w:val="008626E7"/>
    <w:rsid w:val="00870EE7"/>
    <w:rsid w:val="008863B9"/>
    <w:rsid w:val="008A45A6"/>
    <w:rsid w:val="008F3789"/>
    <w:rsid w:val="008F686C"/>
    <w:rsid w:val="009148DE"/>
    <w:rsid w:val="00941E30"/>
    <w:rsid w:val="009553B5"/>
    <w:rsid w:val="009555AC"/>
    <w:rsid w:val="00972E07"/>
    <w:rsid w:val="00973B40"/>
    <w:rsid w:val="00973FBF"/>
    <w:rsid w:val="009777D9"/>
    <w:rsid w:val="00991B88"/>
    <w:rsid w:val="009A5753"/>
    <w:rsid w:val="009A579D"/>
    <w:rsid w:val="009C3C33"/>
    <w:rsid w:val="009D2B42"/>
    <w:rsid w:val="009D5806"/>
    <w:rsid w:val="009E3297"/>
    <w:rsid w:val="009F734F"/>
    <w:rsid w:val="00A246B6"/>
    <w:rsid w:val="00A37F85"/>
    <w:rsid w:val="00A47E70"/>
    <w:rsid w:val="00A50CF0"/>
    <w:rsid w:val="00A7671C"/>
    <w:rsid w:val="00A91DD6"/>
    <w:rsid w:val="00AA0FFC"/>
    <w:rsid w:val="00AA2CBC"/>
    <w:rsid w:val="00AC5820"/>
    <w:rsid w:val="00AD1CD8"/>
    <w:rsid w:val="00B258BB"/>
    <w:rsid w:val="00B306D9"/>
    <w:rsid w:val="00B67B97"/>
    <w:rsid w:val="00B709F6"/>
    <w:rsid w:val="00B94A0C"/>
    <w:rsid w:val="00B968C8"/>
    <w:rsid w:val="00BA3EC5"/>
    <w:rsid w:val="00BA51D9"/>
    <w:rsid w:val="00BB1138"/>
    <w:rsid w:val="00BB5DFC"/>
    <w:rsid w:val="00BD279D"/>
    <w:rsid w:val="00BD6BB8"/>
    <w:rsid w:val="00BD71A6"/>
    <w:rsid w:val="00BF0942"/>
    <w:rsid w:val="00C10250"/>
    <w:rsid w:val="00C5328B"/>
    <w:rsid w:val="00C66BA2"/>
    <w:rsid w:val="00C95985"/>
    <w:rsid w:val="00CB7FEC"/>
    <w:rsid w:val="00CC5026"/>
    <w:rsid w:val="00CC68D0"/>
    <w:rsid w:val="00CC7298"/>
    <w:rsid w:val="00D01C9A"/>
    <w:rsid w:val="00D03F9A"/>
    <w:rsid w:val="00D06D51"/>
    <w:rsid w:val="00D24991"/>
    <w:rsid w:val="00D50255"/>
    <w:rsid w:val="00D66520"/>
    <w:rsid w:val="00DA776A"/>
    <w:rsid w:val="00DD3E16"/>
    <w:rsid w:val="00DE2606"/>
    <w:rsid w:val="00DE34CF"/>
    <w:rsid w:val="00DE48EB"/>
    <w:rsid w:val="00E13F3D"/>
    <w:rsid w:val="00E34898"/>
    <w:rsid w:val="00E4202D"/>
    <w:rsid w:val="00EB09B7"/>
    <w:rsid w:val="00EB2774"/>
    <w:rsid w:val="00EE7D7C"/>
    <w:rsid w:val="00F25D98"/>
    <w:rsid w:val="00F300FB"/>
    <w:rsid w:val="00F46B93"/>
    <w:rsid w:val="00F6109D"/>
    <w:rsid w:val="00F8149B"/>
    <w:rsid w:val="00FB6386"/>
    <w:rsid w:val="00FD7E0C"/>
    <w:rsid w:val="00FE7A5D"/>
    <w:rsid w:val="00FF51B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2A7BDE"/>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142B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142B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142B4"/>
    <w:rPr>
      <w:rFonts w:ascii="Arial" w:hAnsi="Arial"/>
      <w:sz w:val="24"/>
      <w:lang w:val="en-GB" w:eastAsia="en-US"/>
    </w:rPr>
  </w:style>
  <w:style w:type="character" w:customStyle="1" w:styleId="B1Char">
    <w:name w:val="B1 Char"/>
    <w:link w:val="B10"/>
    <w:qFormat/>
    <w:rsid w:val="008142B4"/>
    <w:rPr>
      <w:rFonts w:ascii="Times New Roman" w:hAnsi="Times New Roman"/>
      <w:lang w:val="en-GB" w:eastAsia="en-US"/>
    </w:rPr>
  </w:style>
  <w:style w:type="character" w:customStyle="1" w:styleId="B2Char">
    <w:name w:val="B2 Char"/>
    <w:link w:val="B2"/>
    <w:rsid w:val="008142B4"/>
    <w:rPr>
      <w:rFonts w:ascii="Times New Roman" w:hAnsi="Times New Roman"/>
      <w:lang w:val="en-GB" w:eastAsia="en-US"/>
    </w:rPr>
  </w:style>
  <w:style w:type="paragraph" w:customStyle="1" w:styleId="3GPPNormalText">
    <w:name w:val="3GPP Normal Text"/>
    <w:basedOn w:val="BodyText"/>
    <w:link w:val="3GPPNormalTextChar"/>
    <w:qFormat/>
    <w:rsid w:val="008142B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142B4"/>
    <w:rPr>
      <w:rFonts w:ascii="Arial" w:eastAsia="MS Mincho" w:hAnsi="Arial" w:cs="Arial"/>
      <w:sz w:val="24"/>
      <w:szCs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8142B4"/>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142B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0289C"/>
    <w:rPr>
      <w:rFonts w:ascii="Arial" w:hAnsi="Arial"/>
      <w:b/>
      <w:noProof/>
      <w:sz w:val="18"/>
      <w:lang w:val="en-GB" w:eastAsia="en-US"/>
    </w:rPr>
  </w:style>
  <w:style w:type="character" w:customStyle="1" w:styleId="TACChar">
    <w:name w:val="TAC Char"/>
    <w:link w:val="TAC"/>
    <w:qFormat/>
    <w:rsid w:val="0050289C"/>
    <w:rPr>
      <w:rFonts w:ascii="Arial" w:hAnsi="Arial"/>
      <w:sz w:val="18"/>
      <w:lang w:val="en-GB" w:eastAsia="en-US"/>
    </w:rPr>
  </w:style>
  <w:style w:type="character" w:customStyle="1" w:styleId="TAHCar">
    <w:name w:val="TAH Car"/>
    <w:link w:val="TAH"/>
    <w:qFormat/>
    <w:rsid w:val="0050289C"/>
    <w:rPr>
      <w:rFonts w:ascii="Arial" w:hAnsi="Arial"/>
      <w:b/>
      <w:sz w:val="18"/>
      <w:lang w:val="en-GB" w:eastAsia="en-US"/>
    </w:rPr>
  </w:style>
  <w:style w:type="character" w:customStyle="1" w:styleId="THChar">
    <w:name w:val="TH Char"/>
    <w:link w:val="TH"/>
    <w:qFormat/>
    <w:rsid w:val="0050289C"/>
    <w:rPr>
      <w:rFonts w:ascii="Arial" w:hAnsi="Arial"/>
      <w:b/>
      <w:lang w:val="en-GB" w:eastAsia="en-US"/>
    </w:rPr>
  </w:style>
  <w:style w:type="character" w:customStyle="1" w:styleId="TANChar">
    <w:name w:val="TAN Char"/>
    <w:link w:val="TAN"/>
    <w:qFormat/>
    <w:rsid w:val="0050289C"/>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358BA"/>
    <w:rPr>
      <w:rFonts w:ascii="Arial" w:hAnsi="Arial"/>
      <w:sz w:val="22"/>
      <w:lang w:val="en-GB" w:eastAsia="en-US"/>
    </w:rPr>
  </w:style>
  <w:style w:type="character" w:customStyle="1" w:styleId="B4Char">
    <w:name w:val="B4 Char"/>
    <w:link w:val="B4"/>
    <w:rsid w:val="00CC7298"/>
    <w:rPr>
      <w:rFonts w:ascii="Times New Roman" w:hAnsi="Times New Roman"/>
      <w:lang w:val="en-GB" w:eastAsia="en-US"/>
    </w:rPr>
  </w:style>
  <w:style w:type="character" w:customStyle="1" w:styleId="EQChar">
    <w:name w:val="EQ Char"/>
    <w:link w:val="EQ"/>
    <w:locked/>
    <w:rsid w:val="00CC7298"/>
    <w:rPr>
      <w:rFonts w:ascii="Times New Roman" w:hAnsi="Times New Roman"/>
      <w:noProof/>
      <w:lang w:val="en-GB" w:eastAsia="en-US"/>
    </w:rPr>
  </w:style>
  <w:style w:type="character" w:customStyle="1" w:styleId="B3Char">
    <w:name w:val="B3 Char"/>
    <w:link w:val="B3"/>
    <w:locked/>
    <w:rsid w:val="00CC729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EB2774"/>
    <w:rPr>
      <w:rFonts w:ascii="Arial" w:hAnsi="Arial"/>
      <w:sz w:val="36"/>
      <w:lang w:val="en-GB" w:eastAsia="en-US"/>
    </w:rPr>
  </w:style>
  <w:style w:type="character" w:customStyle="1" w:styleId="H6Char">
    <w:name w:val="H6 Char"/>
    <w:link w:val="H6"/>
    <w:rsid w:val="00EB2774"/>
    <w:rPr>
      <w:rFonts w:ascii="Arial" w:hAnsi="Arial"/>
      <w:lang w:val="en-GB" w:eastAsia="en-US"/>
    </w:rPr>
  </w:style>
  <w:style w:type="character" w:customStyle="1" w:styleId="Heading8Char">
    <w:name w:val="Heading 8 Char"/>
    <w:link w:val="Heading8"/>
    <w:rsid w:val="00EB2774"/>
    <w:rPr>
      <w:rFonts w:ascii="Arial" w:hAnsi="Arial"/>
      <w:sz w:val="36"/>
      <w:lang w:val="en-GB" w:eastAsia="en-US"/>
    </w:rPr>
  </w:style>
  <w:style w:type="character" w:customStyle="1" w:styleId="FooterChar">
    <w:name w:val="Footer Char"/>
    <w:link w:val="Footer"/>
    <w:rsid w:val="00EB2774"/>
    <w:rPr>
      <w:rFonts w:ascii="Arial" w:hAnsi="Arial"/>
      <w:b/>
      <w:i/>
      <w:noProof/>
      <w:sz w:val="18"/>
      <w:lang w:val="en-GB" w:eastAsia="en-US"/>
    </w:rPr>
  </w:style>
  <w:style w:type="character" w:customStyle="1" w:styleId="NOChar">
    <w:name w:val="NO Char"/>
    <w:link w:val="NO"/>
    <w:qFormat/>
    <w:rsid w:val="00EB2774"/>
    <w:rPr>
      <w:rFonts w:ascii="Times New Roman" w:hAnsi="Times New Roman"/>
      <w:lang w:val="en-GB" w:eastAsia="en-US"/>
    </w:rPr>
  </w:style>
  <w:style w:type="character" w:customStyle="1" w:styleId="TALCar">
    <w:name w:val="TAL Car"/>
    <w:link w:val="TAL"/>
    <w:qFormat/>
    <w:rsid w:val="00EB2774"/>
    <w:rPr>
      <w:rFonts w:ascii="Arial" w:hAnsi="Arial"/>
      <w:sz w:val="18"/>
      <w:lang w:val="en-GB" w:eastAsia="en-US"/>
    </w:rPr>
  </w:style>
  <w:style w:type="character" w:customStyle="1" w:styleId="EXChar">
    <w:name w:val="EX Char"/>
    <w:link w:val="EX"/>
    <w:rsid w:val="00EB2774"/>
    <w:rPr>
      <w:rFonts w:ascii="Times New Roman" w:hAnsi="Times New Roman"/>
      <w:lang w:val="en-GB" w:eastAsia="en-US"/>
    </w:rPr>
  </w:style>
  <w:style w:type="character" w:customStyle="1" w:styleId="TFChar">
    <w:name w:val="TF Char"/>
    <w:link w:val="TF"/>
    <w:rsid w:val="00EB2774"/>
    <w:rPr>
      <w:rFonts w:ascii="Arial" w:hAnsi="Arial"/>
      <w:b/>
      <w:lang w:val="en-GB" w:eastAsia="en-US"/>
    </w:rPr>
  </w:style>
  <w:style w:type="paragraph" w:customStyle="1" w:styleId="TAJ">
    <w:name w:val="TAJ"/>
    <w:basedOn w:val="TH"/>
    <w:rsid w:val="00EB2774"/>
    <w:rPr>
      <w:rFonts w:eastAsia="SimSun"/>
    </w:rPr>
  </w:style>
  <w:style w:type="paragraph" w:customStyle="1" w:styleId="Guidance">
    <w:name w:val="Guidance"/>
    <w:basedOn w:val="Normal"/>
    <w:rsid w:val="00EB2774"/>
    <w:rPr>
      <w:rFonts w:eastAsia="SimSun"/>
      <w:i/>
      <w:color w:val="0000FF"/>
    </w:rPr>
  </w:style>
  <w:style w:type="character" w:customStyle="1" w:styleId="DocumentMapChar">
    <w:name w:val="Document Map Char"/>
    <w:link w:val="DocumentMap"/>
    <w:rsid w:val="00EB2774"/>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2774"/>
    <w:rPr>
      <w:rFonts w:ascii="Times New Roman" w:hAnsi="Times New Roman"/>
      <w:sz w:val="16"/>
      <w:lang w:val="en-GB" w:eastAsia="en-US"/>
    </w:rPr>
  </w:style>
  <w:style w:type="character" w:customStyle="1" w:styleId="ListChar">
    <w:name w:val="List Char"/>
    <w:link w:val="List"/>
    <w:rsid w:val="00EB2774"/>
    <w:rPr>
      <w:rFonts w:ascii="Times New Roman" w:hAnsi="Times New Roman"/>
      <w:lang w:val="en-GB" w:eastAsia="en-US"/>
    </w:rPr>
  </w:style>
  <w:style w:type="character" w:customStyle="1" w:styleId="ListBulletChar">
    <w:name w:val="List Bullet Char"/>
    <w:link w:val="ListBullet"/>
    <w:rsid w:val="00EB2774"/>
    <w:rPr>
      <w:rFonts w:ascii="Times New Roman" w:hAnsi="Times New Roman"/>
      <w:lang w:val="en-GB" w:eastAsia="en-US"/>
    </w:rPr>
  </w:style>
  <w:style w:type="character" w:customStyle="1" w:styleId="ListBullet2Char">
    <w:name w:val="List Bullet 2 Char"/>
    <w:link w:val="ListBullet2"/>
    <w:rsid w:val="00EB2774"/>
    <w:rPr>
      <w:rFonts w:ascii="Times New Roman" w:hAnsi="Times New Roman"/>
      <w:lang w:val="en-GB" w:eastAsia="en-US"/>
    </w:rPr>
  </w:style>
  <w:style w:type="character" w:customStyle="1" w:styleId="ListBullet3Char">
    <w:name w:val="List Bullet 3 Char"/>
    <w:link w:val="ListBullet3"/>
    <w:rsid w:val="00EB2774"/>
    <w:rPr>
      <w:rFonts w:ascii="Times New Roman" w:hAnsi="Times New Roman"/>
      <w:lang w:val="en-GB" w:eastAsia="en-US"/>
    </w:rPr>
  </w:style>
  <w:style w:type="character" w:customStyle="1" w:styleId="List2Char">
    <w:name w:val="List 2 Char"/>
    <w:link w:val="List2"/>
    <w:rsid w:val="00EB2774"/>
    <w:rPr>
      <w:rFonts w:ascii="Times New Roman" w:hAnsi="Times New Roman"/>
      <w:lang w:val="en-GB" w:eastAsia="en-US"/>
    </w:rPr>
  </w:style>
  <w:style w:type="paragraph" w:styleId="IndexHeading">
    <w:name w:val="index heading"/>
    <w:basedOn w:val="Normal"/>
    <w:next w:val="Normal"/>
    <w:rsid w:val="00EB2774"/>
    <w:pPr>
      <w:pBdr>
        <w:top w:val="single" w:sz="12" w:space="0" w:color="auto"/>
      </w:pBdr>
      <w:spacing w:before="360" w:after="240"/>
    </w:pPr>
    <w:rPr>
      <w:rFonts w:eastAsia="MS Mincho"/>
      <w:b/>
      <w:i/>
      <w:sz w:val="26"/>
    </w:rPr>
  </w:style>
  <w:style w:type="paragraph" w:customStyle="1" w:styleId="TabList">
    <w:name w:val="TabList"/>
    <w:basedOn w:val="Normal"/>
    <w:rsid w:val="00EB2774"/>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EB2774"/>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EB2774"/>
    <w:rPr>
      <w:rFonts w:ascii="Times New Roman" w:eastAsia="MS Mincho" w:hAnsi="Times New Roman"/>
      <w:b/>
      <w:lang w:val="en-GB" w:eastAsia="en-US"/>
    </w:rPr>
  </w:style>
  <w:style w:type="paragraph" w:customStyle="1" w:styleId="tabletext">
    <w:name w:val="table text"/>
    <w:basedOn w:val="Normal"/>
    <w:next w:val="table"/>
    <w:rsid w:val="00EB2774"/>
    <w:pPr>
      <w:spacing w:after="0"/>
    </w:pPr>
    <w:rPr>
      <w:rFonts w:eastAsia="MS Mincho"/>
      <w:i/>
    </w:rPr>
  </w:style>
  <w:style w:type="paragraph" w:customStyle="1" w:styleId="table">
    <w:name w:val="table"/>
    <w:basedOn w:val="Normal"/>
    <w:next w:val="Normal"/>
    <w:rsid w:val="00EB2774"/>
    <w:pPr>
      <w:spacing w:after="0"/>
      <w:jc w:val="center"/>
    </w:pPr>
    <w:rPr>
      <w:rFonts w:eastAsia="MS Mincho"/>
      <w:lang w:val="en-US"/>
    </w:rPr>
  </w:style>
  <w:style w:type="paragraph" w:customStyle="1" w:styleId="HE">
    <w:name w:val="HE"/>
    <w:basedOn w:val="Normal"/>
    <w:rsid w:val="00EB2774"/>
    <w:pPr>
      <w:spacing w:after="0"/>
    </w:pPr>
    <w:rPr>
      <w:rFonts w:eastAsia="MS Mincho"/>
      <w:b/>
    </w:rPr>
  </w:style>
  <w:style w:type="paragraph" w:styleId="PlainText">
    <w:name w:val="Plain Text"/>
    <w:basedOn w:val="Normal"/>
    <w:link w:val="PlainTextChar"/>
    <w:uiPriority w:val="99"/>
    <w:rsid w:val="00EB2774"/>
    <w:pPr>
      <w:spacing w:after="0"/>
    </w:pPr>
    <w:rPr>
      <w:rFonts w:ascii="Courier New" w:eastAsia="MS Mincho" w:hAnsi="Courier New"/>
    </w:rPr>
  </w:style>
  <w:style w:type="character" w:customStyle="1" w:styleId="PlainTextChar">
    <w:name w:val="Plain Text Char"/>
    <w:basedOn w:val="DefaultParagraphFont"/>
    <w:link w:val="PlainText"/>
    <w:uiPriority w:val="99"/>
    <w:rsid w:val="00EB2774"/>
    <w:rPr>
      <w:rFonts w:ascii="Courier New" w:eastAsia="MS Mincho" w:hAnsi="Courier New"/>
      <w:lang w:val="en-GB" w:eastAsia="en-US"/>
    </w:rPr>
  </w:style>
  <w:style w:type="paragraph" w:customStyle="1" w:styleId="text">
    <w:name w:val="text"/>
    <w:basedOn w:val="Normal"/>
    <w:rsid w:val="00EB2774"/>
    <w:pPr>
      <w:widowControl w:val="0"/>
      <w:spacing w:after="240"/>
      <w:jc w:val="both"/>
    </w:pPr>
    <w:rPr>
      <w:rFonts w:eastAsia="MS Mincho"/>
      <w:sz w:val="24"/>
      <w:lang w:val="en-AU"/>
    </w:rPr>
  </w:style>
  <w:style w:type="paragraph" w:customStyle="1" w:styleId="Reference">
    <w:name w:val="Reference"/>
    <w:basedOn w:val="EX"/>
    <w:rsid w:val="00EB2774"/>
    <w:pPr>
      <w:tabs>
        <w:tab w:val="num" w:pos="567"/>
      </w:tabs>
      <w:ind w:left="567" w:hanging="567"/>
    </w:pPr>
    <w:rPr>
      <w:rFonts w:eastAsia="MS Mincho"/>
    </w:rPr>
  </w:style>
  <w:style w:type="paragraph" w:customStyle="1" w:styleId="berschrift1H1">
    <w:name w:val="Überschrift 1.H1"/>
    <w:basedOn w:val="Normal"/>
    <w:next w:val="Normal"/>
    <w:rsid w:val="00EB2774"/>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EB2774"/>
    <w:rPr>
      <w:rFonts w:ascii="Arial" w:eastAsia="MS Mincho" w:hAnsi="Arial"/>
      <w:lang w:val="en-GB" w:eastAsia="en-US"/>
    </w:rPr>
  </w:style>
  <w:style w:type="paragraph" w:customStyle="1" w:styleId="textintend1">
    <w:name w:val="text intend 1"/>
    <w:basedOn w:val="text"/>
    <w:rsid w:val="00EB2774"/>
    <w:pPr>
      <w:widowControl/>
      <w:tabs>
        <w:tab w:val="num" w:pos="992"/>
      </w:tabs>
      <w:spacing w:after="120"/>
      <w:ind w:left="992" w:hanging="425"/>
    </w:pPr>
    <w:rPr>
      <w:lang w:val="en-US"/>
    </w:rPr>
  </w:style>
  <w:style w:type="paragraph" w:customStyle="1" w:styleId="textintend2">
    <w:name w:val="text intend 2"/>
    <w:basedOn w:val="text"/>
    <w:rsid w:val="00EB2774"/>
    <w:pPr>
      <w:widowControl/>
      <w:tabs>
        <w:tab w:val="num" w:pos="1418"/>
      </w:tabs>
      <w:spacing w:after="120"/>
      <w:ind w:left="1418" w:hanging="426"/>
    </w:pPr>
    <w:rPr>
      <w:lang w:val="en-US"/>
    </w:rPr>
  </w:style>
  <w:style w:type="paragraph" w:customStyle="1" w:styleId="textintend3">
    <w:name w:val="text intend 3"/>
    <w:basedOn w:val="text"/>
    <w:rsid w:val="00EB2774"/>
    <w:pPr>
      <w:widowControl/>
      <w:tabs>
        <w:tab w:val="num" w:pos="1843"/>
      </w:tabs>
      <w:spacing w:after="120"/>
      <w:ind w:left="1843" w:hanging="425"/>
    </w:pPr>
    <w:rPr>
      <w:lang w:val="en-US"/>
    </w:rPr>
  </w:style>
  <w:style w:type="paragraph" w:customStyle="1" w:styleId="normalpuce">
    <w:name w:val="normal puce"/>
    <w:basedOn w:val="Normal"/>
    <w:rsid w:val="00EB2774"/>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EB2774"/>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EB2774"/>
    <w:rPr>
      <w:rFonts w:ascii="Times New Roman" w:eastAsia="MS Mincho" w:hAnsi="Times New Roman"/>
      <w:i/>
      <w:sz w:val="22"/>
      <w:lang w:val="en-GB" w:eastAsia="en-US"/>
    </w:rPr>
  </w:style>
  <w:style w:type="character" w:styleId="PageNumber">
    <w:name w:val="page number"/>
    <w:basedOn w:val="DefaultParagraphFont"/>
    <w:rsid w:val="00EB2774"/>
  </w:style>
  <w:style w:type="character" w:customStyle="1" w:styleId="CommentTextChar">
    <w:name w:val="Comment Text Char"/>
    <w:link w:val="CommentText"/>
    <w:rsid w:val="00EB2774"/>
    <w:rPr>
      <w:rFonts w:ascii="Times New Roman" w:hAnsi="Times New Roman"/>
      <w:lang w:val="en-GB" w:eastAsia="en-US"/>
    </w:rPr>
  </w:style>
  <w:style w:type="paragraph" w:styleId="BodyText2">
    <w:name w:val="Body Text 2"/>
    <w:basedOn w:val="Normal"/>
    <w:link w:val="BodyText2Char"/>
    <w:rsid w:val="00EB2774"/>
    <w:pPr>
      <w:spacing w:after="0"/>
      <w:jc w:val="both"/>
    </w:pPr>
    <w:rPr>
      <w:rFonts w:eastAsia="MS Mincho"/>
      <w:sz w:val="24"/>
    </w:rPr>
  </w:style>
  <w:style w:type="character" w:customStyle="1" w:styleId="BodyText2Char">
    <w:name w:val="Body Text 2 Char"/>
    <w:basedOn w:val="DefaultParagraphFont"/>
    <w:link w:val="BodyText2"/>
    <w:rsid w:val="00EB2774"/>
    <w:rPr>
      <w:rFonts w:ascii="Times New Roman" w:eastAsia="MS Mincho" w:hAnsi="Times New Roman"/>
      <w:sz w:val="24"/>
      <w:lang w:val="en-GB" w:eastAsia="en-US"/>
    </w:rPr>
  </w:style>
  <w:style w:type="paragraph" w:customStyle="1" w:styleId="para">
    <w:name w:val="para"/>
    <w:basedOn w:val="Normal"/>
    <w:rsid w:val="00EB2774"/>
    <w:pPr>
      <w:spacing w:after="240"/>
      <w:jc w:val="both"/>
    </w:pPr>
    <w:rPr>
      <w:rFonts w:ascii="Helvetica" w:eastAsia="MS Mincho" w:hAnsi="Helvetica"/>
    </w:rPr>
  </w:style>
  <w:style w:type="character" w:customStyle="1" w:styleId="MTEquationSection">
    <w:name w:val="MTEquationSection"/>
    <w:rsid w:val="00EB2774"/>
    <w:rPr>
      <w:noProof w:val="0"/>
      <w:vanish w:val="0"/>
      <w:color w:val="FF0000"/>
      <w:lang w:eastAsia="en-US"/>
    </w:rPr>
  </w:style>
  <w:style w:type="paragraph" w:customStyle="1" w:styleId="MTDisplayEquation">
    <w:name w:val="MTDisplayEquation"/>
    <w:basedOn w:val="Normal"/>
    <w:rsid w:val="00EB2774"/>
    <w:pPr>
      <w:tabs>
        <w:tab w:val="center" w:pos="4820"/>
        <w:tab w:val="right" w:pos="9640"/>
      </w:tabs>
    </w:pPr>
    <w:rPr>
      <w:rFonts w:eastAsia="MS Mincho"/>
    </w:rPr>
  </w:style>
  <w:style w:type="paragraph" w:styleId="BodyTextIndent2">
    <w:name w:val="Body Text Indent 2"/>
    <w:basedOn w:val="Normal"/>
    <w:link w:val="BodyTextIndent2Char"/>
    <w:rsid w:val="00EB2774"/>
    <w:pPr>
      <w:ind w:left="568" w:hanging="568"/>
    </w:pPr>
    <w:rPr>
      <w:rFonts w:eastAsia="MS Mincho"/>
    </w:rPr>
  </w:style>
  <w:style w:type="character" w:customStyle="1" w:styleId="BodyTextIndent2Char">
    <w:name w:val="Body Text Indent 2 Char"/>
    <w:basedOn w:val="DefaultParagraphFont"/>
    <w:link w:val="BodyTextIndent2"/>
    <w:rsid w:val="00EB2774"/>
    <w:rPr>
      <w:rFonts w:ascii="Times New Roman" w:eastAsia="MS Mincho" w:hAnsi="Times New Roman"/>
      <w:lang w:val="en-GB" w:eastAsia="en-US"/>
    </w:rPr>
  </w:style>
  <w:style w:type="paragraph" w:customStyle="1" w:styleId="List1">
    <w:name w:val="List1"/>
    <w:basedOn w:val="Normal"/>
    <w:rsid w:val="00EB2774"/>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EB2774"/>
    <w:rPr>
      <w:rFonts w:eastAsia="MS Mincho"/>
      <w:b/>
      <w:i/>
    </w:rPr>
  </w:style>
  <w:style w:type="character" w:customStyle="1" w:styleId="BodyText3Char">
    <w:name w:val="Body Text 3 Char"/>
    <w:basedOn w:val="DefaultParagraphFont"/>
    <w:link w:val="BodyText3"/>
    <w:rsid w:val="00EB2774"/>
    <w:rPr>
      <w:rFonts w:ascii="Times New Roman" w:eastAsia="MS Mincho" w:hAnsi="Times New Roman"/>
      <w:b/>
      <w:i/>
      <w:lang w:val="en-GB" w:eastAsia="en-US"/>
    </w:rPr>
  </w:style>
  <w:style w:type="table" w:styleId="TableGrid">
    <w:name w:val="Table Grid"/>
    <w:basedOn w:val="TableNormal"/>
    <w:qFormat/>
    <w:rsid w:val="00EB277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EB2774"/>
    <w:pPr>
      <w:spacing w:before="120" w:after="0"/>
      <w:jc w:val="both"/>
    </w:pPr>
    <w:rPr>
      <w:rFonts w:eastAsia="MS Mincho"/>
      <w:lang w:val="en-US"/>
    </w:rPr>
  </w:style>
  <w:style w:type="character" w:customStyle="1" w:styleId="BalloonTextChar">
    <w:name w:val="Balloon Text Char"/>
    <w:link w:val="BalloonText"/>
    <w:rsid w:val="00EB2774"/>
    <w:rPr>
      <w:rFonts w:ascii="Tahoma" w:hAnsi="Tahoma" w:cs="Tahoma"/>
      <w:sz w:val="16"/>
      <w:szCs w:val="16"/>
      <w:lang w:val="en-GB" w:eastAsia="en-US"/>
    </w:rPr>
  </w:style>
  <w:style w:type="paragraph" w:customStyle="1" w:styleId="centered">
    <w:name w:val="centered"/>
    <w:basedOn w:val="Normal"/>
    <w:rsid w:val="00EB2774"/>
    <w:pPr>
      <w:widowControl w:val="0"/>
      <w:spacing w:before="120" w:after="0" w:line="280" w:lineRule="atLeast"/>
      <w:jc w:val="center"/>
    </w:pPr>
    <w:rPr>
      <w:rFonts w:ascii="Bookman" w:eastAsia="MS Mincho" w:hAnsi="Bookman"/>
      <w:lang w:val="en-US"/>
    </w:rPr>
  </w:style>
  <w:style w:type="character" w:customStyle="1" w:styleId="superscript">
    <w:name w:val="superscript"/>
    <w:rsid w:val="00EB2774"/>
    <w:rPr>
      <w:rFonts w:ascii="Bookman" w:hAnsi="Bookman"/>
      <w:position w:val="6"/>
      <w:sz w:val="18"/>
    </w:rPr>
  </w:style>
  <w:style w:type="paragraph" w:customStyle="1" w:styleId="References">
    <w:name w:val="References"/>
    <w:basedOn w:val="Normal"/>
    <w:rsid w:val="00EB2774"/>
    <w:pPr>
      <w:numPr>
        <w:numId w:val="1"/>
      </w:numPr>
      <w:spacing w:after="80"/>
    </w:pPr>
    <w:rPr>
      <w:rFonts w:eastAsia="MS Mincho"/>
      <w:sz w:val="18"/>
      <w:lang w:val="en-US"/>
    </w:rPr>
  </w:style>
  <w:style w:type="character" w:customStyle="1" w:styleId="CommentSubjectChar">
    <w:name w:val="Comment Subject Char"/>
    <w:link w:val="CommentSubject"/>
    <w:rsid w:val="00EB2774"/>
    <w:rPr>
      <w:rFonts w:ascii="Times New Roman" w:hAnsi="Times New Roman"/>
      <w:b/>
      <w:bCs/>
      <w:lang w:val="en-GB" w:eastAsia="en-US"/>
    </w:rPr>
  </w:style>
  <w:style w:type="paragraph" w:customStyle="1" w:styleId="ZchnZchn">
    <w:name w:val="Zchn Zchn"/>
    <w:semiHidden/>
    <w:rsid w:val="00EB2774"/>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EB2774"/>
    <w:rPr>
      <w:rFonts w:eastAsia="MS Mincho"/>
      <w:lang w:val="en-GB" w:eastAsia="en-US" w:bidi="ar-SA"/>
    </w:rPr>
  </w:style>
  <w:style w:type="character" w:customStyle="1" w:styleId="B1Char1">
    <w:name w:val="B1 Char1"/>
    <w:rsid w:val="00EB2774"/>
    <w:rPr>
      <w:rFonts w:eastAsia="MS Mincho"/>
      <w:lang w:val="en-GB" w:eastAsia="en-US" w:bidi="ar-SA"/>
    </w:rPr>
  </w:style>
  <w:style w:type="paragraph" w:customStyle="1" w:styleId="TableText0">
    <w:name w:val="TableText"/>
    <w:basedOn w:val="BodyTextIndent"/>
    <w:rsid w:val="00EB277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EB2774"/>
  </w:style>
  <w:style w:type="paragraph" w:customStyle="1" w:styleId="B1">
    <w:name w:val="B1+"/>
    <w:basedOn w:val="B10"/>
    <w:rsid w:val="00EB2774"/>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EB2774"/>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EB2774"/>
    <w:rPr>
      <w:rFonts w:ascii="Times New Roman" w:eastAsia="SimSun" w:hAnsi="Times New Roman"/>
      <w:sz w:val="24"/>
      <w:szCs w:val="24"/>
      <w:lang w:val="en-GB" w:eastAsia="en-US"/>
    </w:rPr>
  </w:style>
  <w:style w:type="paragraph" w:styleId="NormalWeb">
    <w:name w:val="Normal (Web)"/>
    <w:basedOn w:val="Normal"/>
    <w:uiPriority w:val="99"/>
    <w:unhideWhenUsed/>
    <w:rsid w:val="00EB2774"/>
    <w:pPr>
      <w:spacing w:before="100" w:beforeAutospacing="1" w:after="100" w:afterAutospacing="1"/>
    </w:pPr>
    <w:rPr>
      <w:rFonts w:eastAsia="SimSun"/>
      <w:sz w:val="24"/>
      <w:szCs w:val="24"/>
      <w:lang w:val="en-US"/>
    </w:rPr>
  </w:style>
  <w:style w:type="paragraph" w:customStyle="1" w:styleId="CharCharCharChar1">
    <w:name w:val="Char Char Char Char1"/>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EB2774"/>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EB2774"/>
    <w:rPr>
      <w:rFonts w:eastAsia="SimSun"/>
      <w:i/>
      <w:color w:val="0000FF"/>
      <w:lang w:val="en-GB" w:eastAsia="en-US"/>
    </w:rPr>
  </w:style>
  <w:style w:type="paragraph" w:customStyle="1" w:styleId="Bulletedo1">
    <w:name w:val="Bulleted o 1"/>
    <w:basedOn w:val="Normal"/>
    <w:rsid w:val="00EB2774"/>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EB2774"/>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EB2774"/>
    <w:rPr>
      <w:rFonts w:ascii="Arial" w:hAnsi="Arial"/>
      <w:sz w:val="18"/>
      <w:lang w:val="en-GB"/>
    </w:rPr>
  </w:style>
  <w:style w:type="paragraph" w:styleId="Revision">
    <w:name w:val="Revision"/>
    <w:hidden/>
    <w:uiPriority w:val="99"/>
    <w:semiHidden/>
    <w:rsid w:val="00EB2774"/>
    <w:rPr>
      <w:rFonts w:ascii="Times New Roman" w:eastAsia="SimSun" w:hAnsi="Times New Roman"/>
      <w:lang w:val="en-GB" w:eastAsia="en-US"/>
    </w:rPr>
  </w:style>
  <w:style w:type="character" w:styleId="Strong">
    <w:name w:val="Strong"/>
    <w:qFormat/>
    <w:rsid w:val="00EB2774"/>
    <w:rPr>
      <w:b/>
      <w:bCs/>
    </w:rPr>
  </w:style>
  <w:style w:type="character" w:customStyle="1" w:styleId="TAL0">
    <w:name w:val="TAL (文字)"/>
    <w:rsid w:val="00EB2774"/>
    <w:rPr>
      <w:rFonts w:ascii="Arial" w:hAnsi="Arial"/>
      <w:sz w:val="18"/>
      <w:lang w:val="en-GB" w:eastAsia="ko-KR" w:bidi="ar-SA"/>
    </w:rPr>
  </w:style>
  <w:style w:type="character" w:customStyle="1" w:styleId="CharChar3">
    <w:name w:val="Char Char3"/>
    <w:semiHidden/>
    <w:rsid w:val="00EB2774"/>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EB2774"/>
    <w:rPr>
      <w:lang w:val="en-GB" w:eastAsia="en-US" w:bidi="ar-SA"/>
    </w:rPr>
  </w:style>
  <w:style w:type="character" w:customStyle="1" w:styleId="msoins00">
    <w:name w:val="msoins0"/>
    <w:rsid w:val="00EB277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B277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B2774"/>
    <w:rPr>
      <w:rFonts w:ascii="Arial" w:hAnsi="Arial"/>
      <w:sz w:val="24"/>
      <w:lang w:val="en-GB" w:eastAsia="en-US" w:bidi="ar-SA"/>
    </w:rPr>
  </w:style>
  <w:style w:type="paragraph" w:customStyle="1" w:styleId="no0">
    <w:name w:val="no"/>
    <w:basedOn w:val="Normal"/>
    <w:rsid w:val="00EB277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B2774"/>
    <w:rPr>
      <w:sz w:val="24"/>
      <w:lang w:val="en-US" w:eastAsia="en-US"/>
    </w:rPr>
  </w:style>
  <w:style w:type="character" w:customStyle="1" w:styleId="EditorsNoteChar">
    <w:name w:val="Editor's Note Char"/>
    <w:link w:val="EditorsNote"/>
    <w:rsid w:val="00EB2774"/>
    <w:rPr>
      <w:rFonts w:ascii="Times New Roman" w:hAnsi="Times New Roman"/>
      <w:color w:val="FF0000"/>
      <w:lang w:val="en-GB" w:eastAsia="en-US"/>
    </w:rPr>
  </w:style>
  <w:style w:type="paragraph" w:customStyle="1" w:styleId="IvDbodytext">
    <w:name w:val="IvD bodytext"/>
    <w:basedOn w:val="BodyText"/>
    <w:link w:val="IvDbodytextChar"/>
    <w:qFormat/>
    <w:rsid w:val="00EB277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EB2774"/>
    <w:rPr>
      <w:rFonts w:ascii="Arial" w:eastAsia="Malgun Gothic" w:hAnsi="Arial"/>
      <w:spacing w:val="2"/>
      <w:lang w:val="en-GB" w:eastAsia="en-US"/>
    </w:rPr>
  </w:style>
  <w:style w:type="paragraph" w:customStyle="1" w:styleId="BL">
    <w:name w:val="BL"/>
    <w:basedOn w:val="Normal"/>
    <w:rsid w:val="00EB2774"/>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EB2774"/>
  </w:style>
  <w:style w:type="character" w:styleId="PlaceholderText">
    <w:name w:val="Placeholder Text"/>
    <w:uiPriority w:val="99"/>
    <w:semiHidden/>
    <w:rsid w:val="00EB2774"/>
    <w:rPr>
      <w:color w:val="808080"/>
    </w:rPr>
  </w:style>
  <w:style w:type="character" w:customStyle="1" w:styleId="Heading6Char">
    <w:name w:val="Heading 6 Char"/>
    <w:aliases w:val="T1 Char4,Header 6 Char"/>
    <w:link w:val="Heading6"/>
    <w:rsid w:val="00EB2774"/>
    <w:rPr>
      <w:rFonts w:ascii="Arial" w:hAnsi="Arial"/>
      <w:lang w:val="en-GB" w:eastAsia="en-US"/>
    </w:rPr>
  </w:style>
  <w:style w:type="character" w:customStyle="1" w:styleId="Heading7Char">
    <w:name w:val="Heading 7 Char"/>
    <w:link w:val="Heading7"/>
    <w:rsid w:val="00EB2774"/>
    <w:rPr>
      <w:rFonts w:ascii="Arial" w:hAnsi="Arial"/>
      <w:lang w:val="en-GB" w:eastAsia="en-US"/>
    </w:rPr>
  </w:style>
  <w:style w:type="character" w:customStyle="1" w:styleId="Heading9Char">
    <w:name w:val="Heading 9 Char"/>
    <w:aliases w:val="Figure Heading Char,FH Char"/>
    <w:link w:val="Heading9"/>
    <w:rsid w:val="00EB2774"/>
    <w:rPr>
      <w:rFonts w:ascii="Arial" w:hAnsi="Arial"/>
      <w:sz w:val="36"/>
      <w:lang w:val="en-GB" w:eastAsia="en-US"/>
    </w:rPr>
  </w:style>
  <w:style w:type="character" w:customStyle="1" w:styleId="PLChar">
    <w:name w:val="PL Char"/>
    <w:link w:val="PL"/>
    <w:rsid w:val="00EB277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EB277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EB277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EB2774"/>
    <w:rPr>
      <w:rFonts w:ascii="Calibri Light" w:eastAsia="Times New Roman" w:hAnsi="Calibri Light" w:cs="Times New Roman"/>
      <w:color w:val="2F5496"/>
      <w:lang w:eastAsia="en-US"/>
    </w:rPr>
  </w:style>
  <w:style w:type="paragraph" w:customStyle="1" w:styleId="msonormal0">
    <w:name w:val="msonormal"/>
    <w:basedOn w:val="Normal"/>
    <w:uiPriority w:val="99"/>
    <w:rsid w:val="00EB2774"/>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EB2774"/>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EB2774"/>
    <w:rPr>
      <w:rFonts w:ascii="Times New Roman" w:eastAsia="SimSun" w:hAnsi="Times New Roman"/>
      <w:lang w:eastAsia="en-US"/>
    </w:rPr>
  </w:style>
  <w:style w:type="character" w:customStyle="1" w:styleId="CharChar31">
    <w:name w:val="Char Char31"/>
    <w:semiHidden/>
    <w:rsid w:val="00EB277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B2774"/>
    <w:rPr>
      <w:rFonts w:ascii="Arial" w:hAnsi="Arial" w:cs="Times New Roman"/>
      <w:sz w:val="28"/>
      <w:szCs w:val="20"/>
      <w:lang w:val="en-GB" w:eastAsia="en-US"/>
    </w:rPr>
  </w:style>
  <w:style w:type="numbering" w:customStyle="1" w:styleId="1">
    <w:name w:val="リストなし1"/>
    <w:next w:val="NoList"/>
    <w:uiPriority w:val="99"/>
    <w:semiHidden/>
    <w:unhideWhenUsed/>
    <w:rsid w:val="00EB2774"/>
  </w:style>
  <w:style w:type="paragraph" w:customStyle="1" w:styleId="CharCharCharCharChar">
    <w:name w:val="Char Char Char Char Char"/>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EB2774"/>
    <w:rPr>
      <w:lang w:val="en-GB" w:eastAsia="ja-JP" w:bidi="ar-SA"/>
    </w:rPr>
  </w:style>
  <w:style w:type="paragraph" w:customStyle="1" w:styleId="1Char">
    <w:name w:val="(文字) (文字)1 Char (文字) (文字)"/>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EB277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EB277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B2774"/>
    <w:rPr>
      <w:rFonts w:ascii="Arial" w:hAnsi="Arial"/>
      <w:sz w:val="32"/>
      <w:lang w:val="en-GB" w:eastAsia="ja-JP" w:bidi="ar-SA"/>
    </w:rPr>
  </w:style>
  <w:style w:type="character" w:customStyle="1" w:styleId="CharChar4">
    <w:name w:val="Char Char4"/>
    <w:rsid w:val="00EB2774"/>
    <w:rPr>
      <w:rFonts w:ascii="Courier New" w:hAnsi="Courier New"/>
      <w:lang w:val="nb-NO" w:eastAsia="ja-JP" w:bidi="ar-SA"/>
    </w:rPr>
  </w:style>
  <w:style w:type="character" w:customStyle="1" w:styleId="AndreaLeonardi">
    <w:name w:val="Andrea Leonardi"/>
    <w:semiHidden/>
    <w:rsid w:val="00EB2774"/>
    <w:rPr>
      <w:rFonts w:ascii="Arial" w:hAnsi="Arial" w:cs="Arial"/>
      <w:color w:val="auto"/>
      <w:sz w:val="20"/>
      <w:szCs w:val="20"/>
    </w:rPr>
  </w:style>
  <w:style w:type="character" w:customStyle="1" w:styleId="NOCharChar">
    <w:name w:val="NO Char Char"/>
    <w:rsid w:val="00EB2774"/>
    <w:rPr>
      <w:lang w:val="en-GB" w:eastAsia="en-US" w:bidi="ar-SA"/>
    </w:rPr>
  </w:style>
  <w:style w:type="character" w:customStyle="1" w:styleId="NOZchn">
    <w:name w:val="NO Zchn"/>
    <w:rsid w:val="00EB2774"/>
    <w:rPr>
      <w:lang w:val="en-GB" w:eastAsia="en-US" w:bidi="ar-SA"/>
    </w:rPr>
  </w:style>
  <w:style w:type="character" w:customStyle="1" w:styleId="TACCar">
    <w:name w:val="TAC Car"/>
    <w:rsid w:val="00EB2774"/>
    <w:rPr>
      <w:rFonts w:ascii="Arial" w:hAnsi="Arial"/>
      <w:sz w:val="18"/>
      <w:lang w:val="en-GB" w:eastAsia="ja-JP" w:bidi="ar-SA"/>
    </w:rPr>
  </w:style>
  <w:style w:type="paragraph" w:customStyle="1" w:styleId="CharCharCharCharCharChar">
    <w:name w:val="Char Char Char Char Char Char"/>
    <w:semiHidden/>
    <w:rsid w:val="00EB277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EB2774"/>
    <w:rPr>
      <w:rFonts w:ascii="Arial" w:hAnsi="Arial" w:cs="Times New Roman"/>
      <w:sz w:val="20"/>
      <w:szCs w:val="20"/>
      <w:lang w:val="en-GB" w:eastAsia="en-US"/>
    </w:rPr>
  </w:style>
  <w:style w:type="character" w:customStyle="1" w:styleId="T1Char1">
    <w:name w:val="T1 Char1"/>
    <w:aliases w:val="Header 6 Char Char1"/>
    <w:rsid w:val="00EB2774"/>
    <w:rPr>
      <w:rFonts w:ascii="Arial" w:hAnsi="Arial" w:cs="Times New Roman"/>
      <w:sz w:val="20"/>
      <w:szCs w:val="20"/>
      <w:lang w:val="en-GB" w:eastAsia="en-US"/>
    </w:rPr>
  </w:style>
  <w:style w:type="paragraph" w:customStyle="1" w:styleId="CarCar">
    <w:name w:val="Car Car"/>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EB2774"/>
    <w:rPr>
      <w:rFonts w:ascii="Arial" w:hAnsi="Arial"/>
      <w:sz w:val="32"/>
      <w:lang w:val="en-GB" w:eastAsia="en-US" w:bidi="ar-SA"/>
    </w:rPr>
  </w:style>
  <w:style w:type="paragraph" w:customStyle="1" w:styleId="ZchnZchn1">
    <w:name w:val="Zchn Zchn1"/>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B2774"/>
    <w:rPr>
      <w:rFonts w:ascii="Arial" w:hAnsi="Arial"/>
      <w:sz w:val="32"/>
      <w:lang w:val="en-GB" w:eastAsia="en-US" w:bidi="ar-SA"/>
    </w:rPr>
  </w:style>
  <w:style w:type="paragraph" w:customStyle="1" w:styleId="2">
    <w:name w:val="(文字) (文字)2"/>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B2774"/>
    <w:rPr>
      <w:rFonts w:ascii="Arial" w:hAnsi="Arial"/>
      <w:sz w:val="32"/>
      <w:lang w:val="en-GB" w:eastAsia="en-US" w:bidi="ar-SA"/>
    </w:rPr>
  </w:style>
  <w:style w:type="paragraph" w:customStyle="1" w:styleId="3">
    <w:name w:val="(文字) (文字)3"/>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EB2774"/>
    <w:rPr>
      <w:rFonts w:ascii="Arial" w:hAnsi="Arial" w:cs="Times New Roman"/>
      <w:sz w:val="20"/>
      <w:szCs w:val="20"/>
      <w:lang w:val="en-GB" w:eastAsia="en-US"/>
    </w:rPr>
  </w:style>
  <w:style w:type="paragraph" w:customStyle="1" w:styleId="10">
    <w:name w:val="(文字) (文字)1"/>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EB2774"/>
    <w:pPr>
      <w:spacing w:after="0"/>
      <w:ind w:left="851"/>
    </w:pPr>
    <w:rPr>
      <w:rFonts w:eastAsia="MS Mincho"/>
      <w:lang w:val="it-IT" w:eastAsia="en-GB"/>
    </w:rPr>
  </w:style>
  <w:style w:type="paragraph" w:styleId="ListNumber5">
    <w:name w:val="List Number 5"/>
    <w:basedOn w:val="Normal"/>
    <w:rsid w:val="00EB277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EB2774"/>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EB2774"/>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EB2774"/>
    <w:rPr>
      <w:rFonts w:ascii="Tahoma" w:hAnsi="Tahoma" w:cs="Tahoma"/>
      <w:shd w:val="clear" w:color="auto" w:fill="000080"/>
      <w:lang w:val="en-GB" w:eastAsia="en-US"/>
    </w:rPr>
  </w:style>
  <w:style w:type="character" w:customStyle="1" w:styleId="ZchnZchn5">
    <w:name w:val="Zchn Zchn5"/>
    <w:rsid w:val="00EB2774"/>
    <w:rPr>
      <w:rFonts w:ascii="Courier New" w:eastAsia="Batang" w:hAnsi="Courier New"/>
      <w:lang w:val="nb-NO" w:eastAsia="en-US" w:bidi="ar-SA"/>
    </w:rPr>
  </w:style>
  <w:style w:type="character" w:customStyle="1" w:styleId="CharChar10">
    <w:name w:val="Char Char10"/>
    <w:semiHidden/>
    <w:rsid w:val="00EB2774"/>
    <w:rPr>
      <w:rFonts w:ascii="Times New Roman" w:hAnsi="Times New Roman"/>
      <w:lang w:val="en-GB" w:eastAsia="en-US"/>
    </w:rPr>
  </w:style>
  <w:style w:type="character" w:customStyle="1" w:styleId="CharChar9">
    <w:name w:val="Char Char9"/>
    <w:semiHidden/>
    <w:rsid w:val="00EB2774"/>
    <w:rPr>
      <w:rFonts w:ascii="Tahoma" w:hAnsi="Tahoma" w:cs="Tahoma"/>
      <w:sz w:val="16"/>
      <w:szCs w:val="16"/>
      <w:lang w:val="en-GB" w:eastAsia="en-US"/>
    </w:rPr>
  </w:style>
  <w:style w:type="character" w:customStyle="1" w:styleId="CharChar8">
    <w:name w:val="Char Char8"/>
    <w:semiHidden/>
    <w:rsid w:val="00EB2774"/>
    <w:rPr>
      <w:rFonts w:ascii="Times New Roman" w:hAnsi="Times New Roman"/>
      <w:b/>
      <w:bCs/>
      <w:lang w:val="en-GB" w:eastAsia="en-US"/>
    </w:rPr>
  </w:style>
  <w:style w:type="paragraph" w:customStyle="1" w:styleId="11">
    <w:name w:val="修订1"/>
    <w:hidden/>
    <w:semiHidden/>
    <w:rsid w:val="00EB2774"/>
    <w:rPr>
      <w:rFonts w:ascii="Times New Roman" w:eastAsia="Batang" w:hAnsi="Times New Roman"/>
      <w:lang w:val="en-GB" w:eastAsia="en-US"/>
    </w:rPr>
  </w:style>
  <w:style w:type="paragraph" w:styleId="EndnoteText">
    <w:name w:val="endnote text"/>
    <w:basedOn w:val="Normal"/>
    <w:link w:val="EndnoteTextChar"/>
    <w:rsid w:val="00EB2774"/>
    <w:pPr>
      <w:snapToGrid w:val="0"/>
    </w:pPr>
    <w:rPr>
      <w:rFonts w:eastAsia="SimSun"/>
    </w:rPr>
  </w:style>
  <w:style w:type="character" w:customStyle="1" w:styleId="EndnoteTextChar">
    <w:name w:val="Endnote Text Char"/>
    <w:basedOn w:val="DefaultParagraphFont"/>
    <w:link w:val="EndnoteText"/>
    <w:rsid w:val="00EB2774"/>
    <w:rPr>
      <w:rFonts w:ascii="Times New Roman" w:eastAsia="SimSun" w:hAnsi="Times New Roman"/>
      <w:lang w:val="en-GB" w:eastAsia="en-US"/>
    </w:rPr>
  </w:style>
  <w:style w:type="character" w:styleId="EndnoteReference">
    <w:name w:val="endnote reference"/>
    <w:rsid w:val="00EB2774"/>
    <w:rPr>
      <w:vertAlign w:val="superscript"/>
    </w:rPr>
  </w:style>
  <w:style w:type="character" w:customStyle="1" w:styleId="btChar3">
    <w:name w:val="bt Char3"/>
    <w:rsid w:val="00EB2774"/>
    <w:rPr>
      <w:lang w:val="en-GB" w:eastAsia="ja-JP" w:bidi="ar-SA"/>
    </w:rPr>
  </w:style>
  <w:style w:type="paragraph" w:styleId="Title">
    <w:name w:val="Title"/>
    <w:basedOn w:val="Normal"/>
    <w:next w:val="Normal"/>
    <w:link w:val="TitleChar"/>
    <w:qFormat/>
    <w:rsid w:val="00EB2774"/>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EB2774"/>
    <w:rPr>
      <w:rFonts w:ascii="Courier New" w:eastAsia="Malgun Gothic" w:hAnsi="Courier New"/>
      <w:lang w:val="nb-NO" w:eastAsia="en-US"/>
    </w:rPr>
  </w:style>
  <w:style w:type="paragraph" w:customStyle="1" w:styleId="FL">
    <w:name w:val="FL"/>
    <w:basedOn w:val="Normal"/>
    <w:rsid w:val="00EB2774"/>
    <w:pPr>
      <w:keepNext/>
      <w:keepLines/>
      <w:overflowPunct w:val="0"/>
      <w:autoSpaceDE w:val="0"/>
      <w:autoSpaceDN w:val="0"/>
      <w:adjustRightInd w:val="0"/>
      <w:spacing w:before="60"/>
      <w:jc w:val="center"/>
      <w:textAlignment w:val="baseline"/>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EB2774"/>
    <w:rPr>
      <w:rFonts w:ascii="Arial" w:hAnsi="Arial"/>
      <w:sz w:val="22"/>
      <w:lang w:val="en-GB" w:eastAsia="ja-JP" w:bidi="ar-SA"/>
    </w:rPr>
  </w:style>
  <w:style w:type="paragraph" w:styleId="Date">
    <w:name w:val="Date"/>
    <w:basedOn w:val="Normal"/>
    <w:next w:val="Normal"/>
    <w:link w:val="DateChar"/>
    <w:rsid w:val="00EB2774"/>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EB2774"/>
    <w:rPr>
      <w:rFonts w:ascii="Times New Roman" w:eastAsia="Malgun Gothic" w:hAnsi="Times New Roman"/>
      <w:lang w:val="en-GB" w:eastAsia="en-US"/>
    </w:rPr>
  </w:style>
  <w:style w:type="paragraph" w:customStyle="1" w:styleId="AutoCorrect">
    <w:name w:val="AutoCorrect"/>
    <w:rsid w:val="00EB2774"/>
    <w:rPr>
      <w:rFonts w:ascii="Times New Roman" w:eastAsia="Malgun Gothic" w:hAnsi="Times New Roman"/>
      <w:sz w:val="24"/>
      <w:szCs w:val="24"/>
      <w:lang w:val="en-GB" w:eastAsia="ko-KR"/>
    </w:rPr>
  </w:style>
  <w:style w:type="paragraph" w:customStyle="1" w:styleId="-PAGE-">
    <w:name w:val="- PAGE -"/>
    <w:rsid w:val="00EB2774"/>
    <w:rPr>
      <w:rFonts w:ascii="Times New Roman" w:eastAsia="Malgun Gothic" w:hAnsi="Times New Roman"/>
      <w:sz w:val="24"/>
      <w:szCs w:val="24"/>
      <w:lang w:val="en-GB" w:eastAsia="ko-KR"/>
    </w:rPr>
  </w:style>
  <w:style w:type="paragraph" w:customStyle="1" w:styleId="PageXofY">
    <w:name w:val="Page X of Y"/>
    <w:rsid w:val="00EB2774"/>
    <w:rPr>
      <w:rFonts w:ascii="Times New Roman" w:eastAsia="Malgun Gothic" w:hAnsi="Times New Roman"/>
      <w:sz w:val="24"/>
      <w:szCs w:val="24"/>
      <w:lang w:val="en-GB" w:eastAsia="ko-KR"/>
    </w:rPr>
  </w:style>
  <w:style w:type="paragraph" w:customStyle="1" w:styleId="Createdby">
    <w:name w:val="Created by"/>
    <w:rsid w:val="00EB2774"/>
    <w:rPr>
      <w:rFonts w:ascii="Times New Roman" w:eastAsia="Malgun Gothic" w:hAnsi="Times New Roman"/>
      <w:sz w:val="24"/>
      <w:szCs w:val="24"/>
      <w:lang w:val="en-GB" w:eastAsia="ko-KR"/>
    </w:rPr>
  </w:style>
  <w:style w:type="paragraph" w:customStyle="1" w:styleId="Createdon">
    <w:name w:val="Created on"/>
    <w:rsid w:val="00EB2774"/>
    <w:rPr>
      <w:rFonts w:ascii="Times New Roman" w:eastAsia="Malgun Gothic" w:hAnsi="Times New Roman"/>
      <w:sz w:val="24"/>
      <w:szCs w:val="24"/>
      <w:lang w:val="en-GB" w:eastAsia="ko-KR"/>
    </w:rPr>
  </w:style>
  <w:style w:type="paragraph" w:customStyle="1" w:styleId="Lastprinted">
    <w:name w:val="Last printed"/>
    <w:rsid w:val="00EB2774"/>
    <w:rPr>
      <w:rFonts w:ascii="Times New Roman" w:eastAsia="Malgun Gothic" w:hAnsi="Times New Roman"/>
      <w:sz w:val="24"/>
      <w:szCs w:val="24"/>
      <w:lang w:val="en-GB" w:eastAsia="ko-KR"/>
    </w:rPr>
  </w:style>
  <w:style w:type="paragraph" w:customStyle="1" w:styleId="Lastsavedby">
    <w:name w:val="Last saved by"/>
    <w:rsid w:val="00EB2774"/>
    <w:rPr>
      <w:rFonts w:ascii="Times New Roman" w:eastAsia="Malgun Gothic" w:hAnsi="Times New Roman"/>
      <w:sz w:val="24"/>
      <w:szCs w:val="24"/>
      <w:lang w:val="en-GB" w:eastAsia="ko-KR"/>
    </w:rPr>
  </w:style>
  <w:style w:type="paragraph" w:customStyle="1" w:styleId="Filename">
    <w:name w:val="Filename"/>
    <w:rsid w:val="00EB2774"/>
    <w:rPr>
      <w:rFonts w:ascii="Times New Roman" w:eastAsia="Malgun Gothic" w:hAnsi="Times New Roman"/>
      <w:sz w:val="24"/>
      <w:szCs w:val="24"/>
      <w:lang w:val="en-GB" w:eastAsia="ko-KR"/>
    </w:rPr>
  </w:style>
  <w:style w:type="paragraph" w:customStyle="1" w:styleId="Filenameandpath">
    <w:name w:val="Filename and path"/>
    <w:rsid w:val="00EB2774"/>
    <w:rPr>
      <w:rFonts w:ascii="Times New Roman" w:eastAsia="Malgun Gothic" w:hAnsi="Times New Roman"/>
      <w:sz w:val="24"/>
      <w:szCs w:val="24"/>
      <w:lang w:val="en-GB" w:eastAsia="ko-KR"/>
    </w:rPr>
  </w:style>
  <w:style w:type="paragraph" w:customStyle="1" w:styleId="AuthorPageDate">
    <w:name w:val="Author  Page #  Date"/>
    <w:rsid w:val="00EB2774"/>
    <w:rPr>
      <w:rFonts w:ascii="Times New Roman" w:eastAsia="Malgun Gothic" w:hAnsi="Times New Roman"/>
      <w:sz w:val="24"/>
      <w:szCs w:val="24"/>
      <w:lang w:val="en-GB" w:eastAsia="ko-KR"/>
    </w:rPr>
  </w:style>
  <w:style w:type="paragraph" w:customStyle="1" w:styleId="ConfidentialPageDate">
    <w:name w:val="Confidential  Page #  Date"/>
    <w:rsid w:val="00EB2774"/>
    <w:rPr>
      <w:rFonts w:ascii="Times New Roman" w:eastAsia="Malgun Gothic" w:hAnsi="Times New Roman"/>
      <w:sz w:val="24"/>
      <w:szCs w:val="24"/>
      <w:lang w:val="en-GB" w:eastAsia="ko-KR"/>
    </w:rPr>
  </w:style>
  <w:style w:type="paragraph" w:customStyle="1" w:styleId="INDENT1">
    <w:name w:val="INDENT1"/>
    <w:basedOn w:val="Normal"/>
    <w:rsid w:val="00EB2774"/>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EB2774"/>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EB2774"/>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EB277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EB2774"/>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EB277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EB2774"/>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customStyle="1" w:styleId="Figure">
    <w:name w:val="Figure"/>
    <w:basedOn w:val="Normal"/>
    <w:rsid w:val="00EB2774"/>
    <w:pPr>
      <w:tabs>
        <w:tab w:val="num" w:pos="1440"/>
      </w:tabs>
      <w:spacing w:before="180" w:after="240" w:line="280" w:lineRule="atLeast"/>
      <w:ind w:left="720" w:hanging="360"/>
      <w:jc w:val="center"/>
    </w:pPr>
    <w:rPr>
      <w:rFonts w:ascii="Arial" w:eastAsia="SimSun" w:hAnsi="Arial"/>
      <w:b/>
      <w:lang w:val="en-US" w:eastAsia="ja-JP"/>
    </w:rPr>
  </w:style>
  <w:style w:type="table" w:customStyle="1" w:styleId="TableGrid1">
    <w:name w:val="Table Grid1"/>
    <w:basedOn w:val="TableNormal"/>
    <w:next w:val="TableGrid"/>
    <w:uiPriority w:val="39"/>
    <w:rsid w:val="00EB277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EB277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EB2774"/>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EB2774"/>
    <w:pPr>
      <w:overflowPunct w:val="0"/>
      <w:autoSpaceDE w:val="0"/>
      <w:autoSpaceDN w:val="0"/>
      <w:adjustRightInd w:val="0"/>
      <w:textAlignment w:val="baseline"/>
    </w:pPr>
    <w:rPr>
      <w:rFonts w:eastAsia="SimSun"/>
      <w:lang w:eastAsia="ja-JP"/>
    </w:rPr>
  </w:style>
  <w:style w:type="paragraph" w:customStyle="1" w:styleId="TaOC">
    <w:name w:val="TaOC"/>
    <w:basedOn w:val="TAC"/>
    <w:rsid w:val="00EB2774"/>
    <w:pPr>
      <w:overflowPunct w:val="0"/>
      <w:autoSpaceDE w:val="0"/>
      <w:autoSpaceDN w:val="0"/>
      <w:adjustRightInd w:val="0"/>
      <w:textAlignment w:val="baseline"/>
    </w:pPr>
    <w:rPr>
      <w:rFonts w:eastAsia="SimSun"/>
      <w:lang w:eastAsia="ja-JP"/>
    </w:rPr>
  </w:style>
  <w:style w:type="paragraph" w:customStyle="1" w:styleId="1CharChar1Char">
    <w:name w:val="(文字) (文字)1 Char (文字) (文字) Char (文字) (文字)1 Char (文字) (文字)"/>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EB2774"/>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EB2774"/>
    <w:pPr>
      <w:pBdr>
        <w:top w:val="none" w:sz="0" w:space="0" w:color="auto"/>
      </w:pBdr>
    </w:pPr>
    <w:rPr>
      <w:rFonts w:eastAsia="SimSun"/>
      <w:b/>
      <w:color w:val="0000FF"/>
      <w:lang w:eastAsia="ja-JP"/>
    </w:rPr>
  </w:style>
  <w:style w:type="character" w:customStyle="1" w:styleId="T1Char3">
    <w:name w:val="T1 Char3"/>
    <w:aliases w:val="Header 6 Char Char3"/>
    <w:rsid w:val="00EB2774"/>
    <w:rPr>
      <w:rFonts w:ascii="Arial" w:hAnsi="Arial"/>
      <w:lang w:val="en-GB" w:eastAsia="en-US" w:bidi="ar-SA"/>
    </w:rPr>
  </w:style>
  <w:style w:type="table" w:customStyle="1" w:styleId="Tabellengitternetz1">
    <w:name w:val="Tabellengitternetz1"/>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EB2774"/>
    <w:pPr>
      <w:tabs>
        <w:tab w:val="num" w:pos="928"/>
      </w:tabs>
      <w:ind w:left="928" w:hanging="360"/>
    </w:pPr>
    <w:rPr>
      <w:rFonts w:eastAsia="Batang"/>
      <w:lang w:eastAsia="ko-KR"/>
    </w:rPr>
  </w:style>
  <w:style w:type="table" w:customStyle="1" w:styleId="TableGrid2">
    <w:name w:val="Table Grid2"/>
    <w:basedOn w:val="TableNormal"/>
    <w:next w:val="TableGrid"/>
    <w:rsid w:val="00EB277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EB2774"/>
    <w:pPr>
      <w:keepNext w:val="0"/>
      <w:keepLines w:val="0"/>
      <w:spacing w:before="240"/>
      <w:ind w:left="1980" w:hanging="1980"/>
    </w:pPr>
    <w:rPr>
      <w:rFonts w:eastAsia="MS Mincho"/>
      <w:bCs/>
    </w:rPr>
  </w:style>
  <w:style w:type="paragraph" w:customStyle="1" w:styleId="StyleHeading6After9pt">
    <w:name w:val="Style Heading 6 + After:  9 pt"/>
    <w:basedOn w:val="Heading6"/>
    <w:rsid w:val="00EB2774"/>
    <w:pPr>
      <w:keepNext w:val="0"/>
      <w:keepLines w:val="0"/>
      <w:spacing w:before="240"/>
      <w:ind w:left="0" w:firstLine="0"/>
    </w:pPr>
    <w:rPr>
      <w:rFonts w:eastAsia="MS Mincho"/>
      <w:bCs/>
    </w:rPr>
  </w:style>
  <w:style w:type="table" w:customStyle="1" w:styleId="TableGrid3">
    <w:name w:val="Table Grid3"/>
    <w:basedOn w:val="TableNormal"/>
    <w:next w:val="TableGrid"/>
    <w:rsid w:val="00EB277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EB2774"/>
    <w:rPr>
      <w:rFonts w:ascii="Tahoma" w:eastAsia="MS Mincho" w:hAnsi="Tahoma" w:cs="Tahoma"/>
      <w:sz w:val="16"/>
      <w:szCs w:val="16"/>
      <w:lang w:eastAsia="ko-KR"/>
    </w:rPr>
  </w:style>
  <w:style w:type="paragraph" w:customStyle="1" w:styleId="JK-text-simpledoc">
    <w:name w:val="JK - text - simple doc"/>
    <w:basedOn w:val="BodyText"/>
    <w:autoRedefine/>
    <w:rsid w:val="00EB2774"/>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EB2774"/>
    <w:pPr>
      <w:spacing w:before="100" w:beforeAutospacing="1" w:after="100" w:afterAutospacing="1"/>
    </w:pPr>
    <w:rPr>
      <w:rFonts w:eastAsia="SimSun"/>
      <w:sz w:val="24"/>
      <w:szCs w:val="24"/>
      <w:lang w:val="en-US" w:eastAsia="ko-KR"/>
    </w:rPr>
  </w:style>
  <w:style w:type="paragraph" w:customStyle="1" w:styleId="12">
    <w:name w:val="吹き出し1"/>
    <w:basedOn w:val="Normal"/>
    <w:semiHidden/>
    <w:rsid w:val="00EB2774"/>
    <w:rPr>
      <w:rFonts w:ascii="Tahoma" w:eastAsia="MS Mincho" w:hAnsi="Tahoma" w:cs="Tahoma"/>
      <w:sz w:val="16"/>
      <w:szCs w:val="16"/>
      <w:lang w:eastAsia="ko-KR"/>
    </w:rPr>
  </w:style>
  <w:style w:type="paragraph" w:customStyle="1" w:styleId="20">
    <w:name w:val="吹き出し2"/>
    <w:basedOn w:val="Normal"/>
    <w:semiHidden/>
    <w:rsid w:val="00EB2774"/>
    <w:rPr>
      <w:rFonts w:ascii="Tahoma" w:eastAsia="MS Mincho" w:hAnsi="Tahoma" w:cs="Tahoma"/>
      <w:sz w:val="16"/>
      <w:szCs w:val="16"/>
      <w:lang w:eastAsia="ko-KR"/>
    </w:rPr>
  </w:style>
  <w:style w:type="paragraph" w:customStyle="1" w:styleId="Note">
    <w:name w:val="Note"/>
    <w:basedOn w:val="B10"/>
    <w:rsid w:val="00EB2774"/>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EB2774"/>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EB277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EB277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EB2774"/>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EB2774"/>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EB277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EB277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EB2774"/>
    <w:pPr>
      <w:tabs>
        <w:tab w:val="left" w:pos="360"/>
      </w:tabs>
      <w:ind w:left="360" w:hanging="360"/>
    </w:pPr>
  </w:style>
  <w:style w:type="paragraph" w:customStyle="1" w:styleId="Para1">
    <w:name w:val="Para1"/>
    <w:basedOn w:val="Normal"/>
    <w:rsid w:val="00EB277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EB277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EB2774"/>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EB277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EB277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EB277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EB277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EB2774"/>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EB2774"/>
    <w:pPr>
      <w:spacing w:before="120"/>
      <w:outlineLvl w:val="2"/>
    </w:pPr>
    <w:rPr>
      <w:sz w:val="28"/>
    </w:rPr>
  </w:style>
  <w:style w:type="paragraph" w:customStyle="1" w:styleId="Heading2Head2A2">
    <w:name w:val="Heading 2.Head2A.2"/>
    <w:basedOn w:val="Heading1"/>
    <w:next w:val="Normal"/>
    <w:rsid w:val="00EB2774"/>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EB277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EB277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EB2774"/>
    <w:pPr>
      <w:spacing w:before="120"/>
      <w:outlineLvl w:val="2"/>
    </w:pPr>
    <w:rPr>
      <w:rFonts w:eastAsia="MS Mincho"/>
      <w:sz w:val="28"/>
      <w:lang w:eastAsia="de-DE"/>
    </w:rPr>
  </w:style>
  <w:style w:type="paragraph" w:customStyle="1" w:styleId="Bullets">
    <w:name w:val="Bullets"/>
    <w:basedOn w:val="BodyText"/>
    <w:rsid w:val="00EB2774"/>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EB2774"/>
    <w:pPr>
      <w:spacing w:after="220"/>
      <w:ind w:left="1298"/>
    </w:pPr>
    <w:rPr>
      <w:rFonts w:ascii="Arial" w:eastAsia="SimSun" w:hAnsi="Arial"/>
      <w:lang w:val="en-US" w:eastAsia="en-GB"/>
    </w:rPr>
  </w:style>
  <w:style w:type="numbering" w:customStyle="1" w:styleId="15">
    <w:name w:val="无列表1"/>
    <w:next w:val="NoList"/>
    <w:semiHidden/>
    <w:rsid w:val="00EB2774"/>
  </w:style>
  <w:style w:type="paragraph" w:customStyle="1" w:styleId="1030302">
    <w:name w:val="样式 样式 标题 1 + 两端对齐 段前: 0.3 行 段后: 0.3 行 行距: 单倍行距 + 段前: 0.2 行 段后: ..."/>
    <w:basedOn w:val="Normal"/>
    <w:autoRedefine/>
    <w:rsid w:val="00EB2774"/>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EB277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EB277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EB2774"/>
    <w:pPr>
      <w:keepNext/>
      <w:keepLines/>
      <w:overflowPunct w:val="0"/>
      <w:autoSpaceDE w:val="0"/>
      <w:autoSpaceDN w:val="0"/>
      <w:adjustRightInd w:val="0"/>
      <w:spacing w:after="0"/>
      <w:ind w:right="134"/>
      <w:jc w:val="right"/>
      <w:textAlignment w:val="baseline"/>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EB2774"/>
    <w:rPr>
      <w:rFonts w:eastAsia="Malgun Gothic"/>
      <w:kern w:val="2"/>
    </w:rPr>
  </w:style>
  <w:style w:type="character" w:customStyle="1" w:styleId="StyleTACChar">
    <w:name w:val="Style TAC + Char"/>
    <w:link w:val="StyleTAC"/>
    <w:rsid w:val="00EB2774"/>
    <w:rPr>
      <w:rFonts w:ascii="Arial" w:eastAsia="Malgun Gothic" w:hAnsi="Arial"/>
      <w:kern w:val="2"/>
      <w:sz w:val="18"/>
      <w:lang w:val="en-GB" w:eastAsia="en-US"/>
    </w:rPr>
  </w:style>
  <w:style w:type="character" w:customStyle="1" w:styleId="CharChar29">
    <w:name w:val="Char Char29"/>
    <w:rsid w:val="00EB2774"/>
    <w:rPr>
      <w:rFonts w:ascii="Arial" w:hAnsi="Arial"/>
      <w:sz w:val="36"/>
      <w:lang w:val="en-GB" w:eastAsia="en-US" w:bidi="ar-SA"/>
    </w:rPr>
  </w:style>
  <w:style w:type="character" w:customStyle="1" w:styleId="CharChar28">
    <w:name w:val="Char Char28"/>
    <w:rsid w:val="00EB277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B277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B2774"/>
    <w:rPr>
      <w:rFonts w:ascii="Arial" w:hAnsi="Arial"/>
      <w:sz w:val="22"/>
      <w:lang w:val="en-GB" w:eastAsia="en-GB" w:bidi="ar-SA"/>
    </w:rPr>
  </w:style>
  <w:style w:type="paragraph" w:customStyle="1" w:styleId="Default">
    <w:name w:val="Default"/>
    <w:rsid w:val="00EB277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EB2774"/>
    <w:rPr>
      <w:rFonts w:ascii="Times New Roman" w:hAnsi="Times New Roman"/>
      <w:lang w:val="en-GB"/>
    </w:rPr>
  </w:style>
  <w:style w:type="character" w:styleId="HTMLAcronym">
    <w:name w:val="HTML Acronym"/>
    <w:uiPriority w:val="99"/>
    <w:unhideWhenUsed/>
    <w:rsid w:val="00EB2774"/>
  </w:style>
  <w:style w:type="numbering" w:customStyle="1" w:styleId="NoList2">
    <w:name w:val="No List2"/>
    <w:next w:val="NoList"/>
    <w:semiHidden/>
    <w:rsid w:val="00EB2774"/>
  </w:style>
  <w:style w:type="numbering" w:customStyle="1" w:styleId="NoList3">
    <w:name w:val="No List3"/>
    <w:next w:val="NoList"/>
    <w:uiPriority w:val="99"/>
    <w:semiHidden/>
    <w:rsid w:val="00EB2774"/>
  </w:style>
  <w:style w:type="table" w:customStyle="1" w:styleId="TableGrid4">
    <w:name w:val="Table Grid4"/>
    <w:basedOn w:val="TableNormal"/>
    <w:next w:val="TableGrid"/>
    <w:rsid w:val="00EB277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B2774"/>
  </w:style>
  <w:style w:type="numbering" w:customStyle="1" w:styleId="16">
    <w:name w:val="無清單1"/>
    <w:next w:val="NoList"/>
    <w:uiPriority w:val="99"/>
    <w:semiHidden/>
    <w:unhideWhenUsed/>
    <w:rsid w:val="00EB2774"/>
  </w:style>
  <w:style w:type="numbering" w:customStyle="1" w:styleId="110">
    <w:name w:val="無清單11"/>
    <w:next w:val="NoList"/>
    <w:uiPriority w:val="99"/>
    <w:semiHidden/>
    <w:unhideWhenUsed/>
    <w:rsid w:val="00EB2774"/>
  </w:style>
  <w:style w:type="table" w:customStyle="1" w:styleId="17">
    <w:name w:val="表格格線1"/>
    <w:basedOn w:val="TableNormal"/>
    <w:next w:val="TableGrid"/>
    <w:rsid w:val="00EB277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B2774"/>
  </w:style>
  <w:style w:type="paragraph" w:customStyle="1" w:styleId="H53GPP">
    <w:name w:val="H5 3GPP"/>
    <w:basedOn w:val="Normal"/>
    <w:link w:val="H53GPPChar"/>
    <w:qFormat/>
    <w:rsid w:val="00EB2774"/>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EB2774"/>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EB2774"/>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EB2774"/>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EB2774"/>
    <w:rPr>
      <w:rFonts w:ascii="Arial" w:eastAsia="Batang" w:hAnsi="Arial" w:cs="Times New Roman"/>
      <w:b/>
      <w:bCs/>
      <w:i/>
      <w:iCs/>
      <w:sz w:val="28"/>
      <w:szCs w:val="28"/>
      <w:lang w:val="en-GB" w:eastAsia="en-US" w:bidi="ar-SA"/>
    </w:rPr>
  </w:style>
  <w:style w:type="paragraph" w:customStyle="1" w:styleId="a0">
    <w:name w:val="修订"/>
    <w:hidden/>
    <w:semiHidden/>
    <w:rsid w:val="00EB2774"/>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EB2774"/>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EB2774"/>
  </w:style>
  <w:style w:type="paragraph" w:customStyle="1" w:styleId="Subtitle1">
    <w:name w:val="Subtitle1"/>
    <w:basedOn w:val="Normal"/>
    <w:next w:val="Normal"/>
    <w:uiPriority w:val="11"/>
    <w:qFormat/>
    <w:rsid w:val="00EB2774"/>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EB2774"/>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EB2774"/>
  </w:style>
  <w:style w:type="paragraph" w:customStyle="1" w:styleId="18">
    <w:name w:val="副标题1"/>
    <w:basedOn w:val="Normal"/>
    <w:next w:val="Normal"/>
    <w:uiPriority w:val="11"/>
    <w:qFormat/>
    <w:rsid w:val="00EB2774"/>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EB2774"/>
    <w:rPr>
      <w:rFonts w:ascii="Times New Roman" w:eastAsia="Batang" w:hAnsi="Times New Roman"/>
      <w:lang w:val="en-GB" w:eastAsia="en-US"/>
    </w:rPr>
  </w:style>
  <w:style w:type="character" w:customStyle="1" w:styleId="Char1">
    <w:name w:val="副标题 Char1"/>
    <w:basedOn w:val="DefaultParagraphFont"/>
    <w:rsid w:val="00EB2774"/>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EB2774"/>
  </w:style>
  <w:style w:type="table" w:customStyle="1" w:styleId="19">
    <w:name w:val="网格型1"/>
    <w:basedOn w:val="TableNormal"/>
    <w:next w:val="TableGrid"/>
    <w:rsid w:val="00EB277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B2774"/>
  </w:style>
  <w:style w:type="numbering" w:customStyle="1" w:styleId="112">
    <w:name w:val="リストなし11"/>
    <w:next w:val="NoList"/>
    <w:uiPriority w:val="99"/>
    <w:semiHidden/>
    <w:unhideWhenUsed/>
    <w:rsid w:val="00EB2774"/>
  </w:style>
  <w:style w:type="table" w:customStyle="1" w:styleId="TableGrid11">
    <w:name w:val="Table Grid11"/>
    <w:basedOn w:val="TableNormal"/>
    <w:next w:val="TableGrid"/>
    <w:uiPriority w:val="39"/>
    <w:rsid w:val="00EB277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B277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B277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EB2774"/>
  </w:style>
  <w:style w:type="table" w:customStyle="1" w:styleId="310">
    <w:name w:val="网格型31"/>
    <w:basedOn w:val="TableNormal"/>
    <w:next w:val="TableGrid"/>
    <w:rsid w:val="00EB277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EB277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EB2774"/>
  </w:style>
  <w:style w:type="numbering" w:customStyle="1" w:styleId="NoList31">
    <w:name w:val="No List31"/>
    <w:next w:val="NoList"/>
    <w:uiPriority w:val="99"/>
    <w:semiHidden/>
    <w:rsid w:val="00EB2774"/>
  </w:style>
  <w:style w:type="table" w:customStyle="1" w:styleId="TableGrid41">
    <w:name w:val="Table Grid41"/>
    <w:basedOn w:val="TableNormal"/>
    <w:next w:val="TableGrid"/>
    <w:rsid w:val="00EB277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EB2774"/>
  </w:style>
  <w:style w:type="numbering" w:customStyle="1" w:styleId="1110">
    <w:name w:val="無清單111"/>
    <w:next w:val="NoList"/>
    <w:uiPriority w:val="99"/>
    <w:semiHidden/>
    <w:unhideWhenUsed/>
    <w:rsid w:val="00EB2774"/>
  </w:style>
  <w:style w:type="table" w:customStyle="1" w:styleId="113">
    <w:name w:val="表格格線11"/>
    <w:basedOn w:val="TableNormal"/>
    <w:next w:val="TableGrid"/>
    <w:rsid w:val="00EB277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EB2774"/>
  </w:style>
  <w:style w:type="numbering" w:customStyle="1" w:styleId="1111">
    <w:name w:val="无列表111"/>
    <w:next w:val="NoList"/>
    <w:semiHidden/>
    <w:rsid w:val="00EB2774"/>
  </w:style>
  <w:style w:type="numbering" w:customStyle="1" w:styleId="210">
    <w:name w:val="无列表21"/>
    <w:next w:val="NoList"/>
    <w:uiPriority w:val="99"/>
    <w:semiHidden/>
    <w:unhideWhenUsed/>
    <w:rsid w:val="00EB2774"/>
  </w:style>
  <w:style w:type="numbering" w:customStyle="1" w:styleId="NoList121">
    <w:name w:val="No List121"/>
    <w:next w:val="NoList"/>
    <w:uiPriority w:val="99"/>
    <w:semiHidden/>
    <w:unhideWhenUsed/>
    <w:rsid w:val="00EB2774"/>
  </w:style>
  <w:style w:type="numbering" w:customStyle="1" w:styleId="1112">
    <w:name w:val="リストなし111"/>
    <w:next w:val="NoList"/>
    <w:uiPriority w:val="99"/>
    <w:semiHidden/>
    <w:unhideWhenUsed/>
    <w:rsid w:val="00EB2774"/>
  </w:style>
  <w:style w:type="numbering" w:customStyle="1" w:styleId="1210">
    <w:name w:val="无列表121"/>
    <w:next w:val="NoList"/>
    <w:semiHidden/>
    <w:rsid w:val="00EB2774"/>
  </w:style>
  <w:style w:type="numbering" w:customStyle="1" w:styleId="NoList211">
    <w:name w:val="No List211"/>
    <w:next w:val="NoList"/>
    <w:semiHidden/>
    <w:rsid w:val="00EB2774"/>
  </w:style>
  <w:style w:type="numbering" w:customStyle="1" w:styleId="NoList311">
    <w:name w:val="No List311"/>
    <w:next w:val="NoList"/>
    <w:uiPriority w:val="99"/>
    <w:semiHidden/>
    <w:rsid w:val="00EB2774"/>
  </w:style>
  <w:style w:type="numbering" w:customStyle="1" w:styleId="1211">
    <w:name w:val="無清單121"/>
    <w:next w:val="NoList"/>
    <w:uiPriority w:val="99"/>
    <w:semiHidden/>
    <w:unhideWhenUsed/>
    <w:rsid w:val="00EB2774"/>
  </w:style>
  <w:style w:type="numbering" w:customStyle="1" w:styleId="11110">
    <w:name w:val="無清單1111"/>
    <w:next w:val="NoList"/>
    <w:uiPriority w:val="99"/>
    <w:semiHidden/>
    <w:unhideWhenUsed/>
    <w:rsid w:val="00EB2774"/>
  </w:style>
  <w:style w:type="numbering" w:customStyle="1" w:styleId="NoList4">
    <w:name w:val="No List4"/>
    <w:next w:val="NoList"/>
    <w:uiPriority w:val="99"/>
    <w:semiHidden/>
    <w:unhideWhenUsed/>
    <w:rsid w:val="00EB2774"/>
  </w:style>
  <w:style w:type="character" w:customStyle="1" w:styleId="SubtitleChar2">
    <w:name w:val="Subtitle Char2"/>
    <w:basedOn w:val="DefaultParagraphFont"/>
    <w:rsid w:val="00EB2774"/>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EB277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B2774"/>
    <w:rPr>
      <w:rFonts w:ascii="Arial" w:eastAsia="MS Mincho" w:hAnsi="Arial"/>
      <w:szCs w:val="24"/>
      <w:lang w:val="en-GB" w:eastAsia="en-GB"/>
    </w:rPr>
  </w:style>
  <w:style w:type="numbering" w:customStyle="1" w:styleId="NoList11111">
    <w:name w:val="No List11111"/>
    <w:next w:val="NoList"/>
    <w:uiPriority w:val="99"/>
    <w:semiHidden/>
    <w:unhideWhenUsed/>
    <w:rsid w:val="00EB2774"/>
  </w:style>
  <w:style w:type="numbering" w:customStyle="1" w:styleId="11111">
    <w:name w:val="无列表1111"/>
    <w:next w:val="NoList"/>
    <w:semiHidden/>
    <w:rsid w:val="00EB2774"/>
  </w:style>
  <w:style w:type="numbering" w:customStyle="1" w:styleId="211">
    <w:name w:val="无列表211"/>
    <w:next w:val="NoList"/>
    <w:uiPriority w:val="99"/>
    <w:semiHidden/>
    <w:unhideWhenUsed/>
    <w:rsid w:val="00EB2774"/>
  </w:style>
  <w:style w:type="numbering" w:customStyle="1" w:styleId="NoList1211">
    <w:name w:val="No List1211"/>
    <w:next w:val="NoList"/>
    <w:uiPriority w:val="99"/>
    <w:semiHidden/>
    <w:unhideWhenUsed/>
    <w:rsid w:val="00EB2774"/>
  </w:style>
  <w:style w:type="numbering" w:customStyle="1" w:styleId="11112">
    <w:name w:val="リストなし1111"/>
    <w:next w:val="NoList"/>
    <w:uiPriority w:val="99"/>
    <w:semiHidden/>
    <w:unhideWhenUsed/>
    <w:rsid w:val="00EB2774"/>
  </w:style>
  <w:style w:type="numbering" w:customStyle="1" w:styleId="12110">
    <w:name w:val="无列表1211"/>
    <w:next w:val="NoList"/>
    <w:semiHidden/>
    <w:rsid w:val="00EB2774"/>
  </w:style>
  <w:style w:type="numbering" w:customStyle="1" w:styleId="NoList2111">
    <w:name w:val="No List2111"/>
    <w:next w:val="NoList"/>
    <w:semiHidden/>
    <w:rsid w:val="00EB2774"/>
  </w:style>
  <w:style w:type="numbering" w:customStyle="1" w:styleId="NoList3111">
    <w:name w:val="No List3111"/>
    <w:next w:val="NoList"/>
    <w:uiPriority w:val="99"/>
    <w:semiHidden/>
    <w:rsid w:val="00EB2774"/>
  </w:style>
  <w:style w:type="numbering" w:customStyle="1" w:styleId="12111">
    <w:name w:val="無清單1211"/>
    <w:next w:val="NoList"/>
    <w:uiPriority w:val="99"/>
    <w:semiHidden/>
    <w:unhideWhenUsed/>
    <w:rsid w:val="00EB2774"/>
  </w:style>
  <w:style w:type="numbering" w:customStyle="1" w:styleId="111110">
    <w:name w:val="無清單11111"/>
    <w:next w:val="NoList"/>
    <w:uiPriority w:val="99"/>
    <w:semiHidden/>
    <w:unhideWhenUsed/>
    <w:rsid w:val="00EB2774"/>
  </w:style>
  <w:style w:type="character" w:customStyle="1" w:styleId="SubtitleChar3">
    <w:name w:val="Subtitle Char3"/>
    <w:basedOn w:val="DefaultParagraphFont"/>
    <w:rsid w:val="00EB2774"/>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EB2774"/>
    <w:rPr>
      <w:rFonts w:ascii="Arial" w:hAnsi="Arial"/>
      <w:sz w:val="28"/>
      <w:lang w:val="en-GB" w:eastAsia="ko-KR" w:bidi="ar-SA"/>
    </w:rPr>
  </w:style>
  <w:style w:type="character" w:customStyle="1" w:styleId="CharChar33">
    <w:name w:val="Char Char33"/>
    <w:semiHidden/>
    <w:rsid w:val="00EB2774"/>
    <w:rPr>
      <w:rFonts w:ascii="Arial" w:hAnsi="Arial"/>
      <w:sz w:val="28"/>
      <w:lang w:val="en-GB" w:eastAsia="ko-KR" w:bidi="ar-SA"/>
    </w:rPr>
  </w:style>
  <w:style w:type="character" w:customStyle="1" w:styleId="CharChar32">
    <w:name w:val="Char Char32"/>
    <w:semiHidden/>
    <w:rsid w:val="00EB2774"/>
    <w:rPr>
      <w:rFonts w:ascii="Arial" w:hAnsi="Arial"/>
      <w:sz w:val="28"/>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AF65D-5AD2-4362-B0F7-729351B22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7359931B-FCE9-42A7-8387-BF4A54BFBA62}">
  <ds:schemaRefs>
    <ds:schemaRef ds:uri="http://schemas.openxmlformats.org/officeDocument/2006/bibliography"/>
  </ds:schemaRefs>
</ds:datastoreItem>
</file>

<file path=customXml/itemProps4.xml><?xml version="1.0" encoding="utf-8"?>
<ds:datastoreItem xmlns:ds="http://schemas.openxmlformats.org/officeDocument/2006/customXml" ds:itemID="{045605AB-9D02-4CB0-941A-2A184E100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5515</Words>
  <Characters>30709</Characters>
  <Application>Microsoft Office Word</Application>
  <DocSecurity>0</DocSecurity>
  <Lines>255</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36152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Thangarasa</cp:lastModifiedBy>
  <cp:revision>4</cp:revision>
  <cp:lastPrinted>1899-12-31T23:00:00Z</cp:lastPrinted>
  <dcterms:created xsi:type="dcterms:W3CDTF">2021-04-15T16:21:00Z</dcterms:created>
  <dcterms:modified xsi:type="dcterms:W3CDTF">2021-04-16T15:07:00Z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