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50F08" w14:textId="57C6F58A" w:rsidR="00A3095F" w:rsidRPr="00A3095F" w:rsidRDefault="00A3095F" w:rsidP="00A3095F">
      <w:pPr>
        <w:widowControl w:val="0"/>
        <w:tabs>
          <w:tab w:val="right" w:pos="9781"/>
          <w:tab w:val="right" w:pos="13323"/>
        </w:tabs>
        <w:spacing w:after="0"/>
        <w:outlineLvl w:val="0"/>
        <w:rPr>
          <w:rFonts w:ascii="Arial" w:eastAsia="MS Mincho" w:hAnsi="Arial" w:cs="Arial"/>
          <w:b/>
          <w:noProof/>
          <w:sz w:val="24"/>
          <w:szCs w:val="24"/>
          <w:lang w:val="fr-FR"/>
        </w:rPr>
      </w:pPr>
      <w:r w:rsidRPr="00A3095F">
        <w:rPr>
          <w:rFonts w:ascii="Arial" w:eastAsia="MS Mincho" w:hAnsi="Arial" w:cs="Arial"/>
          <w:b/>
          <w:noProof/>
          <w:sz w:val="24"/>
          <w:szCs w:val="24"/>
          <w:lang w:val="fr-FR"/>
        </w:rPr>
        <w:t xml:space="preserve">3GPP TSG-RAN WG4 Meeting # 98-bis-e </w:t>
      </w:r>
      <w:r w:rsidRPr="00A3095F">
        <w:rPr>
          <w:rFonts w:ascii="Arial" w:eastAsia="MS Mincho" w:hAnsi="Arial" w:cs="Arial"/>
          <w:b/>
          <w:noProof/>
          <w:sz w:val="24"/>
          <w:szCs w:val="24"/>
          <w:lang w:val="fr-FR"/>
        </w:rPr>
        <w:tab/>
      </w:r>
      <w:r w:rsidR="00B01068" w:rsidRPr="00B01068">
        <w:rPr>
          <w:rFonts w:ascii="Arial" w:eastAsia="MS Mincho" w:hAnsi="Arial" w:cs="Arial"/>
          <w:b/>
          <w:noProof/>
          <w:sz w:val="24"/>
          <w:szCs w:val="24"/>
          <w:lang w:val="fr-FR"/>
        </w:rPr>
        <w:t>R4-2105718</w:t>
      </w:r>
    </w:p>
    <w:p w14:paraId="074363DE" w14:textId="61BE67C4" w:rsidR="00C8296D" w:rsidRDefault="00A3095F" w:rsidP="00A3095F">
      <w:pPr>
        <w:widowControl w:val="0"/>
        <w:tabs>
          <w:tab w:val="right" w:pos="9781"/>
          <w:tab w:val="right" w:pos="13323"/>
        </w:tabs>
        <w:spacing w:after="0"/>
        <w:outlineLvl w:val="0"/>
        <w:rPr>
          <w:rFonts w:ascii="Arial" w:eastAsia="宋体" w:hAnsi="Arial"/>
          <w:noProof/>
          <w:sz w:val="24"/>
          <w:szCs w:val="24"/>
          <w:lang w:val="fr-FR" w:eastAsia="zh-CN"/>
        </w:rPr>
      </w:pPr>
      <w:r w:rsidRPr="00A3095F">
        <w:rPr>
          <w:rFonts w:ascii="Arial" w:eastAsia="MS Mincho" w:hAnsi="Arial" w:cs="Arial"/>
          <w:b/>
          <w:noProof/>
          <w:sz w:val="24"/>
          <w:szCs w:val="24"/>
          <w:lang w:val="fr-FR"/>
        </w:rPr>
        <w:t>Electronic Meeting, 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21A89DF7" w:rsidR="00A04B4D" w:rsidRPr="00410371" w:rsidRDefault="00A04B4D" w:rsidP="00CD5213">
            <w:pPr>
              <w:pStyle w:val="CRCoverPage"/>
              <w:spacing w:after="0"/>
              <w:jc w:val="right"/>
              <w:rPr>
                <w:b/>
                <w:noProof/>
                <w:sz w:val="28"/>
              </w:rPr>
            </w:pPr>
            <w:r>
              <w:rPr>
                <w:b/>
                <w:noProof/>
                <w:sz w:val="28"/>
              </w:rPr>
              <w:t>3</w:t>
            </w:r>
            <w:r w:rsidR="00CD5213">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264BDB20" w:rsidR="00A04B4D" w:rsidRPr="00410371" w:rsidRDefault="00331233" w:rsidP="00F21736">
            <w:pPr>
              <w:pStyle w:val="CRCoverPage"/>
              <w:spacing w:after="0"/>
              <w:jc w:val="center"/>
              <w:rPr>
                <w:noProof/>
                <w:sz w:val="28"/>
              </w:rPr>
            </w:pPr>
            <w:r w:rsidRPr="00331233">
              <w:rPr>
                <w:b/>
                <w:noProof/>
                <w:sz w:val="28"/>
              </w:rPr>
              <w:t>16.</w:t>
            </w:r>
            <w:r w:rsidR="00F21736">
              <w:rPr>
                <w:b/>
                <w:noProof/>
                <w:sz w:val="28"/>
              </w:rPr>
              <w:t>7</w:t>
            </w:r>
            <w:r w:rsidRPr="00331233">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4A1A034C" w:rsidR="00A04B4D" w:rsidRDefault="00A3095F" w:rsidP="00146E4D">
            <w:pPr>
              <w:pStyle w:val="CRCoverPage"/>
              <w:spacing w:after="0"/>
              <w:ind w:left="100"/>
              <w:rPr>
                <w:noProof/>
              </w:rPr>
            </w:pPr>
            <w:r w:rsidRPr="00A3095F">
              <w:rPr>
                <w:noProof/>
              </w:rPr>
              <w:t>Draft CR of test cases for HO delay and interruption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3FC1119B" w:rsidR="00A04B4D" w:rsidRDefault="00CD5213" w:rsidP="00752A84">
            <w:pPr>
              <w:pStyle w:val="CRCoverPage"/>
              <w:spacing w:after="0"/>
              <w:ind w:left="100"/>
              <w:rPr>
                <w:noProof/>
              </w:rPr>
            </w:pPr>
            <w:r>
              <w:rPr>
                <w:noProof/>
              </w:rPr>
              <w:t>NR_unlic-Perf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C1F1C" w14:textId="53ED1C79" w:rsidR="00992383" w:rsidRDefault="00992383" w:rsidP="00313C42">
            <w:pPr>
              <w:pStyle w:val="CRCoverPage"/>
              <w:spacing w:after="0"/>
              <w:rPr>
                <w:noProof/>
              </w:rPr>
            </w:pPr>
            <w:r>
              <w:rPr>
                <w:noProof/>
              </w:rPr>
              <w:t xml:space="preserve">The Draft CR is based on the endorsed CR </w:t>
            </w:r>
            <w:r w:rsidRPr="00992383">
              <w:rPr>
                <w:noProof/>
              </w:rPr>
              <w:t>R4-2103532</w:t>
            </w:r>
            <w:r>
              <w:rPr>
                <w:noProof/>
              </w:rPr>
              <w:t>. The new changes are using “additional changes for RAN4#98-bis-e”</w:t>
            </w:r>
          </w:p>
          <w:p w14:paraId="3DCD9B10" w14:textId="77777777" w:rsidR="00A01154" w:rsidRDefault="006D2307" w:rsidP="00083333">
            <w:pPr>
              <w:pStyle w:val="CRCoverPage"/>
              <w:numPr>
                <w:ilvl w:val="0"/>
                <w:numId w:val="9"/>
              </w:numPr>
              <w:spacing w:after="0"/>
              <w:rPr>
                <w:noProof/>
              </w:rPr>
            </w:pPr>
            <w:r>
              <w:rPr>
                <w:noProof/>
              </w:rPr>
              <w:t>Some configurations shall be added or updated according to the new configurations introduced for NR-U.</w:t>
            </w:r>
          </w:p>
          <w:p w14:paraId="0D91A9A9" w14:textId="608D8A43" w:rsidR="006D2307" w:rsidRDefault="006D2307" w:rsidP="00083333">
            <w:pPr>
              <w:pStyle w:val="CRCoverPage"/>
              <w:numPr>
                <w:ilvl w:val="0"/>
                <w:numId w:val="9"/>
              </w:numPr>
              <w:spacing w:after="0"/>
              <w:rPr>
                <w:noProof/>
              </w:rPr>
            </w:pPr>
            <w:r>
              <w:rPr>
                <w:noProof/>
              </w:rPr>
              <w:t>Exceeding Lmax shall be avoided.</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21A90B" w14:textId="77777777" w:rsidR="00B87E38" w:rsidRDefault="006D2307" w:rsidP="00083333">
            <w:pPr>
              <w:pStyle w:val="CRCoverPage"/>
              <w:numPr>
                <w:ilvl w:val="0"/>
                <w:numId w:val="10"/>
              </w:numPr>
              <w:spacing w:after="0"/>
              <w:rPr>
                <w:noProof/>
              </w:rPr>
            </w:pPr>
            <w:r>
              <w:rPr>
                <w:noProof/>
              </w:rPr>
              <w:t>Add and update some configurations according to the agreements in RAN4#98e meeting.</w:t>
            </w:r>
          </w:p>
          <w:p w14:paraId="62E10A29" w14:textId="63AC30B6" w:rsidR="006D2307" w:rsidRDefault="006D2307" w:rsidP="00083333">
            <w:pPr>
              <w:pStyle w:val="CRCoverPage"/>
              <w:numPr>
                <w:ilvl w:val="0"/>
                <w:numId w:val="10"/>
              </w:numPr>
              <w:spacing w:after="0"/>
              <w:rPr>
                <w:noProof/>
              </w:rPr>
            </w:pPr>
            <w:r>
              <w:rPr>
                <w:noProof/>
              </w:rPr>
              <w:t>Add a note that the test shall not be considered in statistics when exceeding Lmax.</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4C7DF1C3" w:rsidR="00A04B4D" w:rsidRDefault="006D2307" w:rsidP="00992383">
            <w:pPr>
              <w:pStyle w:val="CRCoverPage"/>
              <w:spacing w:after="0"/>
              <w:rPr>
                <w:noProof/>
              </w:rPr>
            </w:pPr>
            <w:r>
              <w:rPr>
                <w:noProof/>
              </w:rPr>
              <w:t>The test cases are incomplete.</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6458A33C" w:rsidR="00A04B4D" w:rsidRDefault="00992383" w:rsidP="006513AF">
            <w:pPr>
              <w:pStyle w:val="CRCoverPage"/>
              <w:spacing w:after="0"/>
              <w:ind w:left="100"/>
              <w:rPr>
                <w:noProof/>
              </w:rPr>
            </w:pPr>
            <w:r w:rsidRPr="00992383">
              <w:rPr>
                <w:lang w:val="en-US" w:eastAsia="zh-CN"/>
              </w:rPr>
              <w:t>A.11.2.</w:t>
            </w:r>
            <w:r w:rsidR="006513AF">
              <w:rPr>
                <w:lang w:val="en-US" w:eastAsia="zh-CN"/>
              </w:rPr>
              <w:t>1</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491CFD98" w:rsidR="00A04B4D" w:rsidRDefault="00331233"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76EBA4C4"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5AFDF713" w:rsidR="00A04B4D" w:rsidRDefault="00F13600" w:rsidP="00331233">
            <w:pPr>
              <w:pStyle w:val="CRCoverPage"/>
              <w:spacing w:after="0"/>
              <w:ind w:left="99"/>
              <w:rPr>
                <w:noProof/>
              </w:rPr>
            </w:pPr>
            <w:r>
              <w:rPr>
                <w:noProof/>
              </w:rPr>
              <w:t>TS</w:t>
            </w:r>
            <w:r w:rsidR="00331233">
              <w:rPr>
                <w:noProof/>
              </w:rPr>
              <w:t xml:space="preserve"> 38.533</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2A0C934" w14:textId="77777777" w:rsidR="00A71397" w:rsidRDefault="00A71397" w:rsidP="00A71397">
      <w:pPr>
        <w:pStyle w:val="30"/>
        <w:rPr>
          <w:ins w:id="0" w:author="I. Siomina - RAN4#98-e" w:date="2021-02-11T16:35:00Z"/>
        </w:rPr>
      </w:pPr>
      <w:ins w:id="1" w:author="I. Siomina - RAN4#98-e" w:date="2021-02-11T13:57:00Z">
        <w:r>
          <w:t>A.11.2.1</w:t>
        </w:r>
        <w:r>
          <w:tab/>
          <w:t>Handover</w:t>
        </w:r>
      </w:ins>
    </w:p>
    <w:p w14:paraId="3D53901B" w14:textId="77777777" w:rsidR="00A71397" w:rsidRDefault="00A71397" w:rsidP="00A71397">
      <w:pPr>
        <w:pStyle w:val="40"/>
        <w:rPr>
          <w:ins w:id="2" w:author="I. Siomina - RAN4#98-e" w:date="2021-02-11T16:35:00Z"/>
          <w:snapToGrid w:val="0"/>
        </w:rPr>
      </w:pPr>
      <w:bookmarkStart w:id="3" w:name="_Toc383691087"/>
      <w:ins w:id="4" w:author="I. Siomina - RAN4#98-e" w:date="2021-02-11T16:35:00Z">
        <w:r>
          <w:rPr>
            <w:snapToGrid w:val="0"/>
          </w:rPr>
          <w:t>A.11.2.1.1</w:t>
        </w:r>
        <w:r>
          <w:rPr>
            <w:snapToGrid w:val="0"/>
          </w:rPr>
          <w:tab/>
          <w:t>Intra-frequency handover from FR1 carrier under CCA to FR1 carrier under CCA; known target cell</w:t>
        </w:r>
      </w:ins>
    </w:p>
    <w:p w14:paraId="49CC28D6" w14:textId="77777777" w:rsidR="00A71397" w:rsidRDefault="00A71397" w:rsidP="00A71397">
      <w:pPr>
        <w:pStyle w:val="5"/>
        <w:rPr>
          <w:ins w:id="5" w:author="I. Siomina - RAN4#98-e" w:date="2021-02-11T16:35:00Z"/>
          <w:snapToGrid w:val="0"/>
        </w:rPr>
      </w:pPr>
      <w:ins w:id="6" w:author="I. Siomina - RAN4#98-e" w:date="2021-02-11T16:35:00Z">
        <w:r>
          <w:rPr>
            <w:snapToGrid w:val="0"/>
          </w:rPr>
          <w:t>A.11.2.1.1.1</w:t>
        </w:r>
        <w:r>
          <w:rPr>
            <w:snapToGrid w:val="0"/>
          </w:rPr>
          <w:tab/>
          <w:t>Test Purpose and Environment</w:t>
        </w:r>
        <w:bookmarkEnd w:id="3"/>
      </w:ins>
    </w:p>
    <w:p w14:paraId="38476918" w14:textId="77777777" w:rsidR="00A71397" w:rsidRDefault="00A71397" w:rsidP="00A71397">
      <w:pPr>
        <w:rPr>
          <w:ins w:id="7" w:author="I. Siomina - RAN4#98-e" w:date="2021-02-11T16:35:00Z"/>
          <w:rFonts w:cs="v4.2.0"/>
        </w:rPr>
      </w:pPr>
      <w:ins w:id="8" w:author="I. Siomina - RAN4#98-e" w:date="2021-02-11T16:35:00Z">
        <w:r>
          <w:rPr>
            <w:rFonts w:cs="v4.2.0"/>
          </w:rPr>
          <w:t xml:space="preserve">This test is to verify the requirement for the NR intra frequency handover requirements </w:t>
        </w:r>
        <w:r>
          <w:rPr>
            <w:snapToGrid w:val="0"/>
          </w:rPr>
          <w:t>from FR1 carrier under CCA to FR1 carrier under CCA</w:t>
        </w:r>
        <w:r>
          <w:rPr>
            <w:rFonts w:cs="v4.2.0"/>
          </w:rPr>
          <w:t xml:space="preserve"> specified in clause </w:t>
        </w:r>
        <w:r>
          <w:rPr>
            <w:lang w:val="da-DK" w:eastAsia="zh-CN"/>
          </w:rPr>
          <w:t>6.1B.1.2</w:t>
        </w:r>
        <w:r>
          <w:rPr>
            <w:rFonts w:cs="v4.2.0"/>
          </w:rPr>
          <w:t>.</w:t>
        </w:r>
      </w:ins>
    </w:p>
    <w:p w14:paraId="26977EE9" w14:textId="77777777" w:rsidR="00A71397" w:rsidRDefault="00A71397" w:rsidP="00A71397">
      <w:pPr>
        <w:pStyle w:val="5"/>
        <w:rPr>
          <w:ins w:id="9" w:author="I. Siomina - RAN4#98-e" w:date="2021-02-11T16:35:00Z"/>
          <w:snapToGrid w:val="0"/>
        </w:rPr>
      </w:pPr>
      <w:ins w:id="10" w:author="I. Siomina - RAN4#98-e" w:date="2021-02-11T16:35:00Z">
        <w:r>
          <w:rPr>
            <w:snapToGrid w:val="0"/>
          </w:rPr>
          <w:t>A.11.2.1.1.2</w:t>
        </w:r>
        <w:r>
          <w:rPr>
            <w:snapToGrid w:val="0"/>
          </w:rPr>
          <w:tab/>
          <w:t>Test Parameters</w:t>
        </w:r>
      </w:ins>
    </w:p>
    <w:p w14:paraId="1CEC652C" w14:textId="77777777" w:rsidR="00A71397" w:rsidRDefault="00A71397" w:rsidP="00A71397">
      <w:pPr>
        <w:rPr>
          <w:ins w:id="11" w:author="I. Siomina - RAN4#98-e" w:date="2021-02-11T16:35:00Z"/>
        </w:rPr>
      </w:pPr>
      <w:ins w:id="12" w:author="I. Siomina - RAN4#98-e" w:date="2021-02-11T16:35:00Z">
        <w:r>
          <w:t xml:space="preserve">Supported test configurations are shown in table </w:t>
        </w:r>
        <w:r>
          <w:rPr>
            <w:snapToGrid w:val="0"/>
          </w:rPr>
          <w:t>A.11.2.1.1.2</w:t>
        </w:r>
        <w:r>
          <w:t xml:space="preserve">-1. Both handover delay and interruption length are tested by using the parameters in table </w:t>
        </w:r>
        <w:r>
          <w:rPr>
            <w:snapToGrid w:val="0"/>
          </w:rPr>
          <w:t>A.11.2.1.1.2</w:t>
        </w:r>
        <w:r>
          <w:t xml:space="preserve">-2, and </w:t>
        </w:r>
        <w:r>
          <w:rPr>
            <w:snapToGrid w:val="0"/>
          </w:rPr>
          <w:t>A.11.2.1.1.2</w:t>
        </w:r>
        <w:r>
          <w:t>-3.</w:t>
        </w:r>
      </w:ins>
    </w:p>
    <w:p w14:paraId="33F20920" w14:textId="77777777" w:rsidR="00A71397" w:rsidRDefault="00A71397" w:rsidP="00A71397">
      <w:pPr>
        <w:rPr>
          <w:ins w:id="13" w:author="I. Siomina - RAN4#98-e" w:date="2021-02-11T16:35:00Z"/>
          <w:rFonts w:cs="v4.2.0"/>
        </w:rPr>
      </w:pPr>
      <w:ins w:id="14" w:author="I. Siomina - RAN4#98-e" w:date="2021-02-11T16:35:00Z">
        <w:r>
          <w:rPr>
            <w:rFonts w:cs="v4.2.0"/>
          </w:rPr>
          <w:t>The test consists of three successive time periods, with time durations of T1, T2 and T3 respectively. At the start of time duration T1, the UE may not have any timing information of cell 2.</w:t>
        </w:r>
      </w:ins>
    </w:p>
    <w:p w14:paraId="6754D6AE" w14:textId="77777777" w:rsidR="00A71397" w:rsidRDefault="00A71397" w:rsidP="00A71397">
      <w:pPr>
        <w:rPr>
          <w:ins w:id="15" w:author="I. Siomina - RAN4#98-e" w:date="2021-02-11T16:35:00Z"/>
        </w:rPr>
      </w:pPr>
      <w:ins w:id="16" w:author="I. Siomina - RAN4#98-e" w:date="2021-02-11T16:35:00Z">
        <w:r>
          <w:rPr>
            <w:rFonts w:cs="v4.2.0"/>
          </w:rPr>
          <w:t xml:space="preserve">NR shall send a RRC message implying handover to cell 2. </w:t>
        </w:r>
        <w:r>
          <w:t>The</w:t>
        </w:r>
        <w:r>
          <w:rPr>
            <w:rFonts w:cs="v4.2.0"/>
          </w:rPr>
          <w:t xml:space="preserve"> RRC message implying handover</w:t>
        </w:r>
        <w:r>
          <w:t xml:space="preserve"> shall be sent to the UE during period T2, after the UE has reported Event A3. </w:t>
        </w:r>
        <w:r>
          <w:rPr>
            <w:rFonts w:cs="v4.2.0"/>
          </w:rPr>
          <w:t>T3 is defined as the end of the last TTI containing the RRC message implying handover.</w:t>
        </w:r>
      </w:ins>
    </w:p>
    <w:p w14:paraId="3CBCCB0B" w14:textId="77777777" w:rsidR="00A71397" w:rsidRDefault="00A71397" w:rsidP="00A71397">
      <w:pPr>
        <w:pStyle w:val="TH"/>
        <w:rPr>
          <w:ins w:id="17" w:author="I. Siomina - RAN4#98-e" w:date="2021-02-11T16:35:00Z"/>
          <w:lang w:eastAsia="zh-CN"/>
        </w:rPr>
      </w:pPr>
      <w:ins w:id="18" w:author="I. Siomina - RAN4#98-e" w:date="2021-02-11T16:35:00Z">
        <w:r>
          <w:t xml:space="preserve">Table </w:t>
        </w:r>
        <w:r>
          <w:rPr>
            <w:snapToGrid w:val="0"/>
          </w:rPr>
          <w:t>A.11.2.1.1.2</w:t>
        </w:r>
        <w:r>
          <w:t xml:space="preserve">-1: </w:t>
        </w:r>
        <w:r>
          <w:rPr>
            <w:snapToGrid w:val="0"/>
          </w:rPr>
          <w:t>Intra-frequency handover from FR1 carrier under CCA to FR1 carrier under CCA</w:t>
        </w:r>
        <w:r>
          <w:t xml:space="preserve">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71397" w14:paraId="037F8170" w14:textId="77777777" w:rsidTr="00A71397">
        <w:trPr>
          <w:ins w:id="19"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31C64C2C" w14:textId="77777777" w:rsidR="00A71397" w:rsidRDefault="00A71397">
            <w:pPr>
              <w:pStyle w:val="TAH"/>
              <w:rPr>
                <w:ins w:id="20" w:author="I. Siomina - RAN4#98-e" w:date="2021-02-11T16:35:00Z"/>
              </w:rPr>
            </w:pPr>
            <w:proofErr w:type="spellStart"/>
            <w:ins w:id="21" w:author="I. Siomina - RAN4#98-e" w:date="2021-02-11T16:35:00Z">
              <w:r>
                <w:t>Config</w:t>
              </w:r>
              <w:proofErr w:type="spellEnd"/>
            </w:ins>
          </w:p>
        </w:tc>
        <w:tc>
          <w:tcPr>
            <w:tcW w:w="7299" w:type="dxa"/>
            <w:tcBorders>
              <w:top w:val="single" w:sz="4" w:space="0" w:color="auto"/>
              <w:left w:val="single" w:sz="4" w:space="0" w:color="auto"/>
              <w:bottom w:val="single" w:sz="4" w:space="0" w:color="auto"/>
              <w:right w:val="single" w:sz="4" w:space="0" w:color="auto"/>
            </w:tcBorders>
            <w:hideMark/>
          </w:tcPr>
          <w:p w14:paraId="1F651265" w14:textId="77777777" w:rsidR="00A71397" w:rsidRDefault="00A71397">
            <w:pPr>
              <w:pStyle w:val="TAH"/>
              <w:rPr>
                <w:ins w:id="22" w:author="I. Siomina - RAN4#98-e" w:date="2021-02-11T16:35:00Z"/>
              </w:rPr>
            </w:pPr>
            <w:ins w:id="23" w:author="I. Siomina - RAN4#98-e" w:date="2021-02-11T16:35:00Z">
              <w:r>
                <w:t>Description</w:t>
              </w:r>
            </w:ins>
          </w:p>
        </w:tc>
      </w:tr>
      <w:tr w:rsidR="00A71397" w14:paraId="5CD8A6A3" w14:textId="77777777" w:rsidTr="00A71397">
        <w:trPr>
          <w:ins w:id="24"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4D9569DF" w14:textId="77777777" w:rsidR="00A71397" w:rsidRDefault="00A71397">
            <w:pPr>
              <w:pStyle w:val="TAL"/>
              <w:rPr>
                <w:ins w:id="25" w:author="I. Siomina - RAN4#98-e" w:date="2021-02-11T16:35:00Z"/>
              </w:rPr>
            </w:pPr>
            <w:ins w:id="26" w:author="I. Siomina - RAN4#98-e" w:date="2021-02-11T16:35:00Z">
              <w:r>
                <w:t>1</w:t>
              </w:r>
            </w:ins>
          </w:p>
        </w:tc>
        <w:tc>
          <w:tcPr>
            <w:tcW w:w="7299" w:type="dxa"/>
            <w:tcBorders>
              <w:top w:val="single" w:sz="4" w:space="0" w:color="auto"/>
              <w:left w:val="single" w:sz="4" w:space="0" w:color="auto"/>
              <w:bottom w:val="single" w:sz="4" w:space="0" w:color="auto"/>
              <w:right w:val="single" w:sz="4" w:space="0" w:color="auto"/>
            </w:tcBorders>
            <w:hideMark/>
          </w:tcPr>
          <w:p w14:paraId="780B7516" w14:textId="77777777" w:rsidR="00A71397" w:rsidRDefault="00A71397">
            <w:pPr>
              <w:pStyle w:val="TAL"/>
              <w:rPr>
                <w:ins w:id="27" w:author="I. Siomina - RAN4#98-e" w:date="2021-02-11T16:35:00Z"/>
              </w:rPr>
            </w:pPr>
            <w:ins w:id="28" w:author="I. Siomina - RAN4#98-e" w:date="2021-02-11T16:35:00Z">
              <w:r>
                <w:t>Source cell: NR 30 kHz SSB SCS, 40 MHz bandwidth, TDD duplex mode</w:t>
              </w:r>
            </w:ins>
          </w:p>
          <w:p w14:paraId="6A97CE77" w14:textId="77777777" w:rsidR="00A71397" w:rsidRDefault="00A71397">
            <w:pPr>
              <w:pStyle w:val="TAL"/>
              <w:rPr>
                <w:ins w:id="29" w:author="I. Siomina - RAN4#98-e" w:date="2021-02-11T16:35:00Z"/>
              </w:rPr>
            </w:pPr>
            <w:ins w:id="30" w:author="I. Siomina - RAN4#98-e" w:date="2021-02-11T16:35:00Z">
              <w:r>
                <w:t>Target cell: NR 30 kHz SSB SCS, 40 MHz bandwidth, TDD duplex mode</w:t>
              </w:r>
            </w:ins>
          </w:p>
        </w:tc>
      </w:tr>
    </w:tbl>
    <w:p w14:paraId="7E7D9B45" w14:textId="77777777" w:rsidR="00A71397" w:rsidRDefault="00A71397" w:rsidP="00A71397">
      <w:pPr>
        <w:rPr>
          <w:ins w:id="31" w:author="I. Siomina - RAN4#98-e" w:date="2021-02-11T16:35:00Z"/>
          <w:rFonts w:cs="v4.2.0"/>
        </w:rPr>
      </w:pPr>
    </w:p>
    <w:p w14:paraId="33BAA106" w14:textId="77777777" w:rsidR="00A71397" w:rsidRDefault="00A71397" w:rsidP="00A71397">
      <w:pPr>
        <w:pStyle w:val="TH"/>
        <w:rPr>
          <w:ins w:id="32" w:author="I. Siomina - RAN4#98-e" w:date="2021-02-11T16:35:00Z"/>
        </w:rPr>
      </w:pPr>
      <w:ins w:id="33" w:author="I. Siomina - RAN4#98-e" w:date="2021-02-11T16:35:00Z">
        <w:r>
          <w:t xml:space="preserve">Table </w:t>
        </w:r>
        <w:r>
          <w:rPr>
            <w:snapToGrid w:val="0"/>
          </w:rPr>
          <w:t>A.11.2.1.1.2</w:t>
        </w:r>
        <w:r>
          <w:t>-2</w:t>
        </w:r>
        <w:r>
          <w:rPr>
            <w:rFonts w:cs="v4.2.0"/>
          </w:rPr>
          <w:t xml:space="preserve">: General test parameters </w:t>
        </w:r>
        <w:r>
          <w:rPr>
            <w:snapToGrid w:val="0"/>
          </w:rPr>
          <w:t>Intra-frequency handover from FR1 carrier under CCA to FR1 carrier under CCA</w:t>
        </w:r>
      </w:ins>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10"/>
        <w:gridCol w:w="2835"/>
      </w:tblGrid>
      <w:tr w:rsidR="00A71397" w14:paraId="15D5FAC0" w14:textId="77777777" w:rsidTr="00A71397">
        <w:trPr>
          <w:cantSplit/>
          <w:trHeight w:val="113"/>
          <w:jc w:val="center"/>
          <w:ins w:id="34"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9C03FDE" w14:textId="77777777" w:rsidR="00A71397" w:rsidRDefault="00A71397">
            <w:pPr>
              <w:pStyle w:val="TAH"/>
              <w:rPr>
                <w:ins w:id="35" w:author="I. Siomina - RAN4#98-e" w:date="2021-02-11T16:35:00Z"/>
              </w:rPr>
            </w:pPr>
            <w:ins w:id="36" w:author="I. Siomina - RAN4#98-e" w:date="2021-02-11T16:35: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7F5EF592" w14:textId="77777777" w:rsidR="00A71397" w:rsidRDefault="00A71397">
            <w:pPr>
              <w:pStyle w:val="TAH"/>
              <w:rPr>
                <w:ins w:id="37" w:author="I. Siomina - RAN4#98-e" w:date="2021-02-11T16:35:00Z"/>
              </w:rPr>
            </w:pPr>
            <w:ins w:id="38" w:author="I. Siomina - RAN4#98-e" w:date="2021-02-11T16:35:00Z">
              <w:r>
                <w:t>Unit</w:t>
              </w:r>
            </w:ins>
          </w:p>
        </w:tc>
        <w:tc>
          <w:tcPr>
            <w:tcW w:w="2410" w:type="dxa"/>
            <w:tcBorders>
              <w:top w:val="single" w:sz="2" w:space="0" w:color="auto"/>
              <w:left w:val="single" w:sz="2" w:space="0" w:color="auto"/>
              <w:bottom w:val="single" w:sz="2" w:space="0" w:color="auto"/>
              <w:right w:val="single" w:sz="2" w:space="0" w:color="auto"/>
            </w:tcBorders>
            <w:hideMark/>
          </w:tcPr>
          <w:p w14:paraId="78FFDEA4" w14:textId="77777777" w:rsidR="00A71397" w:rsidRDefault="00A71397">
            <w:pPr>
              <w:pStyle w:val="TAH"/>
              <w:rPr>
                <w:ins w:id="39" w:author="I. Siomina - RAN4#98-e" w:date="2021-02-11T16:35:00Z"/>
              </w:rPr>
            </w:pPr>
            <w:ins w:id="40" w:author="I. Siomina - RAN4#98-e" w:date="2021-02-11T16:35:00Z">
              <w:r>
                <w:t>Value</w:t>
              </w:r>
            </w:ins>
          </w:p>
        </w:tc>
        <w:tc>
          <w:tcPr>
            <w:tcW w:w="2835" w:type="dxa"/>
            <w:tcBorders>
              <w:top w:val="single" w:sz="2" w:space="0" w:color="auto"/>
              <w:left w:val="single" w:sz="2" w:space="0" w:color="auto"/>
              <w:bottom w:val="single" w:sz="2" w:space="0" w:color="auto"/>
              <w:right w:val="single" w:sz="2" w:space="0" w:color="auto"/>
            </w:tcBorders>
            <w:hideMark/>
          </w:tcPr>
          <w:p w14:paraId="0B0D3C7B" w14:textId="77777777" w:rsidR="00A71397" w:rsidRDefault="00A71397">
            <w:pPr>
              <w:pStyle w:val="TAH"/>
              <w:rPr>
                <w:ins w:id="41" w:author="I. Siomina - RAN4#98-e" w:date="2021-02-11T16:35:00Z"/>
              </w:rPr>
            </w:pPr>
            <w:ins w:id="42" w:author="I. Siomina - RAN4#98-e" w:date="2021-02-11T16:35:00Z">
              <w:r>
                <w:t>Comment</w:t>
              </w:r>
            </w:ins>
          </w:p>
        </w:tc>
      </w:tr>
      <w:tr w:rsidR="00A71397" w14:paraId="4C23B433" w14:textId="77777777" w:rsidTr="00A71397">
        <w:trPr>
          <w:cantSplit/>
          <w:trHeight w:val="113"/>
          <w:jc w:val="center"/>
          <w:ins w:id="43" w:author="I. Siomina - RAN4#98-e" w:date="2021-02-11T16:35:00Z"/>
        </w:trPr>
        <w:tc>
          <w:tcPr>
            <w:tcW w:w="1588" w:type="dxa"/>
            <w:tcBorders>
              <w:top w:val="single" w:sz="4" w:space="0" w:color="auto"/>
              <w:left w:val="single" w:sz="4" w:space="0" w:color="auto"/>
              <w:bottom w:val="nil"/>
              <w:right w:val="single" w:sz="4" w:space="0" w:color="auto"/>
            </w:tcBorders>
            <w:hideMark/>
          </w:tcPr>
          <w:p w14:paraId="4D0156D7" w14:textId="77777777" w:rsidR="00A71397" w:rsidRDefault="00A71397">
            <w:pPr>
              <w:pStyle w:val="TAL"/>
              <w:rPr>
                <w:ins w:id="44" w:author="I. Siomina - RAN4#98-e" w:date="2021-02-11T16:35:00Z"/>
              </w:rPr>
            </w:pPr>
            <w:ins w:id="45" w:author="I. Siomina - RAN4#98-e" w:date="2021-02-11T16:35:00Z">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476D4DB2" w14:textId="77777777" w:rsidR="00A71397" w:rsidRDefault="00A71397">
            <w:pPr>
              <w:pStyle w:val="TAL"/>
              <w:rPr>
                <w:ins w:id="46" w:author="I. Siomina - RAN4#98-e" w:date="2021-02-11T16:35:00Z"/>
              </w:rPr>
            </w:pPr>
            <w:ins w:id="47"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474A8C77" w14:textId="77777777" w:rsidR="00A71397" w:rsidRDefault="00A71397">
            <w:pPr>
              <w:pStyle w:val="TAC"/>
              <w:rPr>
                <w:ins w:id="48"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11FB932A" w14:textId="77777777" w:rsidR="00A71397" w:rsidRDefault="00A71397">
            <w:pPr>
              <w:pStyle w:val="TAC"/>
              <w:rPr>
                <w:ins w:id="49" w:author="I. Siomina - RAN4#98-e" w:date="2021-02-11T16:35:00Z"/>
              </w:rPr>
            </w:pPr>
            <w:ins w:id="50" w:author="I. Siomina - RAN4#98-e" w:date="2021-02-11T16:35:00Z">
              <w:r>
                <w:t>Cell 1</w:t>
              </w:r>
            </w:ins>
          </w:p>
        </w:tc>
        <w:tc>
          <w:tcPr>
            <w:tcW w:w="2835" w:type="dxa"/>
            <w:tcBorders>
              <w:top w:val="single" w:sz="2" w:space="0" w:color="auto"/>
              <w:left w:val="single" w:sz="2" w:space="0" w:color="auto"/>
              <w:bottom w:val="single" w:sz="2" w:space="0" w:color="auto"/>
              <w:right w:val="single" w:sz="2" w:space="0" w:color="auto"/>
            </w:tcBorders>
            <w:hideMark/>
          </w:tcPr>
          <w:p w14:paraId="7B49753E" w14:textId="77777777" w:rsidR="00A71397" w:rsidRDefault="00A71397">
            <w:pPr>
              <w:pStyle w:val="TAL"/>
              <w:rPr>
                <w:ins w:id="51" w:author="I. Siomina - RAN4#98-e" w:date="2021-02-11T16:35:00Z"/>
              </w:rPr>
            </w:pPr>
            <w:ins w:id="52" w:author="I. Siomina - RAN4#98-e" w:date="2021-02-11T16:35:00Z">
              <w:r>
                <w:t>On the carrier under CCA</w:t>
              </w:r>
            </w:ins>
          </w:p>
        </w:tc>
      </w:tr>
      <w:tr w:rsidR="00A71397" w14:paraId="116D9FD2" w14:textId="77777777" w:rsidTr="00A71397">
        <w:trPr>
          <w:cantSplit/>
          <w:trHeight w:val="113"/>
          <w:jc w:val="center"/>
          <w:ins w:id="53" w:author="I. Siomina - RAN4#98-e" w:date="2021-02-11T16:35:00Z"/>
        </w:trPr>
        <w:tc>
          <w:tcPr>
            <w:tcW w:w="1588" w:type="dxa"/>
            <w:tcBorders>
              <w:top w:val="nil"/>
              <w:left w:val="single" w:sz="4" w:space="0" w:color="auto"/>
              <w:bottom w:val="single" w:sz="4" w:space="0" w:color="auto"/>
              <w:right w:val="single" w:sz="4" w:space="0" w:color="auto"/>
            </w:tcBorders>
          </w:tcPr>
          <w:p w14:paraId="10C4D8EE" w14:textId="77777777" w:rsidR="00A71397" w:rsidRDefault="00A71397">
            <w:pPr>
              <w:pStyle w:val="TAL"/>
              <w:rPr>
                <w:ins w:id="54" w:author="I. Siomina - RAN4#98-e" w:date="2021-02-11T16:35:00Z"/>
              </w:rPr>
            </w:pPr>
          </w:p>
        </w:tc>
        <w:tc>
          <w:tcPr>
            <w:tcW w:w="1701" w:type="dxa"/>
            <w:tcBorders>
              <w:top w:val="single" w:sz="2" w:space="0" w:color="auto"/>
              <w:left w:val="single" w:sz="4" w:space="0" w:color="auto"/>
              <w:bottom w:val="single" w:sz="2" w:space="0" w:color="auto"/>
              <w:right w:val="single" w:sz="2" w:space="0" w:color="auto"/>
            </w:tcBorders>
            <w:hideMark/>
          </w:tcPr>
          <w:p w14:paraId="6AC2D21D" w14:textId="77777777" w:rsidR="00A71397" w:rsidRDefault="00A71397">
            <w:pPr>
              <w:pStyle w:val="TAL"/>
              <w:rPr>
                <w:ins w:id="55" w:author="I. Siomina - RAN4#98-e" w:date="2021-02-11T16:35:00Z"/>
              </w:rPr>
            </w:pPr>
            <w:ins w:id="56" w:author="I. Siomina - RAN4#98-e" w:date="2021-02-11T16:35: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4F039074" w14:textId="77777777" w:rsidR="00A71397" w:rsidRDefault="00A71397">
            <w:pPr>
              <w:pStyle w:val="TAC"/>
              <w:rPr>
                <w:ins w:id="57"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56C99DE3" w14:textId="77777777" w:rsidR="00A71397" w:rsidRDefault="00A71397">
            <w:pPr>
              <w:pStyle w:val="TAC"/>
              <w:rPr>
                <w:ins w:id="58" w:author="I. Siomina - RAN4#98-e" w:date="2021-02-11T16:35:00Z"/>
              </w:rPr>
            </w:pPr>
            <w:ins w:id="59"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0FBAEEF3" w14:textId="77777777" w:rsidR="00A71397" w:rsidRDefault="00A71397">
            <w:pPr>
              <w:pStyle w:val="TAL"/>
              <w:rPr>
                <w:ins w:id="60" w:author="I. Siomina - RAN4#98-e" w:date="2021-02-11T16:35:00Z"/>
              </w:rPr>
            </w:pPr>
            <w:ins w:id="61" w:author="I. Siomina - RAN4#98-e" w:date="2021-02-11T16:35:00Z">
              <w:r>
                <w:t>On the carrier under CCA</w:t>
              </w:r>
            </w:ins>
          </w:p>
        </w:tc>
      </w:tr>
      <w:tr w:rsidR="00A71397" w14:paraId="5EE51EF6" w14:textId="77777777" w:rsidTr="00A71397">
        <w:trPr>
          <w:cantSplit/>
          <w:trHeight w:val="113"/>
          <w:jc w:val="center"/>
          <w:ins w:id="62" w:author="I. Siomina - RAN4#98-e" w:date="2021-02-11T16:35:00Z"/>
        </w:trPr>
        <w:tc>
          <w:tcPr>
            <w:tcW w:w="1588" w:type="dxa"/>
            <w:tcBorders>
              <w:top w:val="single" w:sz="4" w:space="0" w:color="auto"/>
              <w:left w:val="single" w:sz="2" w:space="0" w:color="auto"/>
              <w:bottom w:val="single" w:sz="2" w:space="0" w:color="auto"/>
              <w:right w:val="single" w:sz="2" w:space="0" w:color="auto"/>
            </w:tcBorders>
            <w:hideMark/>
          </w:tcPr>
          <w:p w14:paraId="3598EFF7" w14:textId="77777777" w:rsidR="00A71397" w:rsidRDefault="00A71397">
            <w:pPr>
              <w:pStyle w:val="TAL"/>
              <w:rPr>
                <w:ins w:id="63" w:author="I. Siomina - RAN4#98-e" w:date="2021-02-11T16:35:00Z"/>
              </w:rPr>
            </w:pPr>
            <w:ins w:id="64" w:author="I. Siomina - RAN4#98-e" w:date="2021-02-11T16:35:00Z">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473AA4CE" w14:textId="77777777" w:rsidR="00A71397" w:rsidRDefault="00A71397">
            <w:pPr>
              <w:pStyle w:val="TAL"/>
              <w:rPr>
                <w:ins w:id="65" w:author="I. Siomina - RAN4#98-e" w:date="2021-02-11T16:35:00Z"/>
              </w:rPr>
            </w:pPr>
            <w:ins w:id="66"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2FD15704" w14:textId="77777777" w:rsidR="00A71397" w:rsidRDefault="00A71397">
            <w:pPr>
              <w:pStyle w:val="TAC"/>
              <w:rPr>
                <w:ins w:id="67"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0D0408AD" w14:textId="77777777" w:rsidR="00A71397" w:rsidRDefault="00A71397">
            <w:pPr>
              <w:pStyle w:val="TAC"/>
              <w:rPr>
                <w:ins w:id="68" w:author="I. Siomina - RAN4#98-e" w:date="2021-02-11T16:35:00Z"/>
              </w:rPr>
            </w:pPr>
            <w:ins w:id="69"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6ECD8E9D" w14:textId="77777777" w:rsidR="00A71397" w:rsidRDefault="00A71397">
            <w:pPr>
              <w:pStyle w:val="TAL"/>
              <w:rPr>
                <w:ins w:id="70" w:author="I. Siomina - RAN4#98-e" w:date="2021-02-11T16:35:00Z"/>
              </w:rPr>
            </w:pPr>
            <w:ins w:id="71" w:author="I. Siomina - RAN4#98-e" w:date="2021-02-11T16:35:00Z">
              <w:r>
                <w:t>On the carrier under CCA</w:t>
              </w:r>
            </w:ins>
          </w:p>
        </w:tc>
      </w:tr>
      <w:tr w:rsidR="00A71397" w14:paraId="63D88410" w14:textId="77777777" w:rsidTr="00A71397">
        <w:trPr>
          <w:cantSplit/>
          <w:trHeight w:val="113"/>
          <w:jc w:val="center"/>
          <w:ins w:id="72"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16E19C03" w14:textId="77777777" w:rsidR="00A71397" w:rsidRDefault="00A71397">
            <w:pPr>
              <w:pStyle w:val="TAL"/>
              <w:rPr>
                <w:ins w:id="73" w:author="I. Siomina - RAN4#98-e" w:date="2021-02-11T16:35:00Z"/>
              </w:rPr>
            </w:pPr>
            <w:ins w:id="74" w:author="I. Siomina - RAN4#98-e" w:date="2021-02-11T16:35:00Z">
              <w:r>
                <w:rPr>
                  <w:noProof/>
                  <w:lang w:val="it-IT"/>
                </w:rPr>
                <w:t>DL CCA model</w:t>
              </w:r>
            </w:ins>
          </w:p>
        </w:tc>
        <w:tc>
          <w:tcPr>
            <w:tcW w:w="708" w:type="dxa"/>
            <w:tcBorders>
              <w:top w:val="single" w:sz="2" w:space="0" w:color="auto"/>
              <w:left w:val="single" w:sz="2" w:space="0" w:color="auto"/>
              <w:bottom w:val="single" w:sz="2" w:space="0" w:color="auto"/>
              <w:right w:val="single" w:sz="2" w:space="0" w:color="auto"/>
            </w:tcBorders>
          </w:tcPr>
          <w:p w14:paraId="682ACDFE" w14:textId="77777777" w:rsidR="00A71397" w:rsidRDefault="00A71397">
            <w:pPr>
              <w:pStyle w:val="TAC"/>
              <w:rPr>
                <w:ins w:id="75"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4D2D7E3C" w14:textId="77777777" w:rsidR="00A71397" w:rsidRDefault="00A71397">
            <w:pPr>
              <w:pStyle w:val="TAC"/>
              <w:rPr>
                <w:ins w:id="76" w:author="I. Siomina - RAN4#98-e" w:date="2021-02-11T16:35:00Z"/>
              </w:rPr>
            </w:pPr>
            <w:ins w:id="77" w:author="I. Siomina - RAN4#98-e" w:date="2021-02-11T16:35:00Z">
              <w:r>
                <w:rPr>
                  <w:noProof/>
                </w:rPr>
                <w:t>As specified in clause A.3.20.2.1</w:t>
              </w:r>
            </w:ins>
          </w:p>
        </w:tc>
        <w:tc>
          <w:tcPr>
            <w:tcW w:w="2835" w:type="dxa"/>
            <w:tcBorders>
              <w:top w:val="single" w:sz="2" w:space="0" w:color="auto"/>
              <w:left w:val="single" w:sz="2" w:space="0" w:color="auto"/>
              <w:bottom w:val="single" w:sz="2" w:space="0" w:color="auto"/>
              <w:right w:val="single" w:sz="2" w:space="0" w:color="auto"/>
            </w:tcBorders>
          </w:tcPr>
          <w:p w14:paraId="6550B264" w14:textId="77777777" w:rsidR="00A71397" w:rsidRDefault="00A71397">
            <w:pPr>
              <w:pStyle w:val="TAL"/>
              <w:rPr>
                <w:ins w:id="78" w:author="I. Siomina - RAN4#98-e" w:date="2021-02-11T16:35:00Z"/>
              </w:rPr>
            </w:pPr>
          </w:p>
        </w:tc>
      </w:tr>
      <w:tr w:rsidR="00A71397" w14:paraId="07E9C7F4" w14:textId="77777777" w:rsidTr="00A71397">
        <w:trPr>
          <w:cantSplit/>
          <w:trHeight w:val="113"/>
          <w:jc w:val="center"/>
          <w:ins w:id="79"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044F3C92" w14:textId="77777777" w:rsidR="00A71397" w:rsidRDefault="00A71397">
            <w:pPr>
              <w:pStyle w:val="TAL"/>
              <w:rPr>
                <w:ins w:id="80" w:author="I. Siomina - RAN4#98-e" w:date="2021-02-11T16:35:00Z"/>
              </w:rPr>
            </w:pPr>
            <w:ins w:id="81" w:author="I. Siomina - RAN4#98-e" w:date="2021-02-11T16:35:00Z">
              <w:r>
                <w:rPr>
                  <w:noProof/>
                  <w:lang w:val="it-IT"/>
                </w:rPr>
                <w:t>UL CCA model</w:t>
              </w:r>
            </w:ins>
          </w:p>
        </w:tc>
        <w:tc>
          <w:tcPr>
            <w:tcW w:w="708" w:type="dxa"/>
            <w:tcBorders>
              <w:top w:val="single" w:sz="2" w:space="0" w:color="auto"/>
              <w:left w:val="single" w:sz="2" w:space="0" w:color="auto"/>
              <w:bottom w:val="single" w:sz="2" w:space="0" w:color="auto"/>
              <w:right w:val="single" w:sz="2" w:space="0" w:color="auto"/>
            </w:tcBorders>
          </w:tcPr>
          <w:p w14:paraId="6ED36FF3" w14:textId="77777777" w:rsidR="00A71397" w:rsidRDefault="00A71397">
            <w:pPr>
              <w:pStyle w:val="TAC"/>
              <w:rPr>
                <w:ins w:id="82"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407A9EFC" w14:textId="77777777" w:rsidR="00A71397" w:rsidRDefault="00A71397">
            <w:pPr>
              <w:pStyle w:val="TAC"/>
              <w:rPr>
                <w:ins w:id="83" w:author="I. Siomina - RAN4#98-e" w:date="2021-02-11T16:35:00Z"/>
              </w:rPr>
            </w:pPr>
            <w:ins w:id="84" w:author="I. Siomina - RAN4#98-e" w:date="2021-02-11T16:35:00Z">
              <w:r>
                <w:rPr>
                  <w:noProof/>
                </w:rPr>
                <w:t>As specified in clause A.3.20.2.2</w:t>
              </w:r>
            </w:ins>
          </w:p>
        </w:tc>
        <w:tc>
          <w:tcPr>
            <w:tcW w:w="2835" w:type="dxa"/>
            <w:tcBorders>
              <w:top w:val="single" w:sz="2" w:space="0" w:color="auto"/>
              <w:left w:val="single" w:sz="2" w:space="0" w:color="auto"/>
              <w:bottom w:val="single" w:sz="2" w:space="0" w:color="auto"/>
              <w:right w:val="single" w:sz="2" w:space="0" w:color="auto"/>
            </w:tcBorders>
          </w:tcPr>
          <w:p w14:paraId="3B31FDFE" w14:textId="77777777" w:rsidR="00A71397" w:rsidRDefault="00A71397">
            <w:pPr>
              <w:pStyle w:val="TAL"/>
              <w:rPr>
                <w:ins w:id="85" w:author="I. Siomina - RAN4#98-e" w:date="2021-02-11T16:35:00Z"/>
              </w:rPr>
            </w:pPr>
          </w:p>
        </w:tc>
      </w:tr>
      <w:tr w:rsidR="00A71397" w14:paraId="1F0EC1CC" w14:textId="77777777" w:rsidTr="00A71397">
        <w:trPr>
          <w:cantSplit/>
          <w:trHeight w:val="113"/>
          <w:jc w:val="center"/>
          <w:ins w:id="86"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2EA8847A" w14:textId="77777777" w:rsidR="00A71397" w:rsidRDefault="00A71397">
            <w:pPr>
              <w:pStyle w:val="TAL"/>
              <w:rPr>
                <w:ins w:id="87" w:author="I. Siomina - RAN4#98-e" w:date="2021-02-11T16:35:00Z"/>
              </w:rPr>
            </w:pPr>
            <w:ins w:id="88" w:author="I. Siomina - RAN4#98-e" w:date="2021-02-11T16:35:00Z">
              <w:r>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11EF15F0" w14:textId="77777777" w:rsidR="00A71397" w:rsidRDefault="00A71397">
            <w:pPr>
              <w:pStyle w:val="TAC"/>
              <w:rPr>
                <w:ins w:id="89" w:author="I. Siomina - RAN4#98-e" w:date="2021-02-11T16:35:00Z"/>
              </w:rPr>
            </w:pPr>
            <w:ins w:id="90" w:author="I. Siomina - RAN4#98-e" w:date="2021-02-11T16:35:00Z">
              <w:r>
                <w:t>dB</w:t>
              </w:r>
            </w:ins>
          </w:p>
        </w:tc>
        <w:tc>
          <w:tcPr>
            <w:tcW w:w="2410" w:type="dxa"/>
            <w:tcBorders>
              <w:top w:val="single" w:sz="2" w:space="0" w:color="auto"/>
              <w:left w:val="single" w:sz="2" w:space="0" w:color="auto"/>
              <w:bottom w:val="single" w:sz="2" w:space="0" w:color="auto"/>
              <w:right w:val="single" w:sz="2" w:space="0" w:color="auto"/>
            </w:tcBorders>
            <w:hideMark/>
          </w:tcPr>
          <w:p w14:paraId="1C2954F5" w14:textId="77777777" w:rsidR="00A71397" w:rsidRDefault="00A71397">
            <w:pPr>
              <w:pStyle w:val="TAC"/>
              <w:rPr>
                <w:ins w:id="91" w:author="I. Siomina - RAN4#98-e" w:date="2021-02-11T16:35:00Z"/>
              </w:rPr>
            </w:pPr>
            <w:ins w:id="92" w:author="I. Siomina - RAN4#98-e" w:date="2021-02-11T16:35:00Z">
              <w:r>
                <w:t>0</w:t>
              </w:r>
            </w:ins>
          </w:p>
        </w:tc>
        <w:tc>
          <w:tcPr>
            <w:tcW w:w="2835" w:type="dxa"/>
            <w:tcBorders>
              <w:top w:val="single" w:sz="2" w:space="0" w:color="auto"/>
              <w:left w:val="single" w:sz="2" w:space="0" w:color="auto"/>
              <w:bottom w:val="single" w:sz="2" w:space="0" w:color="auto"/>
              <w:right w:val="single" w:sz="2" w:space="0" w:color="auto"/>
            </w:tcBorders>
          </w:tcPr>
          <w:p w14:paraId="78ACFA64" w14:textId="77777777" w:rsidR="00A71397" w:rsidRDefault="00A71397">
            <w:pPr>
              <w:pStyle w:val="TAL"/>
              <w:rPr>
                <w:ins w:id="93" w:author="I. Siomina - RAN4#98-e" w:date="2021-02-11T16:35:00Z"/>
              </w:rPr>
            </w:pPr>
          </w:p>
        </w:tc>
      </w:tr>
      <w:tr w:rsidR="00A71397" w14:paraId="58E5722F" w14:textId="77777777" w:rsidTr="00A71397">
        <w:trPr>
          <w:cantSplit/>
          <w:trHeight w:val="113"/>
          <w:jc w:val="center"/>
          <w:ins w:id="94"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42D5F24" w14:textId="77777777" w:rsidR="00A71397" w:rsidRDefault="00A71397">
            <w:pPr>
              <w:pStyle w:val="TAL"/>
              <w:rPr>
                <w:ins w:id="95" w:author="I. Siomina - RAN4#98-e" w:date="2021-02-11T16:35:00Z"/>
              </w:rPr>
            </w:pPr>
            <w:ins w:id="96" w:author="I. Siomina - RAN4#98-e" w:date="2021-02-11T16:35:00Z">
              <w:r>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2BA7AC1D" w14:textId="77777777" w:rsidR="00A71397" w:rsidRDefault="00A71397">
            <w:pPr>
              <w:pStyle w:val="TAC"/>
              <w:rPr>
                <w:ins w:id="97" w:author="I. Siomina - RAN4#98-e" w:date="2021-02-11T16:35:00Z"/>
              </w:rPr>
            </w:pPr>
            <w:ins w:id="98" w:author="I. Siomina - RAN4#98-e" w:date="2021-02-11T16:35:00Z">
              <w:r>
                <w:t>dB</w:t>
              </w:r>
            </w:ins>
          </w:p>
        </w:tc>
        <w:tc>
          <w:tcPr>
            <w:tcW w:w="2410" w:type="dxa"/>
            <w:tcBorders>
              <w:top w:val="single" w:sz="2" w:space="0" w:color="auto"/>
              <w:left w:val="single" w:sz="2" w:space="0" w:color="auto"/>
              <w:bottom w:val="single" w:sz="2" w:space="0" w:color="auto"/>
              <w:right w:val="single" w:sz="2" w:space="0" w:color="auto"/>
            </w:tcBorders>
            <w:hideMark/>
          </w:tcPr>
          <w:p w14:paraId="5A82ABAD" w14:textId="77777777" w:rsidR="00A71397" w:rsidRDefault="00A71397">
            <w:pPr>
              <w:pStyle w:val="TAC"/>
              <w:rPr>
                <w:ins w:id="99" w:author="I. Siomina - RAN4#98-e" w:date="2021-02-11T16:35:00Z"/>
              </w:rPr>
            </w:pPr>
            <w:ins w:id="100" w:author="I. Siomina - RAN4#98-e" w:date="2021-02-11T16:35:00Z">
              <w:r>
                <w:t>0</w:t>
              </w:r>
            </w:ins>
          </w:p>
        </w:tc>
        <w:tc>
          <w:tcPr>
            <w:tcW w:w="2835" w:type="dxa"/>
            <w:tcBorders>
              <w:top w:val="single" w:sz="2" w:space="0" w:color="auto"/>
              <w:left w:val="single" w:sz="2" w:space="0" w:color="auto"/>
              <w:bottom w:val="single" w:sz="2" w:space="0" w:color="auto"/>
              <w:right w:val="single" w:sz="2" w:space="0" w:color="auto"/>
            </w:tcBorders>
          </w:tcPr>
          <w:p w14:paraId="6200EF33" w14:textId="77777777" w:rsidR="00A71397" w:rsidRDefault="00A71397">
            <w:pPr>
              <w:pStyle w:val="TAL"/>
              <w:rPr>
                <w:ins w:id="101" w:author="I. Siomina - RAN4#98-e" w:date="2021-02-11T16:35:00Z"/>
              </w:rPr>
            </w:pPr>
          </w:p>
        </w:tc>
      </w:tr>
      <w:tr w:rsidR="00A71397" w14:paraId="0A8A33F2" w14:textId="77777777" w:rsidTr="00A71397">
        <w:trPr>
          <w:cantSplit/>
          <w:trHeight w:val="113"/>
          <w:jc w:val="center"/>
          <w:ins w:id="102"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755A5C2C" w14:textId="77777777" w:rsidR="00A71397" w:rsidRDefault="00A71397">
            <w:pPr>
              <w:pStyle w:val="TAL"/>
              <w:rPr>
                <w:ins w:id="103" w:author="I. Siomina - RAN4#98-e" w:date="2021-02-11T16:35:00Z"/>
              </w:rPr>
            </w:pPr>
            <w:ins w:id="104" w:author="I. Siomina - RAN4#98-e" w:date="2021-02-11T16:35:00Z">
              <w:r>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268F01CA" w14:textId="77777777" w:rsidR="00A71397" w:rsidRDefault="00A71397">
            <w:pPr>
              <w:pStyle w:val="TAC"/>
              <w:rPr>
                <w:ins w:id="105" w:author="I. Siomina - RAN4#98-e" w:date="2021-02-11T16:35:00Z"/>
              </w:rPr>
            </w:pPr>
            <w:ins w:id="106"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57447B52" w14:textId="77777777" w:rsidR="00A71397" w:rsidRDefault="00A71397">
            <w:pPr>
              <w:pStyle w:val="TAC"/>
              <w:rPr>
                <w:ins w:id="107" w:author="I. Siomina - RAN4#98-e" w:date="2021-02-11T16:35:00Z"/>
              </w:rPr>
            </w:pPr>
            <w:ins w:id="108" w:author="I. Siomina - RAN4#98-e" w:date="2021-02-11T16:35:00Z">
              <w:r>
                <w:t>0</w:t>
              </w:r>
            </w:ins>
          </w:p>
        </w:tc>
        <w:tc>
          <w:tcPr>
            <w:tcW w:w="2835" w:type="dxa"/>
            <w:tcBorders>
              <w:top w:val="single" w:sz="2" w:space="0" w:color="auto"/>
              <w:left w:val="single" w:sz="2" w:space="0" w:color="auto"/>
              <w:bottom w:val="single" w:sz="2" w:space="0" w:color="auto"/>
              <w:right w:val="single" w:sz="2" w:space="0" w:color="auto"/>
            </w:tcBorders>
          </w:tcPr>
          <w:p w14:paraId="793BE9ED" w14:textId="77777777" w:rsidR="00A71397" w:rsidRDefault="00A71397">
            <w:pPr>
              <w:pStyle w:val="TAL"/>
              <w:rPr>
                <w:ins w:id="109" w:author="I. Siomina - RAN4#98-e" w:date="2021-02-11T16:35:00Z"/>
              </w:rPr>
            </w:pPr>
          </w:p>
        </w:tc>
      </w:tr>
      <w:tr w:rsidR="00A71397" w14:paraId="6448B15F" w14:textId="77777777" w:rsidTr="00A71397">
        <w:trPr>
          <w:cantSplit/>
          <w:trHeight w:val="113"/>
          <w:jc w:val="center"/>
          <w:ins w:id="110"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72F76E5A" w14:textId="77777777" w:rsidR="00A71397" w:rsidRDefault="00A71397">
            <w:pPr>
              <w:pStyle w:val="TAL"/>
              <w:rPr>
                <w:ins w:id="111" w:author="I. Siomina - RAN4#98-e" w:date="2021-02-11T16:35:00Z"/>
              </w:rPr>
            </w:pPr>
            <w:ins w:id="112" w:author="I. Siomina - RAN4#98-e" w:date="2021-02-11T16:35:00Z">
              <w:r>
                <w:t>Filter coefficient</w:t>
              </w:r>
            </w:ins>
          </w:p>
        </w:tc>
        <w:tc>
          <w:tcPr>
            <w:tcW w:w="708" w:type="dxa"/>
            <w:tcBorders>
              <w:top w:val="single" w:sz="2" w:space="0" w:color="auto"/>
              <w:left w:val="single" w:sz="2" w:space="0" w:color="auto"/>
              <w:bottom w:val="single" w:sz="2" w:space="0" w:color="auto"/>
              <w:right w:val="single" w:sz="2" w:space="0" w:color="auto"/>
            </w:tcBorders>
          </w:tcPr>
          <w:p w14:paraId="19516FAE" w14:textId="77777777" w:rsidR="00A71397" w:rsidRDefault="00A71397">
            <w:pPr>
              <w:pStyle w:val="TAC"/>
              <w:rPr>
                <w:ins w:id="113"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643618C9" w14:textId="77777777" w:rsidR="00A71397" w:rsidRDefault="00A71397">
            <w:pPr>
              <w:pStyle w:val="TAC"/>
              <w:rPr>
                <w:ins w:id="114" w:author="I. Siomina - RAN4#98-e" w:date="2021-02-11T16:35:00Z"/>
              </w:rPr>
            </w:pPr>
            <w:ins w:id="115" w:author="I. Siomina - RAN4#98-e" w:date="2021-02-11T16:35:00Z">
              <w:r>
                <w:t>0</w:t>
              </w:r>
            </w:ins>
          </w:p>
        </w:tc>
        <w:tc>
          <w:tcPr>
            <w:tcW w:w="2835" w:type="dxa"/>
            <w:tcBorders>
              <w:top w:val="single" w:sz="2" w:space="0" w:color="auto"/>
              <w:left w:val="single" w:sz="2" w:space="0" w:color="auto"/>
              <w:bottom w:val="single" w:sz="2" w:space="0" w:color="auto"/>
              <w:right w:val="single" w:sz="2" w:space="0" w:color="auto"/>
            </w:tcBorders>
            <w:hideMark/>
          </w:tcPr>
          <w:p w14:paraId="0A61C82A" w14:textId="77777777" w:rsidR="00A71397" w:rsidRDefault="00A71397">
            <w:pPr>
              <w:pStyle w:val="TAL"/>
              <w:rPr>
                <w:ins w:id="116" w:author="I. Siomina - RAN4#98-e" w:date="2021-02-11T16:35:00Z"/>
              </w:rPr>
            </w:pPr>
            <w:ins w:id="117" w:author="I. Siomina - RAN4#98-e" w:date="2021-02-11T16:35:00Z">
              <w:r>
                <w:t>L3 filtering is not used</w:t>
              </w:r>
            </w:ins>
          </w:p>
        </w:tc>
      </w:tr>
      <w:tr w:rsidR="00A71397" w14:paraId="47973D82" w14:textId="77777777" w:rsidTr="00A71397">
        <w:trPr>
          <w:cantSplit/>
          <w:trHeight w:val="113"/>
          <w:jc w:val="center"/>
          <w:ins w:id="118"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53C9799B" w14:textId="77777777" w:rsidR="00A71397" w:rsidRDefault="00A71397">
            <w:pPr>
              <w:pStyle w:val="TAL"/>
              <w:rPr>
                <w:ins w:id="119" w:author="I. Siomina - RAN4#98-e" w:date="2021-02-11T16:35:00Z"/>
              </w:rPr>
            </w:pPr>
            <w:ins w:id="120" w:author="I. Siomina - RAN4#98-e" w:date="2021-02-11T16:35: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734AFEF4" w14:textId="77777777" w:rsidR="00A71397" w:rsidRDefault="00A71397">
            <w:pPr>
              <w:pStyle w:val="TAC"/>
              <w:rPr>
                <w:ins w:id="121" w:author="I. Siomina - RAN4#98-e" w:date="2021-02-11T16:35:00Z"/>
              </w:rPr>
            </w:pPr>
            <w:ins w:id="122" w:author="I. Siomina - RAN4#98-e" w:date="2021-02-11T16:35:00Z">
              <w:r>
                <w:t>-</w:t>
              </w:r>
            </w:ins>
          </w:p>
        </w:tc>
        <w:tc>
          <w:tcPr>
            <w:tcW w:w="2410" w:type="dxa"/>
            <w:tcBorders>
              <w:top w:val="single" w:sz="2" w:space="0" w:color="auto"/>
              <w:left w:val="single" w:sz="2" w:space="0" w:color="auto"/>
              <w:bottom w:val="single" w:sz="2" w:space="0" w:color="auto"/>
              <w:right w:val="single" w:sz="2" w:space="0" w:color="auto"/>
            </w:tcBorders>
            <w:hideMark/>
          </w:tcPr>
          <w:p w14:paraId="1F23DA11" w14:textId="77777777" w:rsidR="00A71397" w:rsidRDefault="00A71397">
            <w:pPr>
              <w:pStyle w:val="TAC"/>
              <w:rPr>
                <w:ins w:id="123" w:author="I. Siomina - RAN4#98-e" w:date="2021-02-11T16:35:00Z"/>
              </w:rPr>
            </w:pPr>
            <w:ins w:id="124" w:author="I. Siomina - RAN4#98-e" w:date="2021-02-11T16:35:00Z">
              <w:r>
                <w:t>Not Sent</w:t>
              </w:r>
            </w:ins>
          </w:p>
        </w:tc>
        <w:tc>
          <w:tcPr>
            <w:tcW w:w="2835" w:type="dxa"/>
            <w:tcBorders>
              <w:top w:val="single" w:sz="2" w:space="0" w:color="auto"/>
              <w:left w:val="single" w:sz="2" w:space="0" w:color="auto"/>
              <w:bottom w:val="single" w:sz="2" w:space="0" w:color="auto"/>
              <w:right w:val="single" w:sz="2" w:space="0" w:color="auto"/>
            </w:tcBorders>
            <w:hideMark/>
          </w:tcPr>
          <w:p w14:paraId="3D7188BB" w14:textId="77777777" w:rsidR="00A71397" w:rsidRDefault="00A71397">
            <w:pPr>
              <w:pStyle w:val="TAL"/>
              <w:rPr>
                <w:ins w:id="125" w:author="I. Siomina - RAN4#98-e" w:date="2021-02-11T16:35:00Z"/>
              </w:rPr>
            </w:pPr>
            <w:ins w:id="126" w:author="I. Siomina - RAN4#98-e" w:date="2021-02-11T16:35:00Z">
              <w:r>
                <w:t>No additional delays in random access procedure.</w:t>
              </w:r>
            </w:ins>
          </w:p>
        </w:tc>
      </w:tr>
      <w:tr w:rsidR="00A71397" w14:paraId="0CF90121" w14:textId="77777777" w:rsidTr="00A71397">
        <w:trPr>
          <w:cantSplit/>
          <w:trHeight w:val="113"/>
          <w:jc w:val="center"/>
          <w:ins w:id="127"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01F7A53" w14:textId="77777777" w:rsidR="00A71397" w:rsidRDefault="00A71397">
            <w:pPr>
              <w:pStyle w:val="TAL"/>
              <w:rPr>
                <w:ins w:id="128" w:author="I. Siomina - RAN4#98-e" w:date="2021-02-11T16:35:00Z"/>
              </w:rPr>
            </w:pPr>
            <w:ins w:id="129" w:author="I. Siomina - RAN4#98-e" w:date="2021-02-11T16:35:00Z">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22A46A51" w14:textId="77777777" w:rsidR="00A71397" w:rsidRDefault="00A71397">
            <w:pPr>
              <w:pStyle w:val="TAC"/>
              <w:rPr>
                <w:ins w:id="130"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188F66B1" w14:textId="77777777" w:rsidR="00A71397" w:rsidRDefault="00A71397">
            <w:pPr>
              <w:pStyle w:val="TAC"/>
              <w:rPr>
                <w:ins w:id="131" w:author="I. Siomina - RAN4#98-e" w:date="2021-02-11T16:35:00Z"/>
              </w:rPr>
            </w:pPr>
            <w:ins w:id="132" w:author="I. Siomina - RAN4#98-e" w:date="2021-02-11T16:35:00Z">
              <w:r>
                <w:t xml:space="preserve">3 </w:t>
              </w:r>
              <w:r>
                <w:sym w:font="Symbol" w:char="F06D"/>
              </w:r>
              <w:r>
                <w:t>s</w:t>
              </w:r>
            </w:ins>
          </w:p>
        </w:tc>
        <w:tc>
          <w:tcPr>
            <w:tcW w:w="2835" w:type="dxa"/>
            <w:tcBorders>
              <w:top w:val="single" w:sz="2" w:space="0" w:color="auto"/>
              <w:left w:val="single" w:sz="2" w:space="0" w:color="auto"/>
              <w:bottom w:val="single" w:sz="2" w:space="0" w:color="auto"/>
              <w:right w:val="single" w:sz="2" w:space="0" w:color="auto"/>
            </w:tcBorders>
            <w:hideMark/>
          </w:tcPr>
          <w:p w14:paraId="50634FCB" w14:textId="77777777" w:rsidR="00A71397" w:rsidRDefault="00A71397">
            <w:pPr>
              <w:pStyle w:val="TAL"/>
              <w:rPr>
                <w:ins w:id="133" w:author="I. Siomina - RAN4#98-e" w:date="2021-02-11T16:35:00Z"/>
              </w:rPr>
            </w:pPr>
            <w:ins w:id="134" w:author="I. Siomina - RAN4#98-e" w:date="2021-02-11T16:35:00Z">
              <w:r>
                <w:t>Synchronous cells</w:t>
              </w:r>
            </w:ins>
          </w:p>
        </w:tc>
      </w:tr>
      <w:tr w:rsidR="00A71397" w14:paraId="7FE60B47" w14:textId="77777777" w:rsidTr="00A71397">
        <w:trPr>
          <w:cantSplit/>
          <w:trHeight w:val="113"/>
          <w:jc w:val="center"/>
          <w:ins w:id="135"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47AD156C" w14:textId="77777777" w:rsidR="00A71397" w:rsidRDefault="00A71397">
            <w:pPr>
              <w:pStyle w:val="TAL"/>
              <w:rPr>
                <w:ins w:id="136" w:author="I. Siomina - RAN4#98-e" w:date="2021-02-11T16:35:00Z"/>
              </w:rPr>
            </w:pPr>
            <w:ins w:id="137" w:author="I. Siomina - RAN4#98-e" w:date="2021-02-11T16:35:00Z">
              <w:r>
                <w:t>T1</w:t>
              </w:r>
            </w:ins>
          </w:p>
        </w:tc>
        <w:tc>
          <w:tcPr>
            <w:tcW w:w="708" w:type="dxa"/>
            <w:tcBorders>
              <w:top w:val="single" w:sz="2" w:space="0" w:color="auto"/>
              <w:left w:val="single" w:sz="2" w:space="0" w:color="auto"/>
              <w:bottom w:val="single" w:sz="2" w:space="0" w:color="auto"/>
              <w:right w:val="single" w:sz="2" w:space="0" w:color="auto"/>
            </w:tcBorders>
            <w:hideMark/>
          </w:tcPr>
          <w:p w14:paraId="561BA02F" w14:textId="77777777" w:rsidR="00A71397" w:rsidRDefault="00A71397">
            <w:pPr>
              <w:pStyle w:val="TAC"/>
              <w:rPr>
                <w:ins w:id="138" w:author="I. Siomina - RAN4#98-e" w:date="2021-02-11T16:35:00Z"/>
              </w:rPr>
            </w:pPr>
            <w:ins w:id="139"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7CDCFDA4" w14:textId="77777777" w:rsidR="00A71397" w:rsidRDefault="00A71397">
            <w:pPr>
              <w:pStyle w:val="TAC"/>
              <w:rPr>
                <w:ins w:id="140" w:author="I. Siomina - RAN4#98-e" w:date="2021-02-11T16:35:00Z"/>
              </w:rPr>
            </w:pPr>
            <w:ins w:id="141" w:author="I. Siomina - RAN4#98-e" w:date="2021-02-11T16:35:00Z">
              <w:r>
                <w:t>5</w:t>
              </w:r>
            </w:ins>
          </w:p>
        </w:tc>
        <w:tc>
          <w:tcPr>
            <w:tcW w:w="2835" w:type="dxa"/>
            <w:tcBorders>
              <w:top w:val="single" w:sz="2" w:space="0" w:color="auto"/>
              <w:left w:val="single" w:sz="2" w:space="0" w:color="auto"/>
              <w:bottom w:val="single" w:sz="2" w:space="0" w:color="auto"/>
              <w:right w:val="single" w:sz="2" w:space="0" w:color="auto"/>
            </w:tcBorders>
          </w:tcPr>
          <w:p w14:paraId="44FB8339" w14:textId="77777777" w:rsidR="00A71397" w:rsidRDefault="00A71397">
            <w:pPr>
              <w:pStyle w:val="TAL"/>
              <w:rPr>
                <w:ins w:id="142" w:author="I. Siomina - RAN4#98-e" w:date="2021-02-11T16:35:00Z"/>
              </w:rPr>
            </w:pPr>
          </w:p>
        </w:tc>
      </w:tr>
      <w:tr w:rsidR="00A71397" w14:paraId="131147B6" w14:textId="77777777" w:rsidTr="00A71397">
        <w:trPr>
          <w:cantSplit/>
          <w:trHeight w:val="113"/>
          <w:jc w:val="center"/>
          <w:ins w:id="143"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374BA060" w14:textId="77777777" w:rsidR="00A71397" w:rsidRDefault="00A71397">
            <w:pPr>
              <w:pStyle w:val="TAL"/>
              <w:rPr>
                <w:ins w:id="144" w:author="I. Siomina - RAN4#98-e" w:date="2021-02-11T16:35:00Z"/>
              </w:rPr>
            </w:pPr>
            <w:ins w:id="145" w:author="I. Siomina - RAN4#98-e" w:date="2021-02-11T16:35:00Z">
              <w:r>
                <w:t>T2</w:t>
              </w:r>
            </w:ins>
          </w:p>
        </w:tc>
        <w:tc>
          <w:tcPr>
            <w:tcW w:w="708" w:type="dxa"/>
            <w:tcBorders>
              <w:top w:val="single" w:sz="2" w:space="0" w:color="auto"/>
              <w:left w:val="single" w:sz="2" w:space="0" w:color="auto"/>
              <w:bottom w:val="single" w:sz="2" w:space="0" w:color="auto"/>
              <w:right w:val="single" w:sz="2" w:space="0" w:color="auto"/>
            </w:tcBorders>
            <w:hideMark/>
          </w:tcPr>
          <w:p w14:paraId="6B5446D5" w14:textId="77777777" w:rsidR="00A71397" w:rsidRDefault="00A71397">
            <w:pPr>
              <w:pStyle w:val="TAC"/>
              <w:rPr>
                <w:ins w:id="146" w:author="I. Siomina - RAN4#98-e" w:date="2021-02-11T16:35:00Z"/>
              </w:rPr>
            </w:pPr>
            <w:ins w:id="147"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1B2E4FEB" w14:textId="77777777" w:rsidR="00A71397" w:rsidRDefault="00A71397">
            <w:pPr>
              <w:pStyle w:val="TAC"/>
              <w:rPr>
                <w:ins w:id="148" w:author="I. Siomina - RAN4#98-e" w:date="2021-02-11T16:35:00Z"/>
              </w:rPr>
            </w:pPr>
            <w:ins w:id="149" w:author="I. Siomina - RAN4#98-e" w:date="2021-02-11T16:35:00Z">
              <w:r>
                <w:sym w:font="Symbol" w:char="F0A3"/>
              </w:r>
              <w:r>
                <w:rPr>
                  <w:rFonts w:cs="v4.2.0"/>
                  <w:color w:val="000000" w:themeColor="text1"/>
                </w:rPr>
                <w:t xml:space="preserve"> 5</w:t>
              </w:r>
            </w:ins>
          </w:p>
        </w:tc>
        <w:tc>
          <w:tcPr>
            <w:tcW w:w="2835" w:type="dxa"/>
            <w:tcBorders>
              <w:top w:val="single" w:sz="2" w:space="0" w:color="auto"/>
              <w:left w:val="single" w:sz="2" w:space="0" w:color="auto"/>
              <w:bottom w:val="single" w:sz="2" w:space="0" w:color="auto"/>
              <w:right w:val="single" w:sz="2" w:space="0" w:color="auto"/>
            </w:tcBorders>
          </w:tcPr>
          <w:p w14:paraId="5ABCABA2" w14:textId="77777777" w:rsidR="00A71397" w:rsidRDefault="00A71397">
            <w:pPr>
              <w:pStyle w:val="TAL"/>
              <w:rPr>
                <w:ins w:id="150" w:author="I. Siomina - RAN4#98-e" w:date="2021-02-11T16:35:00Z"/>
              </w:rPr>
            </w:pPr>
          </w:p>
        </w:tc>
      </w:tr>
      <w:tr w:rsidR="00A71397" w14:paraId="2D25DEDC" w14:textId="77777777" w:rsidTr="00A71397">
        <w:trPr>
          <w:cantSplit/>
          <w:trHeight w:val="113"/>
          <w:jc w:val="center"/>
          <w:ins w:id="151"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8F8CD23" w14:textId="77777777" w:rsidR="00A71397" w:rsidRDefault="00A71397">
            <w:pPr>
              <w:pStyle w:val="TAL"/>
              <w:rPr>
                <w:ins w:id="152" w:author="I. Siomina - RAN4#98-e" w:date="2021-02-11T16:35:00Z"/>
              </w:rPr>
            </w:pPr>
            <w:ins w:id="153" w:author="I. Siomina - RAN4#98-e" w:date="2021-02-11T16:35:00Z">
              <w:r>
                <w:t>T3</w:t>
              </w:r>
            </w:ins>
          </w:p>
        </w:tc>
        <w:tc>
          <w:tcPr>
            <w:tcW w:w="708" w:type="dxa"/>
            <w:tcBorders>
              <w:top w:val="single" w:sz="2" w:space="0" w:color="auto"/>
              <w:left w:val="single" w:sz="2" w:space="0" w:color="auto"/>
              <w:bottom w:val="single" w:sz="2" w:space="0" w:color="auto"/>
              <w:right w:val="single" w:sz="2" w:space="0" w:color="auto"/>
            </w:tcBorders>
            <w:hideMark/>
          </w:tcPr>
          <w:p w14:paraId="1BE27E26" w14:textId="77777777" w:rsidR="00A71397" w:rsidRDefault="00A71397">
            <w:pPr>
              <w:pStyle w:val="TAC"/>
              <w:rPr>
                <w:ins w:id="154" w:author="I. Siomina - RAN4#98-e" w:date="2021-02-11T16:35:00Z"/>
              </w:rPr>
            </w:pPr>
            <w:ins w:id="155"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5B0E47C0" w14:textId="77777777" w:rsidR="00A71397" w:rsidRDefault="00A71397">
            <w:pPr>
              <w:pStyle w:val="TAC"/>
              <w:rPr>
                <w:ins w:id="156" w:author="I. Siomina - RAN4#98-e" w:date="2021-02-11T16:35:00Z"/>
                <w:lang w:val="en-US" w:eastAsia="zh-CN"/>
              </w:rPr>
            </w:pPr>
            <w:ins w:id="157" w:author="I. Siomina - RAN4#98-e" w:date="2021-02-11T16:35:00Z">
              <w:r>
                <w:rPr>
                  <w:rFonts w:cs="Arial"/>
                  <w:lang w:val="en-US" w:eastAsia="zh-CN"/>
                </w:rPr>
                <w:t>≥</w:t>
              </w:r>
              <w:r>
                <w:rPr>
                  <w:lang w:val="en-US" w:eastAsia="zh-CN"/>
                </w:rPr>
                <w:t xml:space="preserve"> </w:t>
              </w:r>
              <w:proofErr w:type="spellStart"/>
              <w:r>
                <w:rPr>
                  <w:rFonts w:cs="v4.2.0"/>
                  <w:color w:val="000000" w:themeColor="text1"/>
                </w:rPr>
                <w:t>T</w:t>
              </w:r>
              <w:r>
                <w:rPr>
                  <w:rFonts w:cs="v4.2.0"/>
                  <w:color w:val="000000" w:themeColor="text1"/>
                  <w:vertAlign w:val="subscript"/>
                </w:rPr>
                <w:t>interrupt</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4DE389AF" w14:textId="77777777" w:rsidR="00A71397" w:rsidRDefault="00A71397">
            <w:pPr>
              <w:pStyle w:val="TAL"/>
              <w:rPr>
                <w:ins w:id="158" w:author="I. Siomina - RAN4#98-e" w:date="2021-02-11T16:35:00Z"/>
              </w:rPr>
            </w:pPr>
            <w:proofErr w:type="spellStart"/>
            <w:ins w:id="159" w:author="I. Siomina - RAN4#98-e" w:date="2021-02-11T16:35:00Z">
              <w:r>
                <w:rPr>
                  <w:rFonts w:cs="v4.2.0"/>
                  <w:color w:val="000000" w:themeColor="text1"/>
                </w:rPr>
                <w:t>T</w:t>
              </w:r>
              <w:r>
                <w:rPr>
                  <w:rFonts w:cs="v4.2.0"/>
                  <w:color w:val="000000" w:themeColor="text1"/>
                  <w:vertAlign w:val="subscript"/>
                </w:rPr>
                <w:t>interrupt</w:t>
              </w:r>
              <w:proofErr w:type="spellEnd"/>
              <w:r>
                <w:rPr>
                  <w:rFonts w:cs="v4.2.0"/>
                  <w:color w:val="000000" w:themeColor="text1"/>
                </w:rPr>
                <w:t xml:space="preserve"> is defined in clause 6.1B.1.2</w:t>
              </w:r>
            </w:ins>
          </w:p>
        </w:tc>
      </w:tr>
    </w:tbl>
    <w:p w14:paraId="20E3610F" w14:textId="77777777" w:rsidR="00A71397" w:rsidRDefault="00A71397" w:rsidP="00A71397">
      <w:pPr>
        <w:rPr>
          <w:ins w:id="160" w:author="I. Siomina - RAN4#98-e" w:date="2021-02-11T16:35:00Z"/>
        </w:rPr>
      </w:pPr>
    </w:p>
    <w:p w14:paraId="4E0F4CB2" w14:textId="77777777" w:rsidR="00A71397" w:rsidRDefault="00A71397" w:rsidP="00A71397">
      <w:pPr>
        <w:pStyle w:val="TH"/>
        <w:rPr>
          <w:ins w:id="161" w:author="I. Siomina - RAN4#98-e" w:date="2021-02-11T16:35:00Z"/>
        </w:rPr>
      </w:pPr>
      <w:ins w:id="162" w:author="I. Siomina - RAN4#98-e" w:date="2021-02-11T16:35:00Z">
        <w:r>
          <w:t xml:space="preserve">Table </w:t>
        </w:r>
        <w:r>
          <w:rPr>
            <w:snapToGrid w:val="0"/>
          </w:rPr>
          <w:t>A.11.2.1.1.2</w:t>
        </w:r>
        <w:r>
          <w:t>-3: Cell specific test parameters for NR FR1-FR1 Intra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75"/>
        <w:gridCol w:w="7"/>
        <w:gridCol w:w="769"/>
        <w:gridCol w:w="13"/>
        <w:gridCol w:w="763"/>
        <w:gridCol w:w="19"/>
        <w:gridCol w:w="757"/>
        <w:gridCol w:w="12"/>
        <w:gridCol w:w="764"/>
        <w:gridCol w:w="6"/>
        <w:gridCol w:w="770"/>
      </w:tblGrid>
      <w:tr w:rsidR="00A71397" w14:paraId="2217BB7D" w14:textId="77777777" w:rsidTr="00B001E5">
        <w:trPr>
          <w:jc w:val="center"/>
          <w:ins w:id="163" w:author="I. Siomina - RAN4#98-e" w:date="2021-02-11T16:35:00Z"/>
        </w:trPr>
        <w:tc>
          <w:tcPr>
            <w:tcW w:w="3805" w:type="dxa"/>
            <w:gridSpan w:val="3"/>
            <w:tcBorders>
              <w:top w:val="single" w:sz="4" w:space="0" w:color="auto"/>
              <w:left w:val="single" w:sz="4" w:space="0" w:color="auto"/>
              <w:bottom w:val="nil"/>
              <w:right w:val="single" w:sz="4" w:space="0" w:color="auto"/>
            </w:tcBorders>
            <w:vAlign w:val="center"/>
            <w:hideMark/>
          </w:tcPr>
          <w:p w14:paraId="3BFE371C" w14:textId="77777777" w:rsidR="00A71397" w:rsidRDefault="00A71397">
            <w:pPr>
              <w:pStyle w:val="TAH"/>
              <w:rPr>
                <w:ins w:id="164" w:author="I. Siomina - RAN4#98-e" w:date="2021-02-11T16:35:00Z"/>
              </w:rPr>
            </w:pPr>
            <w:ins w:id="165" w:author="I. Siomina - RAN4#98-e" w:date="2021-02-11T16:35:00Z">
              <w:r>
                <w:t>Parameter</w:t>
              </w:r>
            </w:ins>
          </w:p>
        </w:tc>
        <w:tc>
          <w:tcPr>
            <w:tcW w:w="1134" w:type="dxa"/>
            <w:tcBorders>
              <w:top w:val="single" w:sz="4" w:space="0" w:color="auto"/>
              <w:left w:val="single" w:sz="4" w:space="0" w:color="auto"/>
              <w:bottom w:val="nil"/>
              <w:right w:val="single" w:sz="4" w:space="0" w:color="auto"/>
            </w:tcBorders>
            <w:vAlign w:val="center"/>
            <w:hideMark/>
          </w:tcPr>
          <w:p w14:paraId="2294FCF9" w14:textId="77777777" w:rsidR="00A71397" w:rsidRDefault="00A71397">
            <w:pPr>
              <w:pStyle w:val="TAH"/>
              <w:rPr>
                <w:ins w:id="166" w:author="I. Siomina - RAN4#98-e" w:date="2021-02-11T16:35:00Z"/>
              </w:rPr>
            </w:pPr>
            <w:ins w:id="167" w:author="I. Siomina - RAN4#98-e" w:date="2021-02-11T16:35:00Z">
              <w:r>
                <w:t>Unit</w:t>
              </w:r>
            </w:ins>
          </w:p>
        </w:tc>
        <w:tc>
          <w:tcPr>
            <w:tcW w:w="2346" w:type="dxa"/>
            <w:gridSpan w:val="6"/>
            <w:tcBorders>
              <w:top w:val="single" w:sz="4" w:space="0" w:color="auto"/>
              <w:left w:val="single" w:sz="4" w:space="0" w:color="auto"/>
              <w:bottom w:val="single" w:sz="4" w:space="0" w:color="auto"/>
              <w:right w:val="single" w:sz="4" w:space="0" w:color="auto"/>
            </w:tcBorders>
            <w:vAlign w:val="center"/>
            <w:hideMark/>
          </w:tcPr>
          <w:p w14:paraId="48B9A117" w14:textId="77777777" w:rsidR="00A71397" w:rsidRDefault="00A71397">
            <w:pPr>
              <w:pStyle w:val="TAH"/>
              <w:rPr>
                <w:ins w:id="168" w:author="I. Siomina - RAN4#98-e" w:date="2021-02-11T16:35:00Z"/>
              </w:rPr>
            </w:pPr>
            <w:ins w:id="169" w:author="I. Siomina - RAN4#98-e" w:date="2021-02-11T16:35:00Z">
              <w:r>
                <w:t>Cell 1</w:t>
              </w:r>
            </w:ins>
          </w:p>
        </w:tc>
        <w:tc>
          <w:tcPr>
            <w:tcW w:w="2309" w:type="dxa"/>
            <w:gridSpan w:val="5"/>
            <w:tcBorders>
              <w:top w:val="single" w:sz="4" w:space="0" w:color="auto"/>
              <w:left w:val="single" w:sz="4" w:space="0" w:color="auto"/>
              <w:bottom w:val="single" w:sz="4" w:space="0" w:color="auto"/>
              <w:right w:val="single" w:sz="4" w:space="0" w:color="auto"/>
            </w:tcBorders>
            <w:vAlign w:val="center"/>
            <w:hideMark/>
          </w:tcPr>
          <w:p w14:paraId="1465D7E2" w14:textId="77777777" w:rsidR="00A71397" w:rsidRDefault="00A71397">
            <w:pPr>
              <w:pStyle w:val="TAH"/>
              <w:rPr>
                <w:ins w:id="170" w:author="I. Siomina - RAN4#98-e" w:date="2021-02-11T16:35:00Z"/>
              </w:rPr>
            </w:pPr>
            <w:ins w:id="171" w:author="I. Siomina - RAN4#98-e" w:date="2021-02-11T16:35:00Z">
              <w:r>
                <w:t>Cell 2</w:t>
              </w:r>
            </w:ins>
          </w:p>
        </w:tc>
      </w:tr>
      <w:tr w:rsidR="00A71397" w14:paraId="460CF837" w14:textId="77777777" w:rsidTr="00B001E5">
        <w:trPr>
          <w:jc w:val="center"/>
          <w:ins w:id="172" w:author="I. Siomina - RAN4#98-e" w:date="2021-02-11T16:35:00Z"/>
        </w:trPr>
        <w:tc>
          <w:tcPr>
            <w:tcW w:w="3805" w:type="dxa"/>
            <w:gridSpan w:val="3"/>
            <w:tcBorders>
              <w:top w:val="nil"/>
              <w:left w:val="single" w:sz="4" w:space="0" w:color="auto"/>
              <w:bottom w:val="single" w:sz="4" w:space="0" w:color="auto"/>
              <w:right w:val="single" w:sz="4" w:space="0" w:color="auto"/>
            </w:tcBorders>
            <w:vAlign w:val="center"/>
            <w:hideMark/>
          </w:tcPr>
          <w:p w14:paraId="038081B5" w14:textId="77777777" w:rsidR="00A71397" w:rsidRDefault="00A71397">
            <w:pPr>
              <w:rPr>
                <w:ins w:id="173" w:author="I. Siomina - RAN4#98-e" w:date="2021-02-11T16:35:00Z"/>
              </w:rPr>
            </w:pPr>
          </w:p>
        </w:tc>
        <w:tc>
          <w:tcPr>
            <w:tcW w:w="1134" w:type="dxa"/>
            <w:tcBorders>
              <w:top w:val="nil"/>
              <w:left w:val="single" w:sz="4" w:space="0" w:color="auto"/>
              <w:bottom w:val="single" w:sz="4" w:space="0" w:color="auto"/>
              <w:right w:val="single" w:sz="4" w:space="0" w:color="auto"/>
            </w:tcBorders>
            <w:vAlign w:val="center"/>
            <w:hideMark/>
          </w:tcPr>
          <w:p w14:paraId="73FCA151" w14:textId="77777777" w:rsidR="00A71397" w:rsidRDefault="00A71397">
            <w:pPr>
              <w:spacing w:after="0"/>
              <w:rPr>
                <w:rFonts w:ascii="CG Times (WN)" w:hAnsi="CG Times (WN)"/>
                <w:lang w:val="en-US" w:eastAsia="zh-CN"/>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3DC592D7" w14:textId="77777777" w:rsidR="00A71397" w:rsidRDefault="00A71397">
            <w:pPr>
              <w:pStyle w:val="TAH"/>
              <w:rPr>
                <w:ins w:id="174" w:author="I. Siomina - RAN4#98-e" w:date="2021-02-11T16:35:00Z"/>
              </w:rPr>
            </w:pPr>
            <w:ins w:id="175" w:author="I. Siomina - RAN4#98-e" w:date="2021-02-11T16:35:00Z">
              <w:r>
                <w:t>T1</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5F9F2A08" w14:textId="77777777" w:rsidR="00A71397" w:rsidRDefault="00A71397">
            <w:pPr>
              <w:pStyle w:val="TAH"/>
              <w:rPr>
                <w:ins w:id="176" w:author="I. Siomina - RAN4#98-e" w:date="2021-02-11T16:35:00Z"/>
              </w:rPr>
            </w:pPr>
            <w:ins w:id="177" w:author="I. Siomina - RAN4#98-e" w:date="2021-02-11T16:35:00Z">
              <w:r>
                <w:t>T2</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781C4C45" w14:textId="77777777" w:rsidR="00A71397" w:rsidRDefault="00A71397">
            <w:pPr>
              <w:pStyle w:val="TAH"/>
              <w:rPr>
                <w:ins w:id="178" w:author="I. Siomina - RAN4#98-e" w:date="2021-02-11T16:35:00Z"/>
              </w:rPr>
            </w:pPr>
            <w:ins w:id="179" w:author="I. Siomina - RAN4#98-e" w:date="2021-02-11T16:35:00Z">
              <w:r>
                <w:t>T3</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70A6EB53" w14:textId="77777777" w:rsidR="00A71397" w:rsidRDefault="00A71397">
            <w:pPr>
              <w:pStyle w:val="TAH"/>
              <w:rPr>
                <w:ins w:id="180" w:author="I. Siomina - RAN4#98-e" w:date="2021-02-11T16:35:00Z"/>
              </w:rPr>
            </w:pPr>
            <w:ins w:id="181" w:author="I. Siomina - RAN4#98-e" w:date="2021-02-11T16:35:00Z">
              <w:r>
                <w:t>T1</w:t>
              </w:r>
            </w:ins>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4E9EBD85" w14:textId="77777777" w:rsidR="00A71397" w:rsidRDefault="00A71397">
            <w:pPr>
              <w:pStyle w:val="TAH"/>
              <w:rPr>
                <w:ins w:id="182" w:author="I. Siomina - RAN4#98-e" w:date="2021-02-11T16:35:00Z"/>
              </w:rPr>
            </w:pPr>
            <w:ins w:id="183" w:author="I. Siomina - RAN4#98-e" w:date="2021-02-11T16:35:00Z">
              <w:r>
                <w:t>T2</w:t>
              </w:r>
            </w:ins>
          </w:p>
        </w:tc>
        <w:tc>
          <w:tcPr>
            <w:tcW w:w="770" w:type="dxa"/>
            <w:tcBorders>
              <w:top w:val="single" w:sz="4" w:space="0" w:color="auto"/>
              <w:left w:val="single" w:sz="4" w:space="0" w:color="auto"/>
              <w:bottom w:val="single" w:sz="4" w:space="0" w:color="auto"/>
              <w:right w:val="single" w:sz="4" w:space="0" w:color="auto"/>
            </w:tcBorders>
            <w:vAlign w:val="center"/>
            <w:hideMark/>
          </w:tcPr>
          <w:p w14:paraId="3AD98696" w14:textId="77777777" w:rsidR="00A71397" w:rsidRDefault="00A71397">
            <w:pPr>
              <w:pStyle w:val="TAH"/>
              <w:rPr>
                <w:ins w:id="184" w:author="I. Siomina - RAN4#98-e" w:date="2021-02-11T16:35:00Z"/>
              </w:rPr>
            </w:pPr>
            <w:ins w:id="185" w:author="I. Siomina - RAN4#98-e" w:date="2021-02-11T16:35:00Z">
              <w:r>
                <w:t>T3</w:t>
              </w:r>
            </w:ins>
          </w:p>
        </w:tc>
      </w:tr>
      <w:tr w:rsidR="00A71397" w14:paraId="1E83151C" w14:textId="77777777" w:rsidTr="00B001E5">
        <w:trPr>
          <w:jc w:val="center"/>
          <w:ins w:id="18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A9B3A02" w14:textId="77777777" w:rsidR="00A71397" w:rsidRDefault="00A71397">
            <w:pPr>
              <w:pStyle w:val="TAL"/>
              <w:rPr>
                <w:ins w:id="187" w:author="I. Siomina - RAN4#98-e" w:date="2021-02-11T16:35:00Z"/>
              </w:rPr>
            </w:pPr>
            <w:ins w:id="188" w:author="I. Siomina - RAN4#98-e" w:date="2021-02-11T16:35:00Z">
              <w:r>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300D4B60" w14:textId="77777777" w:rsidR="00A71397" w:rsidRDefault="00A71397">
            <w:pPr>
              <w:pStyle w:val="TAC"/>
              <w:rPr>
                <w:ins w:id="189" w:author="I. Siomina - RAN4#98-e" w:date="2021-02-11T16:35:00Z"/>
              </w:rPr>
            </w:pPr>
          </w:p>
        </w:tc>
        <w:tc>
          <w:tcPr>
            <w:tcW w:w="2346" w:type="dxa"/>
            <w:gridSpan w:val="6"/>
            <w:tcBorders>
              <w:top w:val="single" w:sz="4" w:space="0" w:color="auto"/>
              <w:left w:val="single" w:sz="4" w:space="0" w:color="auto"/>
              <w:bottom w:val="single" w:sz="4" w:space="0" w:color="auto"/>
              <w:right w:val="single" w:sz="4" w:space="0" w:color="auto"/>
            </w:tcBorders>
            <w:hideMark/>
          </w:tcPr>
          <w:p w14:paraId="0911640A" w14:textId="77777777" w:rsidR="00A71397" w:rsidRDefault="00A71397">
            <w:pPr>
              <w:pStyle w:val="TAC"/>
              <w:rPr>
                <w:ins w:id="190" w:author="I. Siomina - RAN4#98-e" w:date="2021-02-11T16:35:00Z"/>
              </w:rPr>
            </w:pPr>
            <w:ins w:id="191" w:author="I. Siomina - RAN4#98-e" w:date="2021-02-11T16:35:00Z">
              <w:r>
                <w:t>1</w:t>
              </w:r>
            </w:ins>
          </w:p>
        </w:tc>
        <w:tc>
          <w:tcPr>
            <w:tcW w:w="2309" w:type="dxa"/>
            <w:gridSpan w:val="5"/>
            <w:tcBorders>
              <w:top w:val="single" w:sz="4" w:space="0" w:color="auto"/>
              <w:left w:val="single" w:sz="4" w:space="0" w:color="auto"/>
              <w:bottom w:val="single" w:sz="4" w:space="0" w:color="auto"/>
              <w:right w:val="single" w:sz="4" w:space="0" w:color="auto"/>
            </w:tcBorders>
            <w:hideMark/>
          </w:tcPr>
          <w:p w14:paraId="7B379604" w14:textId="77777777" w:rsidR="00A71397" w:rsidRDefault="00A71397">
            <w:pPr>
              <w:pStyle w:val="TAC"/>
              <w:rPr>
                <w:ins w:id="192" w:author="I. Siomina - RAN4#98-e" w:date="2021-02-11T16:35:00Z"/>
              </w:rPr>
            </w:pPr>
            <w:ins w:id="193" w:author="I. Siomina - RAN4#98-e" w:date="2021-02-11T16:35:00Z">
              <w:r>
                <w:t>1</w:t>
              </w:r>
            </w:ins>
          </w:p>
        </w:tc>
      </w:tr>
      <w:tr w:rsidR="00A71397" w14:paraId="07543017" w14:textId="77777777" w:rsidTr="00B001E5">
        <w:trPr>
          <w:jc w:val="center"/>
          <w:ins w:id="194"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5CD9E2D" w14:textId="77777777" w:rsidR="00A71397" w:rsidRDefault="00A71397">
            <w:pPr>
              <w:pStyle w:val="TAL"/>
              <w:rPr>
                <w:ins w:id="195" w:author="I. Siomina - RAN4#98-e" w:date="2021-02-11T16:35:00Z"/>
              </w:rPr>
            </w:pPr>
            <w:ins w:id="196" w:author="I. Siomina - RAN4#98-e" w:date="2021-02-11T16:35:00Z">
              <w:r>
                <w:t>CCA model</w:t>
              </w:r>
            </w:ins>
          </w:p>
        </w:tc>
        <w:tc>
          <w:tcPr>
            <w:tcW w:w="1134" w:type="dxa"/>
            <w:tcBorders>
              <w:top w:val="single" w:sz="4" w:space="0" w:color="auto"/>
              <w:left w:val="single" w:sz="4" w:space="0" w:color="auto"/>
              <w:bottom w:val="single" w:sz="4" w:space="0" w:color="auto"/>
              <w:right w:val="single" w:sz="4" w:space="0" w:color="auto"/>
            </w:tcBorders>
          </w:tcPr>
          <w:p w14:paraId="5C39F75E" w14:textId="77777777" w:rsidR="00A71397" w:rsidRDefault="00A71397">
            <w:pPr>
              <w:pStyle w:val="TAC"/>
              <w:rPr>
                <w:ins w:id="197" w:author="I. Siomina - RAN4#98-e" w:date="2021-02-11T16:35:00Z"/>
              </w:rPr>
            </w:pPr>
          </w:p>
        </w:tc>
        <w:tc>
          <w:tcPr>
            <w:tcW w:w="2346" w:type="dxa"/>
            <w:gridSpan w:val="6"/>
            <w:tcBorders>
              <w:top w:val="single" w:sz="4" w:space="0" w:color="auto"/>
              <w:left w:val="single" w:sz="4" w:space="0" w:color="auto"/>
              <w:bottom w:val="single" w:sz="4" w:space="0" w:color="auto"/>
              <w:right w:val="single" w:sz="4" w:space="0" w:color="auto"/>
            </w:tcBorders>
            <w:hideMark/>
          </w:tcPr>
          <w:p w14:paraId="36D3B4E1" w14:textId="77777777" w:rsidR="00A71397" w:rsidRDefault="00A71397">
            <w:pPr>
              <w:pStyle w:val="TAC"/>
              <w:rPr>
                <w:ins w:id="198" w:author="I. Siomina - RAN4#98-e" w:date="2021-02-11T16:35:00Z"/>
              </w:rPr>
            </w:pPr>
            <w:ins w:id="199" w:author="I. Siomina - RAN4#98-e" w:date="2021-02-11T16:35:00Z">
              <w:r>
                <w:t>TBD</w:t>
              </w:r>
            </w:ins>
          </w:p>
        </w:tc>
        <w:tc>
          <w:tcPr>
            <w:tcW w:w="2309" w:type="dxa"/>
            <w:gridSpan w:val="5"/>
            <w:tcBorders>
              <w:top w:val="single" w:sz="4" w:space="0" w:color="auto"/>
              <w:left w:val="single" w:sz="4" w:space="0" w:color="auto"/>
              <w:bottom w:val="single" w:sz="4" w:space="0" w:color="auto"/>
              <w:right w:val="single" w:sz="4" w:space="0" w:color="auto"/>
            </w:tcBorders>
            <w:hideMark/>
          </w:tcPr>
          <w:p w14:paraId="72CEEC82" w14:textId="77777777" w:rsidR="00A71397" w:rsidRDefault="00A71397">
            <w:pPr>
              <w:pStyle w:val="TAC"/>
              <w:rPr>
                <w:ins w:id="200" w:author="I. Siomina - RAN4#98-e" w:date="2021-02-11T16:35:00Z"/>
              </w:rPr>
            </w:pPr>
            <w:ins w:id="201" w:author="I. Siomina - RAN4#98-e" w:date="2021-02-11T16:35:00Z">
              <w:r>
                <w:t>TBD</w:t>
              </w:r>
            </w:ins>
          </w:p>
        </w:tc>
      </w:tr>
      <w:tr w:rsidR="00B001E5" w14:paraId="43516B99" w14:textId="77777777" w:rsidTr="00B001E5">
        <w:trPr>
          <w:jc w:val="center"/>
          <w:ins w:id="202" w:author="additional changes for RAN4#98-bis-e" w:date="2021-03-18T17:38:00Z"/>
        </w:trPr>
        <w:tc>
          <w:tcPr>
            <w:tcW w:w="3805" w:type="dxa"/>
            <w:gridSpan w:val="3"/>
            <w:tcBorders>
              <w:top w:val="single" w:sz="4" w:space="0" w:color="auto"/>
              <w:left w:val="single" w:sz="4" w:space="0" w:color="auto"/>
              <w:bottom w:val="single" w:sz="4" w:space="0" w:color="auto"/>
              <w:right w:val="single" w:sz="4" w:space="0" w:color="auto"/>
            </w:tcBorders>
          </w:tcPr>
          <w:p w14:paraId="3ED4ABCA" w14:textId="2ECEC580" w:rsidR="00B001E5" w:rsidRDefault="00B001E5" w:rsidP="00B001E5">
            <w:pPr>
              <w:pStyle w:val="TAL"/>
              <w:rPr>
                <w:ins w:id="203" w:author="additional changes for RAN4#98-bis-e" w:date="2021-03-18T17:38:00Z"/>
              </w:rPr>
            </w:pPr>
            <w:ins w:id="204" w:author="additional changes for RAN4#98-bis-e" w:date="2021-03-18T17:38:00Z">
              <w:r>
                <w:t>P</w:t>
              </w:r>
              <w:r w:rsidRPr="00A85046">
                <w:rPr>
                  <w:vertAlign w:val="subscript"/>
                  <w:rPrChange w:id="205" w:author="additional changes for RAN4#98-bis-e" w:date="2021-03-17T11:43:00Z">
                    <w:rPr/>
                  </w:rPrChange>
                </w:rPr>
                <w:t>CCA_DL</w:t>
              </w:r>
            </w:ins>
          </w:p>
        </w:tc>
        <w:tc>
          <w:tcPr>
            <w:tcW w:w="1134" w:type="dxa"/>
            <w:tcBorders>
              <w:top w:val="single" w:sz="4" w:space="0" w:color="auto"/>
              <w:left w:val="single" w:sz="4" w:space="0" w:color="auto"/>
              <w:bottom w:val="single" w:sz="4" w:space="0" w:color="auto"/>
              <w:right w:val="single" w:sz="4" w:space="0" w:color="auto"/>
            </w:tcBorders>
          </w:tcPr>
          <w:p w14:paraId="7FCF3E98" w14:textId="77777777" w:rsidR="00B001E5" w:rsidRDefault="00B001E5" w:rsidP="00B001E5">
            <w:pPr>
              <w:pStyle w:val="TAC"/>
              <w:rPr>
                <w:ins w:id="206" w:author="additional changes for RAN4#98-bis-e" w:date="2021-03-18T17:38:00Z"/>
              </w:rPr>
            </w:pPr>
          </w:p>
        </w:tc>
        <w:tc>
          <w:tcPr>
            <w:tcW w:w="2346" w:type="dxa"/>
            <w:gridSpan w:val="6"/>
            <w:tcBorders>
              <w:top w:val="single" w:sz="4" w:space="0" w:color="auto"/>
              <w:left w:val="single" w:sz="4" w:space="0" w:color="auto"/>
              <w:bottom w:val="single" w:sz="4" w:space="0" w:color="auto"/>
              <w:right w:val="single" w:sz="4" w:space="0" w:color="auto"/>
            </w:tcBorders>
          </w:tcPr>
          <w:p w14:paraId="4CA141BB" w14:textId="214EBBF9" w:rsidR="00B001E5" w:rsidRDefault="00B001E5" w:rsidP="00B01068">
            <w:pPr>
              <w:pStyle w:val="TAC"/>
              <w:rPr>
                <w:ins w:id="207" w:author="additional changes for RAN4#98-bis-e" w:date="2021-03-18T17:38:00Z"/>
              </w:rPr>
            </w:pPr>
            <w:ins w:id="208" w:author="additional changes for RAN4#98-bis-e" w:date="2021-03-18T17:38:00Z">
              <w:r>
                <w:t>[</w:t>
              </w:r>
              <w:del w:id="209" w:author="Huawei" w:date="2021-04-16T17:58:00Z">
                <w:r w:rsidDel="00B01068">
                  <w:delText>1</w:delText>
                </w:r>
              </w:del>
            </w:ins>
            <w:ins w:id="210" w:author="Huawei" w:date="2021-04-16T17:58:00Z">
              <w:r w:rsidR="00B01068">
                <w:t>TBD</w:t>
              </w:r>
            </w:ins>
            <w:ins w:id="211" w:author="additional changes for RAN4#98-bis-e" w:date="2021-03-18T17:38:00Z">
              <w:r>
                <w:t>]</w:t>
              </w:r>
            </w:ins>
          </w:p>
        </w:tc>
        <w:tc>
          <w:tcPr>
            <w:tcW w:w="2309" w:type="dxa"/>
            <w:gridSpan w:val="5"/>
            <w:tcBorders>
              <w:top w:val="single" w:sz="4" w:space="0" w:color="auto"/>
              <w:left w:val="single" w:sz="4" w:space="0" w:color="auto"/>
              <w:bottom w:val="single" w:sz="4" w:space="0" w:color="auto"/>
              <w:right w:val="single" w:sz="4" w:space="0" w:color="auto"/>
            </w:tcBorders>
          </w:tcPr>
          <w:p w14:paraId="61638E27" w14:textId="4B88C0FC" w:rsidR="00B001E5" w:rsidRDefault="00B001E5" w:rsidP="00B01068">
            <w:pPr>
              <w:pStyle w:val="TAC"/>
              <w:rPr>
                <w:ins w:id="212" w:author="additional changes for RAN4#98-bis-e" w:date="2021-03-18T17:38:00Z"/>
              </w:rPr>
            </w:pPr>
            <w:ins w:id="213" w:author="additional changes for RAN4#98-bis-e" w:date="2021-03-18T17:38:00Z">
              <w:r>
                <w:t>[</w:t>
              </w:r>
              <w:del w:id="214" w:author="Huawei" w:date="2021-04-16T17:58:00Z">
                <w:r w:rsidDel="00B01068">
                  <w:delText>0.75</w:delText>
                </w:r>
              </w:del>
            </w:ins>
            <w:ins w:id="215" w:author="Huawei" w:date="2021-04-16T17:58:00Z">
              <w:r w:rsidR="00B01068">
                <w:t>TBD</w:t>
              </w:r>
            </w:ins>
            <w:ins w:id="216" w:author="additional changes for RAN4#98-bis-e" w:date="2021-03-18T17:38:00Z">
              <w:r>
                <w:t>]</w:t>
              </w:r>
            </w:ins>
          </w:p>
        </w:tc>
      </w:tr>
      <w:tr w:rsidR="00B001E5" w14:paraId="24AFED6B" w14:textId="77777777" w:rsidTr="00B001E5">
        <w:trPr>
          <w:jc w:val="center"/>
          <w:ins w:id="217" w:author="additional changes for RAN4#98-bis-e" w:date="2021-03-18T17:38:00Z"/>
        </w:trPr>
        <w:tc>
          <w:tcPr>
            <w:tcW w:w="3805" w:type="dxa"/>
            <w:gridSpan w:val="3"/>
            <w:tcBorders>
              <w:top w:val="single" w:sz="4" w:space="0" w:color="auto"/>
              <w:left w:val="single" w:sz="4" w:space="0" w:color="auto"/>
              <w:bottom w:val="single" w:sz="4" w:space="0" w:color="auto"/>
              <w:right w:val="single" w:sz="4" w:space="0" w:color="auto"/>
            </w:tcBorders>
          </w:tcPr>
          <w:p w14:paraId="3CE25E61" w14:textId="5E33AC17" w:rsidR="00B001E5" w:rsidRDefault="00B001E5" w:rsidP="00B001E5">
            <w:pPr>
              <w:pStyle w:val="TAL"/>
              <w:rPr>
                <w:ins w:id="218" w:author="additional changes for RAN4#98-bis-e" w:date="2021-03-18T17:38:00Z"/>
              </w:rPr>
            </w:pPr>
            <w:ins w:id="219" w:author="additional changes for RAN4#98-bis-e" w:date="2021-03-18T17:38:00Z">
              <w:r>
                <w:t>P</w:t>
              </w:r>
              <w:r w:rsidRPr="00A85046">
                <w:rPr>
                  <w:vertAlign w:val="subscript"/>
                  <w:rPrChange w:id="220" w:author="additional changes for RAN4#98-bis-e" w:date="2021-03-17T11:43:00Z">
                    <w:rPr/>
                  </w:rPrChange>
                </w:rPr>
                <w:t>CCA_UL</w:t>
              </w:r>
            </w:ins>
          </w:p>
        </w:tc>
        <w:tc>
          <w:tcPr>
            <w:tcW w:w="1134" w:type="dxa"/>
            <w:tcBorders>
              <w:top w:val="single" w:sz="4" w:space="0" w:color="auto"/>
              <w:left w:val="single" w:sz="4" w:space="0" w:color="auto"/>
              <w:bottom w:val="single" w:sz="4" w:space="0" w:color="auto"/>
              <w:right w:val="single" w:sz="4" w:space="0" w:color="auto"/>
            </w:tcBorders>
          </w:tcPr>
          <w:p w14:paraId="534B7EE3" w14:textId="77777777" w:rsidR="00B001E5" w:rsidRDefault="00B001E5" w:rsidP="00B001E5">
            <w:pPr>
              <w:pStyle w:val="TAC"/>
              <w:rPr>
                <w:ins w:id="221" w:author="additional changes for RAN4#98-bis-e" w:date="2021-03-18T17:38:00Z"/>
              </w:rPr>
            </w:pPr>
          </w:p>
        </w:tc>
        <w:tc>
          <w:tcPr>
            <w:tcW w:w="2346" w:type="dxa"/>
            <w:gridSpan w:val="6"/>
            <w:tcBorders>
              <w:top w:val="single" w:sz="4" w:space="0" w:color="auto"/>
              <w:left w:val="single" w:sz="4" w:space="0" w:color="auto"/>
              <w:bottom w:val="single" w:sz="4" w:space="0" w:color="auto"/>
              <w:right w:val="single" w:sz="4" w:space="0" w:color="auto"/>
            </w:tcBorders>
          </w:tcPr>
          <w:p w14:paraId="124FA787" w14:textId="1DC022D3" w:rsidR="00B001E5" w:rsidRDefault="00B001E5" w:rsidP="00B01068">
            <w:pPr>
              <w:pStyle w:val="TAC"/>
              <w:rPr>
                <w:ins w:id="222" w:author="additional changes for RAN4#98-bis-e" w:date="2021-03-18T17:38:00Z"/>
              </w:rPr>
            </w:pPr>
            <w:ins w:id="223" w:author="additional changes for RAN4#98-bis-e" w:date="2021-03-18T17:38:00Z">
              <w:r>
                <w:t>[</w:t>
              </w:r>
              <w:del w:id="224" w:author="Huawei" w:date="2021-04-16T17:58:00Z">
                <w:r w:rsidDel="00B01068">
                  <w:delText>1</w:delText>
                </w:r>
              </w:del>
            </w:ins>
            <w:ins w:id="225" w:author="Huawei" w:date="2021-04-16T17:58:00Z">
              <w:r w:rsidR="00B01068">
                <w:t>TBD</w:t>
              </w:r>
            </w:ins>
            <w:ins w:id="226" w:author="additional changes for RAN4#98-bis-e" w:date="2021-03-18T17:38:00Z">
              <w:r>
                <w:t>]</w:t>
              </w:r>
            </w:ins>
          </w:p>
        </w:tc>
        <w:tc>
          <w:tcPr>
            <w:tcW w:w="2309" w:type="dxa"/>
            <w:gridSpan w:val="5"/>
            <w:tcBorders>
              <w:top w:val="single" w:sz="4" w:space="0" w:color="auto"/>
              <w:left w:val="single" w:sz="4" w:space="0" w:color="auto"/>
              <w:bottom w:val="single" w:sz="4" w:space="0" w:color="auto"/>
              <w:right w:val="single" w:sz="4" w:space="0" w:color="auto"/>
            </w:tcBorders>
          </w:tcPr>
          <w:p w14:paraId="14DAB073" w14:textId="7EA497EA" w:rsidR="00B001E5" w:rsidRDefault="00B001E5" w:rsidP="00B01068">
            <w:pPr>
              <w:pStyle w:val="TAC"/>
              <w:rPr>
                <w:ins w:id="227" w:author="additional changes for RAN4#98-bis-e" w:date="2021-03-18T17:38:00Z"/>
              </w:rPr>
            </w:pPr>
            <w:ins w:id="228" w:author="additional changes for RAN4#98-bis-e" w:date="2021-03-18T17:38:00Z">
              <w:r>
                <w:t>[</w:t>
              </w:r>
              <w:del w:id="229" w:author="Huawei" w:date="2021-04-16T17:58:00Z">
                <w:r w:rsidDel="00B01068">
                  <w:delText>1</w:delText>
                </w:r>
              </w:del>
            </w:ins>
            <w:ins w:id="230" w:author="Huawei" w:date="2021-04-16T17:58:00Z">
              <w:r w:rsidR="00B01068">
                <w:t>TBD</w:t>
              </w:r>
            </w:ins>
            <w:ins w:id="231" w:author="additional changes for RAN4#98-bis-e" w:date="2021-03-18T17:38:00Z">
              <w:r>
                <w:t>]</w:t>
              </w:r>
            </w:ins>
          </w:p>
        </w:tc>
      </w:tr>
      <w:tr w:rsidR="00A71397" w14:paraId="69474860" w14:textId="77777777" w:rsidTr="00B001E5">
        <w:trPr>
          <w:jc w:val="center"/>
          <w:ins w:id="232" w:author="I. Siomina - RAN4#98-e" w:date="2021-02-11T16:35:00Z"/>
        </w:trPr>
        <w:tc>
          <w:tcPr>
            <w:tcW w:w="2088" w:type="dxa"/>
            <w:gridSpan w:val="2"/>
            <w:tcBorders>
              <w:top w:val="nil"/>
              <w:left w:val="single" w:sz="4" w:space="0" w:color="auto"/>
              <w:bottom w:val="single" w:sz="4" w:space="0" w:color="auto"/>
              <w:right w:val="single" w:sz="4" w:space="0" w:color="auto"/>
            </w:tcBorders>
            <w:hideMark/>
          </w:tcPr>
          <w:p w14:paraId="43C59562" w14:textId="77777777" w:rsidR="00A71397" w:rsidRDefault="00A71397">
            <w:pPr>
              <w:pStyle w:val="TAL"/>
              <w:rPr>
                <w:ins w:id="233" w:author="I. Siomina - RAN4#98-e" w:date="2021-02-11T16:35:00Z"/>
              </w:rPr>
            </w:pPr>
            <w:ins w:id="234" w:author="I. Siomina - RAN4#98-e" w:date="2021-02-11T16:35:00Z">
              <w:r>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E009ED4" w14:textId="77777777" w:rsidR="00A71397" w:rsidRDefault="00A71397">
            <w:pPr>
              <w:pStyle w:val="TAL"/>
              <w:rPr>
                <w:ins w:id="235" w:author="I. Siomina - RAN4#98-e" w:date="2021-02-11T16:35:00Z"/>
              </w:rPr>
            </w:pPr>
            <w:proofErr w:type="spellStart"/>
            <w:ins w:id="236"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48D9F6C5" w14:textId="77777777" w:rsidR="00A71397" w:rsidRDefault="00A71397">
            <w:pPr>
              <w:pStyle w:val="TAC"/>
              <w:rPr>
                <w:ins w:id="237"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CDCAF8B" w14:textId="53AA9FDB" w:rsidR="00A71397" w:rsidRDefault="00A71397" w:rsidP="00A71397">
            <w:pPr>
              <w:pStyle w:val="TAC"/>
              <w:rPr>
                <w:ins w:id="238" w:author="I. Siomina - RAN4#98-e" w:date="2021-02-11T16:35:00Z"/>
              </w:rPr>
            </w:pPr>
            <w:ins w:id="239" w:author="I. Siomina - RAN4#98-e" w:date="2021-02-11T16:35:00Z">
              <w:r>
                <w:t>TDDConf.</w:t>
              </w:r>
              <w:del w:id="240" w:author="additional changes for RAN4#98-bis-e" w:date="2021-03-18T17:28:00Z">
                <w:r w:rsidDel="00A71397">
                  <w:delText>2</w:delText>
                </w:r>
              </w:del>
            </w:ins>
            <w:ins w:id="241" w:author="additional changes for RAN4#98-bis-e" w:date="2021-03-18T17:28:00Z">
              <w:r>
                <w:t>1</w:t>
              </w:r>
            </w:ins>
            <w:ins w:id="242" w:author="I. Siomina - RAN4#98-e" w:date="2021-02-11T16:35:00Z">
              <w:r>
                <w:t>.1</w:t>
              </w:r>
            </w:ins>
            <w:ins w:id="243" w:author="additional changes for RAN4#98-bis-e" w:date="2021-03-18T17:28:00Z">
              <w:r>
                <w:t xml:space="preserve"> CCA</w:t>
              </w:r>
            </w:ins>
          </w:p>
        </w:tc>
      </w:tr>
      <w:tr w:rsidR="00A71397" w14:paraId="02F00233" w14:textId="77777777" w:rsidTr="00B001E5">
        <w:trPr>
          <w:jc w:val="center"/>
          <w:ins w:id="244"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6EB085D4" w14:textId="77777777" w:rsidR="00A71397" w:rsidRDefault="00A71397">
            <w:pPr>
              <w:pStyle w:val="TAL"/>
              <w:rPr>
                <w:ins w:id="245" w:author="I. Siomina - RAN4#98-e" w:date="2021-02-11T16:35:00Z"/>
              </w:rPr>
            </w:pPr>
            <w:proofErr w:type="spellStart"/>
            <w:ins w:id="246" w:author="I. Siomina - RAN4#98-e" w:date="2021-02-11T16:35:00Z">
              <w:r>
                <w:t>BW</w:t>
              </w:r>
              <w:r>
                <w:rPr>
                  <w:vertAlign w:val="subscript"/>
                </w:rPr>
                <w:t>channel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050B18FF" w14:textId="77777777" w:rsidR="00A71397" w:rsidRDefault="00A71397">
            <w:pPr>
              <w:pStyle w:val="TAL"/>
              <w:rPr>
                <w:ins w:id="247" w:author="I. Siomina - RAN4#98-e" w:date="2021-02-11T16:35:00Z"/>
              </w:rPr>
            </w:pPr>
            <w:proofErr w:type="spellStart"/>
            <w:ins w:id="248"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15CA8F3C" w14:textId="77777777" w:rsidR="00A71397" w:rsidRDefault="00A71397">
            <w:pPr>
              <w:pStyle w:val="TAC"/>
              <w:rPr>
                <w:ins w:id="249"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6E5A4CD" w14:textId="77777777" w:rsidR="00A71397" w:rsidRDefault="00A71397">
            <w:pPr>
              <w:pStyle w:val="TAC"/>
              <w:rPr>
                <w:ins w:id="250" w:author="I. Siomina - RAN4#98-e" w:date="2021-02-11T16:35:00Z"/>
                <w:szCs w:val="18"/>
              </w:rPr>
            </w:pPr>
            <w:ins w:id="251"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3A1C1078" w14:textId="77777777" w:rsidTr="00B001E5">
        <w:trPr>
          <w:jc w:val="center"/>
          <w:ins w:id="252" w:author="I. Siomina - RAN4#98-e" w:date="2021-02-11T16:35:00Z"/>
        </w:trPr>
        <w:tc>
          <w:tcPr>
            <w:tcW w:w="2088" w:type="dxa"/>
            <w:gridSpan w:val="2"/>
            <w:tcBorders>
              <w:top w:val="single" w:sz="4" w:space="0" w:color="auto"/>
              <w:left w:val="single" w:sz="4" w:space="0" w:color="auto"/>
              <w:bottom w:val="nil"/>
              <w:right w:val="single" w:sz="4" w:space="0" w:color="auto"/>
            </w:tcBorders>
            <w:hideMark/>
          </w:tcPr>
          <w:p w14:paraId="4C911B12" w14:textId="77777777" w:rsidR="00A71397" w:rsidRDefault="00A71397">
            <w:pPr>
              <w:pStyle w:val="TAL"/>
              <w:rPr>
                <w:ins w:id="253" w:author="I. Siomina - RAN4#98-e" w:date="2021-02-11T16:35:00Z"/>
              </w:rPr>
            </w:pPr>
            <w:ins w:id="254" w:author="I. Siomina - RAN4#98-e" w:date="2021-02-11T16:35:00Z">
              <w:r>
                <w:t>BWP BW</w:t>
              </w:r>
            </w:ins>
          </w:p>
        </w:tc>
        <w:tc>
          <w:tcPr>
            <w:tcW w:w="1717" w:type="dxa"/>
            <w:tcBorders>
              <w:top w:val="single" w:sz="4" w:space="0" w:color="auto"/>
              <w:left w:val="single" w:sz="4" w:space="0" w:color="auto"/>
              <w:bottom w:val="single" w:sz="4" w:space="0" w:color="auto"/>
              <w:right w:val="single" w:sz="4" w:space="0" w:color="auto"/>
            </w:tcBorders>
            <w:hideMark/>
          </w:tcPr>
          <w:p w14:paraId="75C85263" w14:textId="77777777" w:rsidR="00A71397" w:rsidRDefault="00A71397">
            <w:pPr>
              <w:pStyle w:val="TAL"/>
              <w:rPr>
                <w:ins w:id="255" w:author="I. Siomina - RAN4#98-e" w:date="2021-02-11T16:35:00Z"/>
              </w:rPr>
            </w:pPr>
            <w:proofErr w:type="spellStart"/>
            <w:ins w:id="256"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210D906F" w14:textId="77777777" w:rsidR="00A71397" w:rsidRDefault="00A71397">
            <w:pPr>
              <w:pStyle w:val="TAC"/>
              <w:rPr>
                <w:ins w:id="257"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06ABE87" w14:textId="77777777" w:rsidR="00A71397" w:rsidRDefault="00A71397">
            <w:pPr>
              <w:pStyle w:val="TAC"/>
              <w:rPr>
                <w:ins w:id="258" w:author="I. Siomina - RAN4#98-e" w:date="2021-02-11T16:35:00Z"/>
                <w:szCs w:val="18"/>
              </w:rPr>
            </w:pPr>
            <w:ins w:id="259"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44023EEA" w14:textId="77777777" w:rsidTr="00B001E5">
        <w:trPr>
          <w:jc w:val="center"/>
          <w:ins w:id="26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1B093BF" w14:textId="77777777" w:rsidR="00A71397" w:rsidRDefault="00A71397">
            <w:pPr>
              <w:pStyle w:val="TAL"/>
              <w:rPr>
                <w:ins w:id="261" w:author="I. Siomina - RAN4#98-e" w:date="2021-02-11T16:35:00Z"/>
              </w:rPr>
            </w:pPr>
            <w:ins w:id="262" w:author="I. Siomina - RAN4#98-e" w:date="2021-02-11T16:35:00Z">
              <w:r>
                <w:t>DRX Cycle</w:t>
              </w:r>
            </w:ins>
          </w:p>
        </w:tc>
        <w:tc>
          <w:tcPr>
            <w:tcW w:w="1134" w:type="dxa"/>
            <w:tcBorders>
              <w:top w:val="single" w:sz="4" w:space="0" w:color="auto"/>
              <w:left w:val="single" w:sz="4" w:space="0" w:color="auto"/>
              <w:bottom w:val="single" w:sz="4" w:space="0" w:color="auto"/>
              <w:right w:val="single" w:sz="4" w:space="0" w:color="auto"/>
            </w:tcBorders>
            <w:hideMark/>
          </w:tcPr>
          <w:p w14:paraId="4E210384" w14:textId="77777777" w:rsidR="00A71397" w:rsidRDefault="00A71397">
            <w:pPr>
              <w:pStyle w:val="TAC"/>
              <w:rPr>
                <w:ins w:id="263" w:author="I. Siomina - RAN4#98-e" w:date="2021-02-11T16:35:00Z"/>
              </w:rPr>
            </w:pPr>
            <w:proofErr w:type="spellStart"/>
            <w:ins w:id="264" w:author="I. Siomina - RAN4#98-e" w:date="2021-02-11T16:35:00Z">
              <w:r>
                <w:t>ms</w:t>
              </w:r>
              <w:proofErr w:type="spellEnd"/>
            </w:ins>
          </w:p>
        </w:tc>
        <w:tc>
          <w:tcPr>
            <w:tcW w:w="4655" w:type="dxa"/>
            <w:gridSpan w:val="11"/>
            <w:tcBorders>
              <w:top w:val="single" w:sz="4" w:space="0" w:color="auto"/>
              <w:left w:val="single" w:sz="4" w:space="0" w:color="auto"/>
              <w:bottom w:val="single" w:sz="4" w:space="0" w:color="auto"/>
              <w:right w:val="single" w:sz="4" w:space="0" w:color="auto"/>
            </w:tcBorders>
            <w:hideMark/>
          </w:tcPr>
          <w:p w14:paraId="6390C5D4" w14:textId="77777777" w:rsidR="00A71397" w:rsidRDefault="00A71397">
            <w:pPr>
              <w:pStyle w:val="TAC"/>
              <w:rPr>
                <w:ins w:id="265" w:author="I. Siomina - RAN4#98-e" w:date="2021-02-11T16:35:00Z"/>
              </w:rPr>
            </w:pPr>
            <w:ins w:id="266" w:author="I. Siomina - RAN4#98-e" w:date="2021-02-11T16:35:00Z">
              <w:r>
                <w:t>Not Applicable</w:t>
              </w:r>
            </w:ins>
          </w:p>
        </w:tc>
      </w:tr>
      <w:tr w:rsidR="00A71397" w14:paraId="68AB9EF1" w14:textId="77777777" w:rsidTr="00B001E5">
        <w:trPr>
          <w:jc w:val="center"/>
          <w:ins w:id="267" w:author="I. Siomina - RAN4#98-e" w:date="2021-02-11T16:35:00Z"/>
        </w:trPr>
        <w:tc>
          <w:tcPr>
            <w:tcW w:w="2088" w:type="dxa"/>
            <w:gridSpan w:val="2"/>
            <w:tcBorders>
              <w:top w:val="nil"/>
              <w:left w:val="single" w:sz="4" w:space="0" w:color="auto"/>
              <w:bottom w:val="single" w:sz="4" w:space="0" w:color="auto"/>
              <w:right w:val="single" w:sz="4" w:space="0" w:color="auto"/>
            </w:tcBorders>
            <w:hideMark/>
          </w:tcPr>
          <w:p w14:paraId="25347C3D" w14:textId="77777777" w:rsidR="00A71397" w:rsidRDefault="00A71397">
            <w:pPr>
              <w:pStyle w:val="TAL"/>
              <w:rPr>
                <w:ins w:id="268" w:author="I. Siomina - RAN4#98-e" w:date="2021-02-11T16:35:00Z"/>
                <w:rFonts w:cs="Arial"/>
              </w:rPr>
            </w:pPr>
            <w:ins w:id="269" w:author="I. Siomina - RAN4#98-e" w:date="2021-02-11T16:35:00Z">
              <w:r>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698EF2D8" w14:textId="77777777" w:rsidR="00A71397" w:rsidRDefault="00A71397">
            <w:pPr>
              <w:pStyle w:val="TAL"/>
              <w:rPr>
                <w:ins w:id="270" w:author="I. Siomina - RAN4#98-e" w:date="2021-02-11T16:35:00Z"/>
              </w:rPr>
            </w:pPr>
            <w:proofErr w:type="spellStart"/>
            <w:ins w:id="271" w:author="I. Siomina - RAN4#98-e" w:date="2021-02-11T16:35:00Z">
              <w:r>
                <w:t>Config</w:t>
              </w:r>
              <w:proofErr w:type="spellEnd"/>
              <w:r>
                <w:t xml:space="preserve"> </w:t>
              </w:r>
              <w:r>
                <w:rPr>
                  <w:szCs w:val="18"/>
                </w:rPr>
                <w:t>1</w:t>
              </w:r>
            </w:ins>
          </w:p>
        </w:tc>
        <w:tc>
          <w:tcPr>
            <w:tcW w:w="1134" w:type="dxa"/>
            <w:tcBorders>
              <w:top w:val="nil"/>
              <w:left w:val="single" w:sz="4" w:space="0" w:color="auto"/>
              <w:bottom w:val="nil"/>
              <w:right w:val="single" w:sz="4" w:space="0" w:color="auto"/>
            </w:tcBorders>
          </w:tcPr>
          <w:p w14:paraId="2C073BA3" w14:textId="77777777" w:rsidR="00A71397" w:rsidRDefault="00A71397">
            <w:pPr>
              <w:pStyle w:val="TAC"/>
              <w:rPr>
                <w:ins w:id="272"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C8796A9" w14:textId="727D0B84" w:rsidR="00A71397" w:rsidRDefault="00A71397">
            <w:pPr>
              <w:pStyle w:val="TAC"/>
              <w:rPr>
                <w:ins w:id="273" w:author="I. Siomina - RAN4#98-e" w:date="2021-02-11T16:35:00Z"/>
                <w:szCs w:val="18"/>
              </w:rPr>
            </w:pPr>
            <w:ins w:id="274" w:author="additional changes for RAN4#98-bis-e" w:date="2021-03-18T17:28:00Z">
              <w:r>
                <w:rPr>
                  <w:szCs w:val="18"/>
                  <w:lang w:eastAsia="zh-CN"/>
                </w:rPr>
                <w:t>SR.1.1 CCA</w:t>
              </w:r>
            </w:ins>
            <w:ins w:id="275" w:author="I. Siomina - RAN4#98-e" w:date="2021-02-11T16:35:00Z">
              <w:del w:id="276" w:author="additional changes for RAN4#98-bis-e" w:date="2021-03-18T17:28:00Z">
                <w:r w:rsidDel="00A71397">
                  <w:rPr>
                    <w:szCs w:val="18"/>
                    <w:lang w:eastAsia="zh-CN"/>
                  </w:rPr>
                  <w:delText>Table</w:delText>
                </w:r>
                <w:r w:rsidDel="00A71397">
                  <w:rPr>
                    <w:szCs w:val="18"/>
                  </w:rPr>
                  <w:delText xml:space="preserve"> TBD</w:delText>
                </w:r>
              </w:del>
            </w:ins>
          </w:p>
        </w:tc>
      </w:tr>
      <w:tr w:rsidR="00A71397" w14:paraId="134EAEE6" w14:textId="77777777" w:rsidTr="00B001E5">
        <w:trPr>
          <w:jc w:val="center"/>
          <w:ins w:id="27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AFD83AE" w14:textId="77777777" w:rsidR="00A71397" w:rsidRDefault="00A71397">
            <w:pPr>
              <w:pStyle w:val="TAL"/>
              <w:rPr>
                <w:ins w:id="278" w:author="I. Siomina - RAN4#98-e" w:date="2021-02-11T16:35:00Z"/>
                <w:rFonts w:cs="v5.0.0"/>
              </w:rPr>
            </w:pPr>
            <w:ins w:id="279" w:author="I. Siomina - RAN4#98-e" w:date="2021-02-11T16:35:00Z">
              <w:r>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0AB174EB" w14:textId="77777777" w:rsidR="00A71397" w:rsidRDefault="00A71397">
            <w:pPr>
              <w:pStyle w:val="TAL"/>
              <w:rPr>
                <w:ins w:id="280" w:author="I. Siomina - RAN4#98-e" w:date="2021-02-11T16:35:00Z"/>
                <w:rFonts w:cs="v5.0.0"/>
              </w:rPr>
            </w:pPr>
            <w:proofErr w:type="spellStart"/>
            <w:ins w:id="281"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54DF1284" w14:textId="77777777" w:rsidR="00A71397" w:rsidRDefault="00A71397">
            <w:pPr>
              <w:pStyle w:val="TAC"/>
              <w:rPr>
                <w:ins w:id="282"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0CD6462C" w14:textId="7AAD7EEB" w:rsidR="00A71397" w:rsidRDefault="00A71397">
            <w:pPr>
              <w:pStyle w:val="TAC"/>
              <w:rPr>
                <w:ins w:id="283" w:author="I. Siomina - RAN4#98-e" w:date="2021-02-11T16:35:00Z"/>
                <w:szCs w:val="18"/>
              </w:rPr>
            </w:pPr>
            <w:ins w:id="284" w:author="additional changes for RAN4#98-bis-e" w:date="2021-03-18T17:28:00Z">
              <w:r>
                <w:rPr>
                  <w:szCs w:val="18"/>
                  <w:lang w:eastAsia="zh-CN"/>
                </w:rPr>
                <w:t>CR.1.1 CCA</w:t>
              </w:r>
            </w:ins>
            <w:ins w:id="285" w:author="I. Siomina - RAN4#98-e" w:date="2021-02-11T16:35:00Z">
              <w:del w:id="286" w:author="additional changes for RAN4#98-bis-e" w:date="2021-03-18T17:28:00Z">
                <w:r w:rsidDel="00A71397">
                  <w:rPr>
                    <w:szCs w:val="18"/>
                    <w:lang w:eastAsia="zh-CN"/>
                  </w:rPr>
                  <w:delText>Table</w:delText>
                </w:r>
                <w:r w:rsidDel="00A71397">
                  <w:rPr>
                    <w:szCs w:val="18"/>
                  </w:rPr>
                  <w:delText xml:space="preserve"> TBD</w:delText>
                </w:r>
              </w:del>
            </w:ins>
          </w:p>
        </w:tc>
      </w:tr>
      <w:tr w:rsidR="00A71397" w14:paraId="31517571" w14:textId="77777777" w:rsidTr="00B001E5">
        <w:trPr>
          <w:jc w:val="center"/>
          <w:ins w:id="287" w:author="I. Siomina - RAN4#98-e" w:date="2021-02-11T16:35:00Z"/>
        </w:trPr>
        <w:tc>
          <w:tcPr>
            <w:tcW w:w="2088" w:type="dxa"/>
            <w:gridSpan w:val="2"/>
            <w:tcBorders>
              <w:top w:val="nil"/>
              <w:left w:val="single" w:sz="4" w:space="0" w:color="auto"/>
              <w:bottom w:val="nil"/>
              <w:right w:val="single" w:sz="4" w:space="0" w:color="auto"/>
            </w:tcBorders>
            <w:hideMark/>
          </w:tcPr>
          <w:p w14:paraId="4C9867C6" w14:textId="77777777" w:rsidR="00A71397" w:rsidRDefault="00A71397">
            <w:pPr>
              <w:pStyle w:val="TAL"/>
              <w:rPr>
                <w:ins w:id="288" w:author="I. Siomina - RAN4#98-e" w:date="2021-02-11T16:35:00Z"/>
              </w:rPr>
            </w:pPr>
            <w:ins w:id="289" w:author="I. Siomina - RAN4#98-e" w:date="2021-02-11T16:35:00Z">
              <w:r>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DD1F5F1" w14:textId="77777777" w:rsidR="00A71397" w:rsidRDefault="00A71397">
            <w:pPr>
              <w:pStyle w:val="TAL"/>
              <w:rPr>
                <w:ins w:id="290" w:author="I. Siomina - RAN4#98-e" w:date="2021-02-11T16:35:00Z"/>
              </w:rPr>
            </w:pPr>
            <w:proofErr w:type="spellStart"/>
            <w:ins w:id="291"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4AD4DE50" w14:textId="77777777" w:rsidR="00A71397" w:rsidRDefault="00A71397">
            <w:pPr>
              <w:pStyle w:val="TAC"/>
              <w:rPr>
                <w:ins w:id="292"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3619301" w14:textId="77777777" w:rsidR="00A71397" w:rsidRDefault="00A71397">
            <w:pPr>
              <w:pStyle w:val="TAC"/>
              <w:rPr>
                <w:ins w:id="293" w:author="I. Siomina - RAN4#98-e" w:date="2021-02-11T16:35:00Z"/>
                <w:sz w:val="16"/>
              </w:rPr>
            </w:pPr>
            <w:ins w:id="294" w:author="I. Siomina - RAN4#98-e" w:date="2021-02-11T16:35:00Z">
              <w:r>
                <w:rPr>
                  <w:rFonts w:cs="v4.2.0"/>
                  <w:lang w:eastAsia="zh-CN"/>
                </w:rPr>
                <w:t>TRS.1.1 TDD</w:t>
              </w:r>
            </w:ins>
          </w:p>
        </w:tc>
      </w:tr>
      <w:tr w:rsidR="00A71397" w14:paraId="702F5442" w14:textId="77777777" w:rsidTr="00B001E5">
        <w:trPr>
          <w:jc w:val="center"/>
          <w:ins w:id="29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D132EFE" w14:textId="77777777" w:rsidR="00A71397" w:rsidRDefault="00A71397">
            <w:pPr>
              <w:pStyle w:val="TAL"/>
              <w:rPr>
                <w:ins w:id="296" w:author="I. Siomina - RAN4#98-e" w:date="2021-02-11T16:35:00Z"/>
              </w:rPr>
            </w:pPr>
            <w:ins w:id="297" w:author="I. Siomina - RAN4#98-e" w:date="2021-02-11T16:35:00Z">
              <w:r>
                <w:t>OCNG Patterns</w:t>
              </w:r>
            </w:ins>
          </w:p>
        </w:tc>
        <w:tc>
          <w:tcPr>
            <w:tcW w:w="1134" w:type="dxa"/>
            <w:tcBorders>
              <w:top w:val="single" w:sz="4" w:space="0" w:color="auto"/>
              <w:left w:val="single" w:sz="4" w:space="0" w:color="auto"/>
              <w:bottom w:val="single" w:sz="4" w:space="0" w:color="auto"/>
              <w:right w:val="single" w:sz="4" w:space="0" w:color="auto"/>
            </w:tcBorders>
          </w:tcPr>
          <w:p w14:paraId="03FE8FEF" w14:textId="77777777" w:rsidR="00A71397" w:rsidRDefault="00A71397">
            <w:pPr>
              <w:pStyle w:val="TAC"/>
              <w:rPr>
                <w:ins w:id="298"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57E46624" w14:textId="77777777" w:rsidR="00A71397" w:rsidRDefault="00A71397">
            <w:pPr>
              <w:pStyle w:val="TAC"/>
              <w:rPr>
                <w:ins w:id="299" w:author="I. Siomina - RAN4#98-e" w:date="2021-02-11T16:35:00Z"/>
              </w:rPr>
            </w:pPr>
            <w:ins w:id="300" w:author="I. Siomina - RAN4#98-e" w:date="2021-02-11T16:35:00Z">
              <w:r>
                <w:rPr>
                  <w:snapToGrid w:val="0"/>
                </w:rPr>
                <w:t>OP.1</w:t>
              </w:r>
            </w:ins>
          </w:p>
        </w:tc>
      </w:tr>
      <w:tr w:rsidR="00A71397" w14:paraId="635719B7" w14:textId="77777777" w:rsidTr="00B001E5">
        <w:trPr>
          <w:jc w:val="center"/>
          <w:ins w:id="30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2C0585E" w14:textId="77777777" w:rsidR="00A71397" w:rsidRDefault="00A71397">
            <w:pPr>
              <w:pStyle w:val="TAL"/>
              <w:rPr>
                <w:ins w:id="302" w:author="I. Siomina - RAN4#98-e" w:date="2021-02-11T16:35:00Z"/>
              </w:rPr>
            </w:pPr>
            <w:ins w:id="303" w:author="I. Siomina - RAN4#98-e" w:date="2021-02-11T16:35:00Z">
              <w:r>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080AF9AD" w14:textId="77777777" w:rsidR="00A71397" w:rsidRDefault="00A71397">
            <w:pPr>
              <w:pStyle w:val="TAC"/>
              <w:rPr>
                <w:ins w:id="304"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8190810" w14:textId="77777777" w:rsidR="00A71397" w:rsidRDefault="00A71397">
            <w:pPr>
              <w:pStyle w:val="TAC"/>
              <w:rPr>
                <w:ins w:id="305" w:author="I. Siomina - RAN4#98-e" w:date="2021-02-11T16:35:00Z"/>
                <w:snapToGrid w:val="0"/>
              </w:rPr>
            </w:pPr>
            <w:ins w:id="306" w:author="I. Siomina - RAN4#98-e" w:date="2021-02-11T16:35:00Z">
              <w:r>
                <w:rPr>
                  <w:snapToGrid w:val="0"/>
                  <w:szCs w:val="18"/>
                  <w:lang w:eastAsia="zh-CN"/>
                </w:rPr>
                <w:t>SMTC.1</w:t>
              </w:r>
            </w:ins>
          </w:p>
        </w:tc>
      </w:tr>
      <w:tr w:rsidR="00A71397" w14:paraId="165FB217" w14:textId="77777777" w:rsidTr="00B001E5">
        <w:trPr>
          <w:jc w:val="center"/>
          <w:ins w:id="30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F825B66" w14:textId="77777777" w:rsidR="00A71397" w:rsidRDefault="00A71397">
            <w:pPr>
              <w:pStyle w:val="TAL"/>
              <w:rPr>
                <w:ins w:id="308" w:author="I. Siomina - RAN4#98-e" w:date="2021-02-11T16:35:00Z"/>
                <w:rFonts w:cs="Arial"/>
              </w:rPr>
            </w:pPr>
            <w:ins w:id="309" w:author="I. Siomina - RAN4#98-e" w:date="2021-02-11T16:35:00Z">
              <w:r>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6F90A54" w14:textId="77777777" w:rsidR="00A71397" w:rsidRDefault="00A71397">
            <w:pPr>
              <w:pStyle w:val="TAL"/>
              <w:rPr>
                <w:ins w:id="310" w:author="I. Siomina - RAN4#98-e" w:date="2021-02-11T16:35:00Z"/>
              </w:rPr>
            </w:pPr>
            <w:proofErr w:type="spellStart"/>
            <w:ins w:id="311"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7B0E3425" w14:textId="77777777" w:rsidR="00A71397" w:rsidRDefault="00A71397">
            <w:pPr>
              <w:pStyle w:val="TAC"/>
              <w:rPr>
                <w:ins w:id="312"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6AF36467" w14:textId="26329168" w:rsidR="00A71397" w:rsidRDefault="00B001E5">
            <w:pPr>
              <w:pStyle w:val="TAC"/>
              <w:rPr>
                <w:ins w:id="313" w:author="I. Siomina - RAN4#98-e" w:date="2021-02-11T16:35:00Z"/>
              </w:rPr>
            </w:pPr>
            <w:ins w:id="314" w:author="additional changes for RAN4#98-bis-e" w:date="2021-03-18T17:40:00Z">
              <w:r>
                <w:rPr>
                  <w:snapToGrid w:val="0"/>
                  <w:szCs w:val="18"/>
                  <w:lang w:eastAsia="zh-CN"/>
                </w:rPr>
                <w:t>DBT.1</w:t>
              </w:r>
            </w:ins>
            <w:ins w:id="315" w:author="I. Siomina - RAN4#98-e" w:date="2021-02-11T16:35:00Z">
              <w:del w:id="316" w:author="additional changes for RAN4#98-bis-e" w:date="2021-03-18T17:40:00Z">
                <w:r w:rsidR="00A71397" w:rsidDel="00B001E5">
                  <w:delText>TBD</w:delText>
                </w:r>
              </w:del>
            </w:ins>
          </w:p>
        </w:tc>
      </w:tr>
      <w:tr w:rsidR="00A71397" w14:paraId="15E68278" w14:textId="77777777" w:rsidTr="00B001E5">
        <w:trPr>
          <w:jc w:val="center"/>
          <w:ins w:id="31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703FDAC5" w14:textId="5B7F36AE" w:rsidR="003B14F8" w:rsidRDefault="003B14F8">
            <w:pPr>
              <w:pStyle w:val="TAL"/>
              <w:rPr>
                <w:ins w:id="318" w:author="I. Siomina - RAN4#98-e" w:date="2021-02-11T16:35:00Z"/>
                <w:rFonts w:cs="Arial"/>
              </w:rPr>
            </w:pPr>
            <w:ins w:id="319" w:author="Huawei" w:date="2021-04-19T23:11:00Z">
              <w:r>
                <w:rPr>
                  <w:lang w:eastAsia="zh-CN"/>
                </w:rPr>
                <w:t>SSB configuration for semi-static channel access</w:t>
              </w:r>
              <w:r w:rsidDel="003B14F8">
                <w:rPr>
                  <w:lang w:eastAsia="zh-CN"/>
                </w:rPr>
                <w:t xml:space="preserve"> </w:t>
              </w:r>
            </w:ins>
            <w:ins w:id="320" w:author="I. Siomina - RAN4#98-e" w:date="2021-02-11T16:35:00Z">
              <w:del w:id="321" w:author="Huawei" w:date="2021-04-19T23:11:00Z">
                <w:r w:rsidR="00A71397" w:rsidDel="003B14F8">
                  <w:rPr>
                    <w:lang w:eastAsia="zh-CN"/>
                  </w:rPr>
                  <w:delText>SSB configuration</w:delText>
                </w:r>
              </w:del>
            </w:ins>
          </w:p>
        </w:tc>
        <w:tc>
          <w:tcPr>
            <w:tcW w:w="1717" w:type="dxa"/>
            <w:tcBorders>
              <w:top w:val="single" w:sz="4" w:space="0" w:color="auto"/>
              <w:left w:val="single" w:sz="4" w:space="0" w:color="auto"/>
              <w:bottom w:val="single" w:sz="4" w:space="0" w:color="auto"/>
              <w:right w:val="single" w:sz="4" w:space="0" w:color="auto"/>
            </w:tcBorders>
            <w:hideMark/>
          </w:tcPr>
          <w:p w14:paraId="5CB89D2B" w14:textId="77777777" w:rsidR="00A71397" w:rsidRDefault="00A71397">
            <w:pPr>
              <w:pStyle w:val="TAL"/>
              <w:rPr>
                <w:ins w:id="322" w:author="I. Siomina - RAN4#98-e" w:date="2021-02-11T16:35:00Z"/>
              </w:rPr>
            </w:pPr>
            <w:proofErr w:type="spellStart"/>
            <w:ins w:id="323"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31726026" w14:textId="77777777" w:rsidR="00A71397" w:rsidRDefault="00A71397">
            <w:pPr>
              <w:pStyle w:val="TAC"/>
              <w:rPr>
                <w:ins w:id="324"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0BDF705E" w14:textId="381B09A6" w:rsidR="00A71397" w:rsidRDefault="00A71397">
            <w:pPr>
              <w:pStyle w:val="TAC"/>
              <w:rPr>
                <w:ins w:id="325" w:author="I. Siomina - RAN4#98-e" w:date="2021-02-11T16:35:00Z"/>
                <w:szCs w:val="18"/>
                <w:lang w:eastAsia="zh-CN"/>
              </w:rPr>
            </w:pPr>
            <w:ins w:id="326" w:author="additional changes for RAN4#98-bis-e" w:date="2021-03-18T17:29:00Z">
              <w:r>
                <w:t>SSB.1 CCA</w:t>
              </w:r>
            </w:ins>
            <w:ins w:id="327" w:author="I. Siomina - RAN4#98-e" w:date="2021-02-11T16:35:00Z">
              <w:del w:id="328" w:author="additional changes for RAN4#98-bis-e" w:date="2021-03-18T17:29:00Z">
                <w:r w:rsidDel="00A71397">
                  <w:delText>TBD</w:delText>
                </w:r>
              </w:del>
            </w:ins>
          </w:p>
        </w:tc>
      </w:tr>
      <w:tr w:rsidR="003B14F8" w14:paraId="24F3472B" w14:textId="77777777" w:rsidTr="00B001E5">
        <w:trPr>
          <w:jc w:val="center"/>
          <w:ins w:id="329" w:author="Huawei" w:date="2021-04-19T23:11:00Z"/>
        </w:trPr>
        <w:tc>
          <w:tcPr>
            <w:tcW w:w="2088" w:type="dxa"/>
            <w:gridSpan w:val="2"/>
            <w:tcBorders>
              <w:top w:val="single" w:sz="4" w:space="0" w:color="auto"/>
              <w:left w:val="single" w:sz="4" w:space="0" w:color="auto"/>
              <w:bottom w:val="single" w:sz="4" w:space="0" w:color="auto"/>
              <w:right w:val="single" w:sz="4" w:space="0" w:color="auto"/>
            </w:tcBorders>
          </w:tcPr>
          <w:p w14:paraId="31491F45" w14:textId="5A8CAF45" w:rsidR="003B14F8" w:rsidRDefault="003B14F8">
            <w:pPr>
              <w:pStyle w:val="TAL"/>
              <w:rPr>
                <w:ins w:id="330" w:author="Huawei" w:date="2021-04-19T23:11:00Z"/>
                <w:lang w:eastAsia="zh-CN"/>
              </w:rPr>
            </w:pPr>
            <w:ins w:id="331" w:author="Huawei" w:date="2021-04-19T23:11:00Z">
              <w:r>
                <w:rPr>
                  <w:lang w:eastAsia="zh-CN"/>
                </w:rPr>
                <w:t>SSB configuration for dynamic channel access</w:t>
              </w:r>
            </w:ins>
          </w:p>
        </w:tc>
        <w:tc>
          <w:tcPr>
            <w:tcW w:w="1717" w:type="dxa"/>
            <w:tcBorders>
              <w:top w:val="single" w:sz="4" w:space="0" w:color="auto"/>
              <w:left w:val="single" w:sz="4" w:space="0" w:color="auto"/>
              <w:bottom w:val="single" w:sz="4" w:space="0" w:color="auto"/>
              <w:right w:val="single" w:sz="4" w:space="0" w:color="auto"/>
            </w:tcBorders>
          </w:tcPr>
          <w:p w14:paraId="5D415F39" w14:textId="7BE539BE" w:rsidR="003B14F8" w:rsidRDefault="003B14F8">
            <w:pPr>
              <w:pStyle w:val="TAL"/>
              <w:rPr>
                <w:ins w:id="332" w:author="Huawei" w:date="2021-04-19T23:11:00Z"/>
              </w:rPr>
            </w:pPr>
            <w:proofErr w:type="spellStart"/>
            <w:ins w:id="333" w:author="Huawei" w:date="2021-04-19T23:11: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2FEF00A6" w14:textId="77777777" w:rsidR="003B14F8" w:rsidRDefault="003B14F8">
            <w:pPr>
              <w:pStyle w:val="TAC"/>
              <w:rPr>
                <w:ins w:id="334" w:author="Huawei" w:date="2021-04-19T23:11:00Z"/>
              </w:rPr>
            </w:pPr>
          </w:p>
        </w:tc>
        <w:tc>
          <w:tcPr>
            <w:tcW w:w="4655" w:type="dxa"/>
            <w:gridSpan w:val="11"/>
            <w:tcBorders>
              <w:top w:val="single" w:sz="4" w:space="0" w:color="auto"/>
              <w:left w:val="single" w:sz="4" w:space="0" w:color="auto"/>
              <w:bottom w:val="single" w:sz="4" w:space="0" w:color="auto"/>
              <w:right w:val="single" w:sz="4" w:space="0" w:color="auto"/>
            </w:tcBorders>
            <w:vAlign w:val="center"/>
          </w:tcPr>
          <w:p w14:paraId="7EF8AC34" w14:textId="6391CB85" w:rsidR="003B14F8" w:rsidRDefault="003B14F8">
            <w:pPr>
              <w:pStyle w:val="TAC"/>
              <w:rPr>
                <w:ins w:id="335" w:author="Huawei" w:date="2021-04-19T23:11:00Z"/>
              </w:rPr>
            </w:pPr>
            <w:ins w:id="336" w:author="Huawei" w:date="2021-04-19T23:11:00Z">
              <w:r>
                <w:t>SSB.2 CCA</w:t>
              </w:r>
            </w:ins>
          </w:p>
        </w:tc>
      </w:tr>
      <w:tr w:rsidR="00A71397" w14:paraId="0EEEE518" w14:textId="77777777" w:rsidTr="00B001E5">
        <w:trPr>
          <w:jc w:val="center"/>
          <w:ins w:id="33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727F189" w14:textId="77777777" w:rsidR="00A71397" w:rsidRDefault="00A71397">
            <w:pPr>
              <w:pStyle w:val="TAL"/>
              <w:rPr>
                <w:ins w:id="338" w:author="I. Siomina - RAN4#98-e" w:date="2021-02-11T16:35:00Z"/>
                <w:rFonts w:cs="Arial"/>
              </w:rPr>
            </w:pPr>
            <w:proofErr w:type="spellStart"/>
            <w:ins w:id="339" w:author="I. Siomina - RAN4#98-e" w:date="2021-02-11T16:35:00Z">
              <w:r>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6269FA98" w14:textId="77777777" w:rsidR="00A71397" w:rsidRDefault="00A71397">
            <w:pPr>
              <w:pStyle w:val="TAL"/>
              <w:rPr>
                <w:ins w:id="340" w:author="I. Siomina - RAN4#98-e" w:date="2021-02-11T16:35:00Z"/>
              </w:rPr>
            </w:pPr>
            <w:proofErr w:type="spellStart"/>
            <w:ins w:id="341" w:author="I. Siomina - RAN4#98-e" w:date="2021-02-11T16:35:00Z">
              <w:r>
                <w:t>Config</w:t>
              </w:r>
              <w:proofErr w:type="spellEnd"/>
              <w:r>
                <w:rPr>
                  <w:szCs w:val="18"/>
                </w:rPr>
                <w:t xml:space="preserve"> </w:t>
              </w:r>
              <w:r>
                <w:t>1</w:t>
              </w:r>
            </w:ins>
          </w:p>
        </w:tc>
        <w:tc>
          <w:tcPr>
            <w:tcW w:w="1134" w:type="dxa"/>
            <w:tcBorders>
              <w:top w:val="nil"/>
              <w:left w:val="single" w:sz="4" w:space="0" w:color="auto"/>
              <w:bottom w:val="single" w:sz="4" w:space="0" w:color="auto"/>
              <w:right w:val="single" w:sz="4" w:space="0" w:color="auto"/>
            </w:tcBorders>
          </w:tcPr>
          <w:p w14:paraId="16BF93A8" w14:textId="77777777" w:rsidR="00A71397" w:rsidRDefault="00A71397">
            <w:pPr>
              <w:pStyle w:val="TAC"/>
              <w:rPr>
                <w:ins w:id="342"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E903FDD" w14:textId="77777777" w:rsidR="00A71397" w:rsidRDefault="00A71397">
            <w:pPr>
              <w:pStyle w:val="TAC"/>
              <w:rPr>
                <w:ins w:id="343" w:author="I. Siomina - RAN4#98-e" w:date="2021-02-11T16:35:00Z"/>
                <w:rFonts w:cs="v4.2.0"/>
              </w:rPr>
            </w:pPr>
            <w:ins w:id="344" w:author="I. Siomina - RAN4#98-e" w:date="2021-02-11T16:35:00Z">
              <w:r>
                <w:rPr>
                  <w:rFonts w:cs="v4.2.0"/>
                </w:rPr>
                <w:t>[1]</w:t>
              </w:r>
            </w:ins>
          </w:p>
        </w:tc>
      </w:tr>
      <w:tr w:rsidR="00A71397" w14:paraId="22D5E7F8" w14:textId="77777777" w:rsidTr="00B001E5">
        <w:trPr>
          <w:trHeight w:val="75"/>
          <w:jc w:val="center"/>
          <w:ins w:id="345"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7DD77B18" w14:textId="77777777" w:rsidR="00A71397" w:rsidRDefault="00A71397">
            <w:pPr>
              <w:pStyle w:val="TAL"/>
              <w:rPr>
                <w:ins w:id="346" w:author="I. Siomina - RAN4#98-e" w:date="2021-02-11T16:35:00Z"/>
                <w:rFonts w:cs="Arial"/>
              </w:rPr>
            </w:pPr>
            <w:ins w:id="347" w:author="I. Siomina - RAN4#98-e" w:date="2021-02-11T16:35:00Z">
              <w:r>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4E9A3C75" w14:textId="77777777" w:rsidR="00A71397" w:rsidRDefault="00A71397">
            <w:pPr>
              <w:pStyle w:val="TAL"/>
              <w:rPr>
                <w:ins w:id="348" w:author="I. Siomina - RAN4#98-e" w:date="2021-02-11T16:35:00Z"/>
              </w:rPr>
            </w:pPr>
            <w:proofErr w:type="spellStart"/>
            <w:ins w:id="349"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0E0E2E59" w14:textId="77777777" w:rsidR="00A71397" w:rsidRDefault="00A71397">
            <w:pPr>
              <w:pStyle w:val="TAC"/>
              <w:rPr>
                <w:ins w:id="350" w:author="I. Siomina - RAN4#98-e" w:date="2021-02-11T16:35:00Z"/>
              </w:rPr>
            </w:pPr>
            <w:ins w:id="351" w:author="I. Siomina - RAN4#98-e" w:date="2021-02-11T16:35:00Z">
              <w:r>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5114B7A4" w14:textId="77777777" w:rsidR="00A71397" w:rsidRDefault="00A71397">
            <w:pPr>
              <w:pStyle w:val="TAC"/>
              <w:rPr>
                <w:ins w:id="352" w:author="I. Siomina - RAN4#98-e" w:date="2021-02-11T16:35:00Z"/>
              </w:rPr>
            </w:pPr>
            <w:ins w:id="353" w:author="I. Siomina - RAN4#98-e" w:date="2021-02-11T16:35:00Z">
              <w:r>
                <w:t>30 kHz</w:t>
              </w:r>
            </w:ins>
          </w:p>
        </w:tc>
      </w:tr>
      <w:tr w:rsidR="00A71397" w14:paraId="28D93EF3" w14:textId="77777777" w:rsidTr="00B001E5">
        <w:trPr>
          <w:jc w:val="center"/>
          <w:ins w:id="354"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0330E353" w14:textId="77777777" w:rsidR="00A71397" w:rsidRDefault="00A71397">
            <w:pPr>
              <w:pStyle w:val="TAL"/>
              <w:rPr>
                <w:ins w:id="355" w:author="I. Siomina - RAN4#98-e" w:date="2021-02-11T16:35:00Z"/>
                <w:rFonts w:cs="Arial"/>
              </w:rPr>
            </w:pPr>
            <w:ins w:id="356" w:author="I. Siomina - RAN4#98-e" w:date="2021-02-11T16:35:00Z">
              <w:r>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058D8C8C" w14:textId="77777777" w:rsidR="00A71397" w:rsidRDefault="00A71397">
            <w:pPr>
              <w:pStyle w:val="TAL"/>
              <w:rPr>
                <w:ins w:id="357" w:author="I. Siomina - RAN4#98-e" w:date="2021-02-11T16:35:00Z"/>
              </w:rPr>
            </w:pPr>
            <w:proofErr w:type="spellStart"/>
            <w:ins w:id="358"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22557C7A" w14:textId="77777777" w:rsidR="00A71397" w:rsidRDefault="00A71397">
            <w:pPr>
              <w:pStyle w:val="TAC"/>
              <w:rPr>
                <w:ins w:id="359" w:author="I. Siomina - RAN4#98-e" w:date="2021-02-11T16:35:00Z"/>
              </w:rPr>
            </w:pPr>
            <w:ins w:id="360" w:author="I. Siomina - RAN4#98-e" w:date="2021-02-11T16:35:00Z">
              <w:r>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449525D5" w14:textId="77777777" w:rsidR="00A71397" w:rsidRDefault="00A71397">
            <w:pPr>
              <w:pStyle w:val="TAC"/>
              <w:rPr>
                <w:ins w:id="361" w:author="I. Siomina - RAN4#98-e" w:date="2021-02-11T16:35:00Z"/>
              </w:rPr>
            </w:pPr>
            <w:ins w:id="362" w:author="I. Siomina - RAN4#98-e" w:date="2021-02-11T16:35:00Z">
              <w:r>
                <w:t>30 kHz</w:t>
              </w:r>
            </w:ins>
          </w:p>
        </w:tc>
      </w:tr>
      <w:tr w:rsidR="00A71397" w14:paraId="4405F4CE" w14:textId="77777777" w:rsidTr="00B001E5">
        <w:trPr>
          <w:jc w:val="center"/>
          <w:ins w:id="36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150B4EA" w14:textId="77777777" w:rsidR="00A71397" w:rsidRDefault="00A71397">
            <w:pPr>
              <w:pStyle w:val="TAL"/>
              <w:rPr>
                <w:ins w:id="364" w:author="I. Siomina - RAN4#98-e" w:date="2021-02-11T16:35:00Z"/>
              </w:rPr>
            </w:pPr>
            <w:ins w:id="365" w:author="I. Siomina - RAN4#98-e" w:date="2021-02-11T16:35:00Z">
              <w:r>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0039372C" w14:textId="77777777" w:rsidR="00A71397" w:rsidRDefault="00A71397">
            <w:pPr>
              <w:pStyle w:val="TAC"/>
              <w:rPr>
                <w:ins w:id="366"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E06555F" w14:textId="77777777" w:rsidR="00A71397" w:rsidRDefault="00A71397">
            <w:pPr>
              <w:pStyle w:val="TAC"/>
              <w:rPr>
                <w:ins w:id="367" w:author="I. Siomina - RAN4#98-e" w:date="2021-02-11T16:35:00Z"/>
              </w:rPr>
            </w:pPr>
            <w:ins w:id="368" w:author="I. Siomina - RAN4#98-e" w:date="2021-02-11T16:35:00Z">
              <w:r>
                <w:rPr>
                  <w:lang w:eastAsia="zh-CN"/>
                </w:rPr>
                <w:t>FR1 PRACH configuration 1</w:t>
              </w:r>
            </w:ins>
          </w:p>
        </w:tc>
      </w:tr>
      <w:tr w:rsidR="00A71397" w14:paraId="0CC0AF5B" w14:textId="77777777" w:rsidTr="00B001E5">
        <w:trPr>
          <w:jc w:val="center"/>
          <w:ins w:id="369" w:author="I. Siomina - RAN4#98-e" w:date="2021-02-11T16:35:00Z"/>
        </w:trPr>
        <w:tc>
          <w:tcPr>
            <w:tcW w:w="2088" w:type="dxa"/>
            <w:gridSpan w:val="2"/>
            <w:tcBorders>
              <w:top w:val="single" w:sz="4" w:space="0" w:color="auto"/>
              <w:left w:val="single" w:sz="4" w:space="0" w:color="auto"/>
              <w:bottom w:val="nil"/>
              <w:right w:val="single" w:sz="4" w:space="0" w:color="auto"/>
            </w:tcBorders>
            <w:hideMark/>
          </w:tcPr>
          <w:p w14:paraId="338D5C27" w14:textId="77777777" w:rsidR="00A71397" w:rsidRDefault="00A71397">
            <w:pPr>
              <w:pStyle w:val="TAL"/>
              <w:rPr>
                <w:ins w:id="370" w:author="I. Siomina - RAN4#98-e" w:date="2021-02-11T16:35:00Z"/>
                <w:rFonts w:cs="Arial"/>
              </w:rPr>
            </w:pPr>
            <w:ins w:id="371" w:author="I. Siomina - RAN4#98-e" w:date="2021-02-11T16:35:00Z">
              <w:r>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1150B6D" w14:textId="77777777" w:rsidR="00A71397" w:rsidRDefault="00A71397">
            <w:pPr>
              <w:pStyle w:val="TAL"/>
              <w:rPr>
                <w:ins w:id="372" w:author="I. Siomina - RAN4#98-e" w:date="2021-02-11T16:35:00Z"/>
              </w:rPr>
            </w:pPr>
            <w:ins w:id="373" w:author="I. Siomina - RAN4#98-e" w:date="2021-02-11T16:35:00Z">
              <w:r>
                <w:t>Initial DL BWP</w:t>
              </w:r>
            </w:ins>
          </w:p>
        </w:tc>
        <w:tc>
          <w:tcPr>
            <w:tcW w:w="1134" w:type="dxa"/>
            <w:tcBorders>
              <w:top w:val="single" w:sz="4" w:space="0" w:color="auto"/>
              <w:left w:val="single" w:sz="4" w:space="0" w:color="auto"/>
              <w:bottom w:val="single" w:sz="4" w:space="0" w:color="auto"/>
              <w:right w:val="single" w:sz="4" w:space="0" w:color="auto"/>
            </w:tcBorders>
          </w:tcPr>
          <w:p w14:paraId="2F642479" w14:textId="77777777" w:rsidR="00A71397" w:rsidRDefault="00A71397">
            <w:pPr>
              <w:pStyle w:val="TAC"/>
              <w:rPr>
                <w:ins w:id="374"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FD80190" w14:textId="77777777" w:rsidR="00A71397" w:rsidRDefault="00A71397">
            <w:pPr>
              <w:pStyle w:val="TAC"/>
              <w:rPr>
                <w:ins w:id="375" w:author="I. Siomina - RAN4#98-e" w:date="2021-02-11T16:35:00Z"/>
              </w:rPr>
            </w:pPr>
            <w:ins w:id="376" w:author="I. Siomina - RAN4#98-e" w:date="2021-02-11T16:35:00Z">
              <w:r>
                <w:rPr>
                  <w:rFonts w:cs="v3.7.0"/>
                </w:rPr>
                <w:t>DLBWP.0.1</w:t>
              </w:r>
            </w:ins>
          </w:p>
        </w:tc>
      </w:tr>
      <w:tr w:rsidR="00A71397" w14:paraId="5057B5D2" w14:textId="77777777" w:rsidTr="00B001E5">
        <w:trPr>
          <w:jc w:val="center"/>
          <w:ins w:id="377" w:author="I. Siomina - RAN4#98-e" w:date="2021-02-11T16:35:00Z"/>
        </w:trPr>
        <w:tc>
          <w:tcPr>
            <w:tcW w:w="2088" w:type="dxa"/>
            <w:gridSpan w:val="2"/>
            <w:tcBorders>
              <w:top w:val="nil"/>
              <w:left w:val="single" w:sz="4" w:space="0" w:color="auto"/>
              <w:bottom w:val="nil"/>
              <w:right w:val="single" w:sz="4" w:space="0" w:color="auto"/>
            </w:tcBorders>
          </w:tcPr>
          <w:p w14:paraId="5713F8D2" w14:textId="77777777" w:rsidR="00A71397" w:rsidRDefault="00A71397">
            <w:pPr>
              <w:pStyle w:val="TAL"/>
              <w:rPr>
                <w:ins w:id="378"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343D640F" w14:textId="77777777" w:rsidR="00A71397" w:rsidRDefault="00A71397">
            <w:pPr>
              <w:pStyle w:val="TAL"/>
              <w:rPr>
                <w:ins w:id="379" w:author="I. Siomina - RAN4#98-e" w:date="2021-02-11T16:35:00Z"/>
              </w:rPr>
            </w:pPr>
            <w:ins w:id="380" w:author="I. Siomina - RAN4#98-e" w:date="2021-02-11T16:35:00Z">
              <w:r>
                <w:t>Dedicated DL BWP</w:t>
              </w:r>
            </w:ins>
          </w:p>
        </w:tc>
        <w:tc>
          <w:tcPr>
            <w:tcW w:w="1134" w:type="dxa"/>
            <w:tcBorders>
              <w:top w:val="single" w:sz="4" w:space="0" w:color="auto"/>
              <w:left w:val="single" w:sz="4" w:space="0" w:color="auto"/>
              <w:bottom w:val="single" w:sz="4" w:space="0" w:color="auto"/>
              <w:right w:val="single" w:sz="4" w:space="0" w:color="auto"/>
            </w:tcBorders>
          </w:tcPr>
          <w:p w14:paraId="32347023" w14:textId="77777777" w:rsidR="00A71397" w:rsidRDefault="00A71397">
            <w:pPr>
              <w:pStyle w:val="TAC"/>
              <w:rPr>
                <w:ins w:id="381"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0BEBCA4" w14:textId="77777777" w:rsidR="00A71397" w:rsidRDefault="00A71397">
            <w:pPr>
              <w:pStyle w:val="TAC"/>
              <w:rPr>
                <w:ins w:id="382" w:author="I. Siomina - RAN4#98-e" w:date="2021-02-11T16:35:00Z"/>
              </w:rPr>
            </w:pPr>
            <w:ins w:id="383" w:author="I. Siomina - RAN4#98-e" w:date="2021-02-11T16:35:00Z">
              <w:r>
                <w:rPr>
                  <w:rFonts w:cs="v3.7.0"/>
                </w:rPr>
                <w:t>DLBWP.1.1</w:t>
              </w:r>
            </w:ins>
          </w:p>
        </w:tc>
      </w:tr>
      <w:tr w:rsidR="00A71397" w14:paraId="494AA58E" w14:textId="77777777" w:rsidTr="00B001E5">
        <w:trPr>
          <w:jc w:val="center"/>
          <w:ins w:id="384" w:author="I. Siomina - RAN4#98-e" w:date="2021-02-11T16:35:00Z"/>
        </w:trPr>
        <w:tc>
          <w:tcPr>
            <w:tcW w:w="2088" w:type="dxa"/>
            <w:gridSpan w:val="2"/>
            <w:tcBorders>
              <w:top w:val="nil"/>
              <w:left w:val="single" w:sz="4" w:space="0" w:color="auto"/>
              <w:bottom w:val="nil"/>
              <w:right w:val="single" w:sz="4" w:space="0" w:color="auto"/>
            </w:tcBorders>
          </w:tcPr>
          <w:p w14:paraId="4FE715C0" w14:textId="77777777" w:rsidR="00A71397" w:rsidRDefault="00A71397">
            <w:pPr>
              <w:pStyle w:val="TAL"/>
              <w:rPr>
                <w:ins w:id="385"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6F3A4622" w14:textId="77777777" w:rsidR="00A71397" w:rsidRDefault="00A71397">
            <w:pPr>
              <w:pStyle w:val="TAL"/>
              <w:rPr>
                <w:ins w:id="386" w:author="I. Siomina - RAN4#98-e" w:date="2021-02-11T16:35:00Z"/>
              </w:rPr>
            </w:pPr>
            <w:ins w:id="387" w:author="I. Siomina - RAN4#98-e" w:date="2021-02-11T16:35:00Z">
              <w:r>
                <w:t>Initial UL BWP</w:t>
              </w:r>
            </w:ins>
          </w:p>
        </w:tc>
        <w:tc>
          <w:tcPr>
            <w:tcW w:w="1134" w:type="dxa"/>
            <w:tcBorders>
              <w:top w:val="single" w:sz="4" w:space="0" w:color="auto"/>
              <w:left w:val="single" w:sz="4" w:space="0" w:color="auto"/>
              <w:bottom w:val="single" w:sz="4" w:space="0" w:color="auto"/>
              <w:right w:val="single" w:sz="4" w:space="0" w:color="auto"/>
            </w:tcBorders>
          </w:tcPr>
          <w:p w14:paraId="29A168F5" w14:textId="77777777" w:rsidR="00A71397" w:rsidRDefault="00A71397">
            <w:pPr>
              <w:pStyle w:val="TAC"/>
              <w:rPr>
                <w:ins w:id="388"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30445A58" w14:textId="77777777" w:rsidR="00A71397" w:rsidRDefault="00A71397">
            <w:pPr>
              <w:pStyle w:val="TAC"/>
              <w:rPr>
                <w:ins w:id="389" w:author="I. Siomina - RAN4#98-e" w:date="2021-02-11T16:35:00Z"/>
              </w:rPr>
            </w:pPr>
            <w:ins w:id="390" w:author="I. Siomina - RAN4#98-e" w:date="2021-02-11T16:35:00Z">
              <w:r>
                <w:rPr>
                  <w:rFonts w:cs="v3.7.0"/>
                </w:rPr>
                <w:t>ULBWP.0.1</w:t>
              </w:r>
            </w:ins>
          </w:p>
        </w:tc>
      </w:tr>
      <w:tr w:rsidR="00A71397" w14:paraId="5086386E" w14:textId="77777777" w:rsidTr="00B001E5">
        <w:trPr>
          <w:jc w:val="center"/>
          <w:ins w:id="391" w:author="I. Siomina - RAN4#98-e" w:date="2021-02-11T16:35:00Z"/>
        </w:trPr>
        <w:tc>
          <w:tcPr>
            <w:tcW w:w="2088" w:type="dxa"/>
            <w:gridSpan w:val="2"/>
            <w:tcBorders>
              <w:top w:val="nil"/>
              <w:left w:val="single" w:sz="4" w:space="0" w:color="auto"/>
              <w:bottom w:val="single" w:sz="4" w:space="0" w:color="auto"/>
              <w:right w:val="single" w:sz="4" w:space="0" w:color="auto"/>
            </w:tcBorders>
          </w:tcPr>
          <w:p w14:paraId="4FBE0C48" w14:textId="77777777" w:rsidR="00A71397" w:rsidRDefault="00A71397">
            <w:pPr>
              <w:pStyle w:val="TAL"/>
              <w:rPr>
                <w:ins w:id="392"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48E9FBE0" w14:textId="77777777" w:rsidR="00A71397" w:rsidRDefault="00A71397">
            <w:pPr>
              <w:pStyle w:val="TAL"/>
              <w:rPr>
                <w:ins w:id="393" w:author="I. Siomina - RAN4#98-e" w:date="2021-02-11T16:35:00Z"/>
              </w:rPr>
            </w:pPr>
            <w:ins w:id="394" w:author="I. Siomina - RAN4#98-e" w:date="2021-02-11T16:35:00Z">
              <w:r>
                <w:t>Dedicated UL BWP</w:t>
              </w:r>
            </w:ins>
          </w:p>
        </w:tc>
        <w:tc>
          <w:tcPr>
            <w:tcW w:w="1134" w:type="dxa"/>
            <w:tcBorders>
              <w:top w:val="single" w:sz="4" w:space="0" w:color="auto"/>
              <w:left w:val="single" w:sz="4" w:space="0" w:color="auto"/>
              <w:bottom w:val="single" w:sz="4" w:space="0" w:color="auto"/>
              <w:right w:val="single" w:sz="4" w:space="0" w:color="auto"/>
            </w:tcBorders>
          </w:tcPr>
          <w:p w14:paraId="5370926C" w14:textId="77777777" w:rsidR="00A71397" w:rsidRDefault="00A71397">
            <w:pPr>
              <w:pStyle w:val="TAC"/>
              <w:rPr>
                <w:ins w:id="395"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0AE0F1B" w14:textId="77777777" w:rsidR="00A71397" w:rsidRDefault="00A71397">
            <w:pPr>
              <w:pStyle w:val="TAC"/>
              <w:rPr>
                <w:ins w:id="396" w:author="I. Siomina - RAN4#98-e" w:date="2021-02-11T16:35:00Z"/>
              </w:rPr>
            </w:pPr>
            <w:ins w:id="397" w:author="I. Siomina - RAN4#98-e" w:date="2021-02-11T16:35:00Z">
              <w:r>
                <w:rPr>
                  <w:rFonts w:cs="v3.7.0"/>
                </w:rPr>
                <w:t>ULBWP.1.1</w:t>
              </w:r>
            </w:ins>
          </w:p>
        </w:tc>
      </w:tr>
      <w:tr w:rsidR="00A71397" w14:paraId="4143B78E" w14:textId="77777777" w:rsidTr="00B001E5">
        <w:trPr>
          <w:jc w:val="center"/>
          <w:ins w:id="398"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82FA196" w14:textId="77777777" w:rsidR="00A71397" w:rsidRDefault="00A71397">
            <w:pPr>
              <w:pStyle w:val="TAL"/>
              <w:rPr>
                <w:ins w:id="399" w:author="I. Siomina - RAN4#98-e" w:date="2021-02-11T16:35:00Z"/>
              </w:rPr>
            </w:pPr>
            <w:ins w:id="400" w:author="I. Siomina - RAN4#98-e" w:date="2021-02-11T16:35:00Z">
              <w:r>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6656D839" w14:textId="77777777" w:rsidR="00A71397" w:rsidRDefault="00A71397">
            <w:pPr>
              <w:pStyle w:val="TAC"/>
              <w:rPr>
                <w:ins w:id="401" w:author="I. Siomina - RAN4#98-e" w:date="2021-02-11T16:35:00Z"/>
                <w:szCs w:val="18"/>
              </w:rPr>
            </w:pPr>
            <w:ins w:id="402" w:author="I. Siomina - RAN4#98-e" w:date="2021-02-11T16:35:00Z">
              <w:r>
                <w:rPr>
                  <w:szCs w:val="18"/>
                  <w:lang w:eastAsia="ja-JP"/>
                </w:rPr>
                <w:t>dB</w:t>
              </w:r>
            </w:ins>
          </w:p>
        </w:tc>
        <w:tc>
          <w:tcPr>
            <w:tcW w:w="4655" w:type="dxa"/>
            <w:gridSpan w:val="11"/>
            <w:vMerge w:val="restart"/>
            <w:tcBorders>
              <w:top w:val="single" w:sz="4" w:space="0" w:color="auto"/>
              <w:left w:val="single" w:sz="4" w:space="0" w:color="auto"/>
              <w:bottom w:val="single" w:sz="4" w:space="0" w:color="auto"/>
              <w:right w:val="single" w:sz="4" w:space="0" w:color="auto"/>
            </w:tcBorders>
            <w:hideMark/>
          </w:tcPr>
          <w:p w14:paraId="2CB1EFA7" w14:textId="77777777" w:rsidR="00A71397" w:rsidRDefault="00A71397">
            <w:pPr>
              <w:pStyle w:val="TAC"/>
              <w:rPr>
                <w:ins w:id="403" w:author="I. Siomina - RAN4#98-e" w:date="2021-02-11T16:35:00Z"/>
                <w:szCs w:val="18"/>
              </w:rPr>
            </w:pPr>
            <w:ins w:id="404" w:author="I. Siomina - RAN4#98-e" w:date="2021-02-11T16:35:00Z">
              <w:r>
                <w:rPr>
                  <w:szCs w:val="18"/>
                  <w:lang w:eastAsia="ja-JP"/>
                </w:rPr>
                <w:t>0</w:t>
              </w:r>
            </w:ins>
          </w:p>
        </w:tc>
      </w:tr>
      <w:tr w:rsidR="00A71397" w14:paraId="6D0097C1" w14:textId="77777777" w:rsidTr="00B001E5">
        <w:trPr>
          <w:jc w:val="center"/>
          <w:ins w:id="40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DE58CEA" w14:textId="77777777" w:rsidR="00A71397" w:rsidRDefault="00A71397">
            <w:pPr>
              <w:pStyle w:val="TAL"/>
              <w:rPr>
                <w:ins w:id="406" w:author="I. Siomina - RAN4#98-e" w:date="2021-02-11T16:35:00Z"/>
              </w:rPr>
            </w:pPr>
            <w:ins w:id="407" w:author="I. Siomina - RAN4#98-e" w:date="2021-02-11T16:35:00Z">
              <w:r>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5BCE0A" w14:textId="77777777" w:rsidR="00A71397" w:rsidRDefault="00A71397">
            <w:pPr>
              <w:spacing w:after="0"/>
              <w:rPr>
                <w:ins w:id="408"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3EFC3817" w14:textId="77777777" w:rsidR="00A71397" w:rsidRDefault="00A71397">
            <w:pPr>
              <w:spacing w:after="0"/>
              <w:rPr>
                <w:ins w:id="409" w:author="I. Siomina - RAN4#98-e" w:date="2021-02-11T16:35:00Z"/>
                <w:rFonts w:ascii="Arial" w:hAnsi="Arial"/>
                <w:sz w:val="18"/>
                <w:szCs w:val="18"/>
              </w:rPr>
            </w:pPr>
          </w:p>
        </w:tc>
      </w:tr>
      <w:tr w:rsidR="00A71397" w14:paraId="62DED243" w14:textId="77777777" w:rsidTr="00B001E5">
        <w:trPr>
          <w:jc w:val="center"/>
          <w:ins w:id="41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ACAB94E" w14:textId="77777777" w:rsidR="00A71397" w:rsidRDefault="00A71397">
            <w:pPr>
              <w:pStyle w:val="TAL"/>
              <w:rPr>
                <w:ins w:id="411" w:author="I. Siomina - RAN4#98-e" w:date="2021-02-11T16:35:00Z"/>
              </w:rPr>
            </w:pPr>
            <w:ins w:id="412" w:author="I. Siomina - RAN4#98-e" w:date="2021-02-11T16:35:00Z">
              <w:r>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33B848" w14:textId="77777777" w:rsidR="00A71397" w:rsidRDefault="00A71397">
            <w:pPr>
              <w:spacing w:after="0"/>
              <w:rPr>
                <w:ins w:id="413"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01317EEC" w14:textId="77777777" w:rsidR="00A71397" w:rsidRDefault="00A71397">
            <w:pPr>
              <w:spacing w:after="0"/>
              <w:rPr>
                <w:ins w:id="414" w:author="I. Siomina - RAN4#98-e" w:date="2021-02-11T16:35:00Z"/>
                <w:rFonts w:ascii="Arial" w:hAnsi="Arial"/>
                <w:sz w:val="18"/>
                <w:szCs w:val="18"/>
              </w:rPr>
            </w:pPr>
          </w:p>
        </w:tc>
      </w:tr>
      <w:tr w:rsidR="00A71397" w14:paraId="45367EB4" w14:textId="77777777" w:rsidTr="00B001E5">
        <w:trPr>
          <w:jc w:val="center"/>
          <w:ins w:id="41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9354CD4" w14:textId="77777777" w:rsidR="00A71397" w:rsidRDefault="00A71397">
            <w:pPr>
              <w:pStyle w:val="TAL"/>
              <w:rPr>
                <w:ins w:id="416" w:author="I. Siomina - RAN4#98-e" w:date="2021-02-11T16:35:00Z"/>
              </w:rPr>
            </w:pPr>
            <w:ins w:id="417" w:author="I. Siomina - RAN4#98-e" w:date="2021-02-11T16:35:00Z">
              <w:r>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122F4" w14:textId="77777777" w:rsidR="00A71397" w:rsidRDefault="00A71397">
            <w:pPr>
              <w:spacing w:after="0"/>
              <w:rPr>
                <w:ins w:id="418"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6E36BE7C" w14:textId="77777777" w:rsidR="00A71397" w:rsidRDefault="00A71397">
            <w:pPr>
              <w:spacing w:after="0"/>
              <w:rPr>
                <w:ins w:id="419" w:author="I. Siomina - RAN4#98-e" w:date="2021-02-11T16:35:00Z"/>
                <w:rFonts w:ascii="Arial" w:hAnsi="Arial"/>
                <w:sz w:val="18"/>
                <w:szCs w:val="18"/>
              </w:rPr>
            </w:pPr>
          </w:p>
        </w:tc>
      </w:tr>
      <w:tr w:rsidR="00A71397" w14:paraId="4B97E6D7" w14:textId="77777777" w:rsidTr="00B001E5">
        <w:trPr>
          <w:jc w:val="center"/>
          <w:ins w:id="42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6A78958" w14:textId="77777777" w:rsidR="00A71397" w:rsidRDefault="00A71397">
            <w:pPr>
              <w:pStyle w:val="TAL"/>
              <w:rPr>
                <w:ins w:id="421" w:author="I. Siomina - RAN4#98-e" w:date="2021-02-11T16:35:00Z"/>
              </w:rPr>
            </w:pPr>
            <w:ins w:id="422" w:author="I. Siomina - RAN4#98-e" w:date="2021-02-11T16:35:00Z">
              <w:r>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4CD985" w14:textId="77777777" w:rsidR="00A71397" w:rsidRDefault="00A71397">
            <w:pPr>
              <w:spacing w:after="0"/>
              <w:rPr>
                <w:ins w:id="423"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4341BA61" w14:textId="77777777" w:rsidR="00A71397" w:rsidRDefault="00A71397">
            <w:pPr>
              <w:spacing w:after="0"/>
              <w:rPr>
                <w:ins w:id="424" w:author="I. Siomina - RAN4#98-e" w:date="2021-02-11T16:35:00Z"/>
                <w:rFonts w:ascii="Arial" w:hAnsi="Arial"/>
                <w:sz w:val="18"/>
                <w:szCs w:val="18"/>
              </w:rPr>
            </w:pPr>
          </w:p>
        </w:tc>
      </w:tr>
      <w:tr w:rsidR="00A71397" w14:paraId="1C1E97EB" w14:textId="77777777" w:rsidTr="00B001E5">
        <w:trPr>
          <w:jc w:val="center"/>
          <w:ins w:id="42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D7FAA83" w14:textId="77777777" w:rsidR="00A71397" w:rsidRDefault="00A71397">
            <w:pPr>
              <w:pStyle w:val="TAL"/>
              <w:rPr>
                <w:ins w:id="426" w:author="I. Siomina - RAN4#98-e" w:date="2021-02-11T16:35:00Z"/>
              </w:rPr>
            </w:pPr>
            <w:ins w:id="427" w:author="I. Siomina - RAN4#98-e" w:date="2021-02-11T16:35:00Z">
              <w:r>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D265A" w14:textId="77777777" w:rsidR="00A71397" w:rsidRDefault="00A71397">
            <w:pPr>
              <w:spacing w:after="0"/>
              <w:rPr>
                <w:ins w:id="428"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04751E78" w14:textId="77777777" w:rsidR="00A71397" w:rsidRDefault="00A71397">
            <w:pPr>
              <w:spacing w:after="0"/>
              <w:rPr>
                <w:ins w:id="429" w:author="I. Siomina - RAN4#98-e" w:date="2021-02-11T16:35:00Z"/>
                <w:rFonts w:ascii="Arial" w:hAnsi="Arial"/>
                <w:sz w:val="18"/>
                <w:szCs w:val="18"/>
              </w:rPr>
            </w:pPr>
          </w:p>
        </w:tc>
      </w:tr>
      <w:tr w:rsidR="00A71397" w14:paraId="3A663891" w14:textId="77777777" w:rsidTr="00B001E5">
        <w:trPr>
          <w:jc w:val="center"/>
          <w:ins w:id="43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CB6E04C" w14:textId="77777777" w:rsidR="00A71397" w:rsidRDefault="00A71397">
            <w:pPr>
              <w:pStyle w:val="TAL"/>
              <w:rPr>
                <w:ins w:id="431" w:author="I. Siomina - RAN4#98-e" w:date="2021-02-11T16:35:00Z"/>
              </w:rPr>
            </w:pPr>
            <w:ins w:id="432" w:author="I. Siomina - RAN4#98-e" w:date="2021-02-11T16:35:00Z">
              <w:r>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C799D9" w14:textId="77777777" w:rsidR="00A71397" w:rsidRDefault="00A71397">
            <w:pPr>
              <w:spacing w:after="0"/>
              <w:rPr>
                <w:ins w:id="433"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7A661CA7" w14:textId="77777777" w:rsidR="00A71397" w:rsidRDefault="00A71397">
            <w:pPr>
              <w:spacing w:after="0"/>
              <w:rPr>
                <w:ins w:id="434" w:author="I. Siomina - RAN4#98-e" w:date="2021-02-11T16:35:00Z"/>
                <w:rFonts w:ascii="Arial" w:hAnsi="Arial"/>
                <w:sz w:val="18"/>
                <w:szCs w:val="18"/>
              </w:rPr>
            </w:pPr>
          </w:p>
        </w:tc>
      </w:tr>
      <w:tr w:rsidR="00A71397" w14:paraId="1AAD8FBF" w14:textId="77777777" w:rsidTr="00B001E5">
        <w:trPr>
          <w:jc w:val="center"/>
          <w:ins w:id="43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E94DCED" w14:textId="77777777" w:rsidR="00A71397" w:rsidRDefault="00A71397">
            <w:pPr>
              <w:pStyle w:val="TAL"/>
              <w:rPr>
                <w:ins w:id="436" w:author="I. Siomina - RAN4#98-e" w:date="2021-02-11T16:35:00Z"/>
              </w:rPr>
            </w:pPr>
            <w:ins w:id="437" w:author="I. Siomina - RAN4#98-e" w:date="2021-02-11T16:35:00Z">
              <w:r>
                <w:rPr>
                  <w:szCs w:val="16"/>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EC7087" w14:textId="77777777" w:rsidR="00A71397" w:rsidRDefault="00A71397">
            <w:pPr>
              <w:spacing w:after="0"/>
              <w:rPr>
                <w:ins w:id="438"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1CA5AB69" w14:textId="77777777" w:rsidR="00A71397" w:rsidRDefault="00A71397">
            <w:pPr>
              <w:spacing w:after="0"/>
              <w:rPr>
                <w:ins w:id="439" w:author="I. Siomina - RAN4#98-e" w:date="2021-02-11T16:35:00Z"/>
                <w:rFonts w:ascii="Arial" w:hAnsi="Arial"/>
                <w:sz w:val="18"/>
                <w:szCs w:val="18"/>
              </w:rPr>
            </w:pPr>
          </w:p>
        </w:tc>
      </w:tr>
      <w:tr w:rsidR="00A71397" w14:paraId="2B34560B" w14:textId="77777777" w:rsidTr="00B001E5">
        <w:trPr>
          <w:jc w:val="center"/>
          <w:ins w:id="44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0F70597F" w14:textId="77777777" w:rsidR="00A71397" w:rsidRDefault="00A71397">
            <w:pPr>
              <w:pStyle w:val="TAL"/>
              <w:rPr>
                <w:ins w:id="441" w:author="I. Siomina - RAN4#98-e" w:date="2021-02-11T16:35:00Z"/>
              </w:rPr>
            </w:pPr>
            <w:ins w:id="442" w:author="I. Siomina - RAN4#98-e" w:date="2021-02-11T16:35:00Z">
              <w:r>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261F12" w14:textId="77777777" w:rsidR="00A71397" w:rsidRDefault="00A71397">
            <w:pPr>
              <w:spacing w:after="0"/>
              <w:rPr>
                <w:ins w:id="443"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2582EFC0" w14:textId="77777777" w:rsidR="00A71397" w:rsidRDefault="00A71397">
            <w:pPr>
              <w:spacing w:after="0"/>
              <w:rPr>
                <w:ins w:id="444" w:author="I. Siomina - RAN4#98-e" w:date="2021-02-11T16:35:00Z"/>
                <w:rFonts w:ascii="Arial" w:hAnsi="Arial"/>
                <w:sz w:val="18"/>
                <w:szCs w:val="18"/>
              </w:rPr>
            </w:pPr>
          </w:p>
        </w:tc>
      </w:tr>
      <w:tr w:rsidR="00A71397" w14:paraId="69401563" w14:textId="77777777" w:rsidTr="00B001E5">
        <w:trPr>
          <w:jc w:val="center"/>
          <w:ins w:id="44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1D5ADCE" w14:textId="77777777" w:rsidR="00A71397" w:rsidRDefault="00A71397">
            <w:pPr>
              <w:pStyle w:val="TAL"/>
              <w:rPr>
                <w:ins w:id="446" w:author="I. Siomina - RAN4#98-e" w:date="2021-02-11T16:35:00Z"/>
              </w:rPr>
            </w:pPr>
            <w:ins w:id="447" w:author="I. Siomina - RAN4#98-e" w:date="2021-02-11T16:35:00Z">
              <w:r>
                <w:rPr>
                  <w:rFonts w:eastAsia="Times New Roman"/>
                  <w:position w:val="-12"/>
                </w:rPr>
                <w:object w:dxaOrig="315" w:dyaOrig="315" w14:anchorId="7E557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pt" o:ole="" fillcolor="window">
                    <v:imagedata r:id="rId16" o:title=""/>
                  </v:shape>
                  <o:OLEObject Type="Embed" ProgID="Equation.3" ShapeID="_x0000_i1025" DrawAspect="Content" ObjectID="_1680382872" r:id="rId17"/>
                </w:object>
              </w:r>
            </w:ins>
            <w:ins w:id="448" w:author="I. Siomina - RAN4#98-e" w:date="2021-02-11T16:35:00Z">
              <w:r>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4D796817" w14:textId="77777777" w:rsidR="00A71397" w:rsidRDefault="00A71397">
            <w:pPr>
              <w:pStyle w:val="TAC"/>
              <w:rPr>
                <w:ins w:id="449" w:author="I. Siomina - RAN4#98-e" w:date="2021-02-11T16:35:00Z"/>
              </w:rPr>
            </w:pPr>
            <w:proofErr w:type="spellStart"/>
            <w:ins w:id="450" w:author="I. Siomina - RAN4#98-e" w:date="2021-02-11T16:35:00Z">
              <w:r>
                <w:t>dBm</w:t>
              </w:r>
              <w:proofErr w:type="spellEnd"/>
              <w:r>
                <w:t>/15kHz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459B134C" w14:textId="77777777" w:rsidR="00A71397" w:rsidRDefault="00A71397">
            <w:pPr>
              <w:pStyle w:val="TAC"/>
              <w:rPr>
                <w:ins w:id="451" w:author="I. Siomina - RAN4#98-e" w:date="2021-02-11T16:35:00Z"/>
              </w:rPr>
            </w:pPr>
            <w:ins w:id="452" w:author="I. Siomina - RAN4#98-e" w:date="2021-02-11T16:35:00Z">
              <w:r>
                <w:t>-98</w:t>
              </w:r>
            </w:ins>
          </w:p>
        </w:tc>
      </w:tr>
      <w:tr w:rsidR="00A71397" w14:paraId="09619F47" w14:textId="77777777" w:rsidTr="00B001E5">
        <w:trPr>
          <w:jc w:val="center"/>
          <w:ins w:id="453" w:author="I. Siomina - RAN4#98-e" w:date="2021-02-11T16:35:00Z"/>
        </w:trPr>
        <w:tc>
          <w:tcPr>
            <w:tcW w:w="970" w:type="dxa"/>
            <w:tcBorders>
              <w:top w:val="single" w:sz="4" w:space="0" w:color="auto"/>
              <w:left w:val="single" w:sz="4" w:space="0" w:color="auto"/>
              <w:bottom w:val="nil"/>
              <w:right w:val="single" w:sz="4" w:space="0" w:color="auto"/>
            </w:tcBorders>
            <w:hideMark/>
          </w:tcPr>
          <w:p w14:paraId="5A815B71" w14:textId="77777777" w:rsidR="00A71397" w:rsidRDefault="00A71397">
            <w:pPr>
              <w:pStyle w:val="TAL"/>
              <w:rPr>
                <w:ins w:id="454" w:author="I. Siomina - RAN4#98-e" w:date="2021-02-11T16:35:00Z"/>
                <w:rFonts w:cs="Arial"/>
                <w:vertAlign w:val="superscript"/>
              </w:rPr>
            </w:pPr>
            <w:ins w:id="455" w:author="I. Siomina - RAN4#98-e" w:date="2021-02-11T16:35:00Z">
              <w:r>
                <w:rPr>
                  <w:rFonts w:eastAsia="Calibri" w:cs="Arial"/>
                  <w:position w:val="-12"/>
                  <w:szCs w:val="22"/>
                </w:rPr>
                <w:object w:dxaOrig="315" w:dyaOrig="315" w14:anchorId="2F62AE76">
                  <v:shape id="_x0000_i1026" type="#_x0000_t75" style="width:16pt;height:16pt" o:ole="" fillcolor="window">
                    <v:imagedata r:id="rId16" o:title=""/>
                  </v:shape>
                  <o:OLEObject Type="Embed" ProgID="Equation.3" ShapeID="_x0000_i1026" DrawAspect="Content" ObjectID="_1680382873" r:id="rId18"/>
                </w:object>
              </w:r>
            </w:ins>
            <w:ins w:id="456" w:author="I. Siomina - RAN4#98-e" w:date="2021-02-11T16:35:00Z">
              <w:r>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2F9DEE25" w14:textId="77777777" w:rsidR="00A71397" w:rsidRDefault="00A71397">
            <w:pPr>
              <w:pStyle w:val="TAL"/>
              <w:rPr>
                <w:ins w:id="457" w:author="I. Siomina - RAN4#98-e" w:date="2021-02-11T16:35:00Z"/>
              </w:rPr>
            </w:pPr>
            <w:proofErr w:type="spellStart"/>
            <w:ins w:id="458"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58C5D117" w14:textId="77777777" w:rsidR="00A71397" w:rsidRDefault="00A71397">
            <w:pPr>
              <w:pStyle w:val="TAC"/>
              <w:rPr>
                <w:ins w:id="459" w:author="I. Siomina - RAN4#98-e" w:date="2021-02-11T16:35:00Z"/>
              </w:rPr>
            </w:pPr>
            <w:proofErr w:type="spellStart"/>
            <w:ins w:id="460" w:author="I. Siomina - RAN4#98-e" w:date="2021-02-11T16:35:00Z">
              <w:r>
                <w:t>dBm</w:t>
              </w:r>
              <w:proofErr w:type="spellEnd"/>
              <w:r>
                <w:t>/SCS</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37F33C6B" w14:textId="77777777" w:rsidR="00A71397" w:rsidRDefault="00A71397">
            <w:pPr>
              <w:pStyle w:val="TAC"/>
              <w:rPr>
                <w:ins w:id="461" w:author="I. Siomina - RAN4#98-e" w:date="2021-02-11T16:35:00Z"/>
              </w:rPr>
            </w:pPr>
            <w:ins w:id="462" w:author="I. Siomina - RAN4#98-e" w:date="2021-02-11T16:35:00Z">
              <w:r>
                <w:t>-95</w:t>
              </w:r>
            </w:ins>
          </w:p>
        </w:tc>
      </w:tr>
      <w:tr w:rsidR="00A71397" w14:paraId="43F565A2" w14:textId="77777777" w:rsidTr="00B001E5">
        <w:trPr>
          <w:jc w:val="center"/>
          <w:ins w:id="46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0128286F" w14:textId="77777777" w:rsidR="00A71397" w:rsidRDefault="00A71397">
            <w:pPr>
              <w:pStyle w:val="TAL"/>
              <w:rPr>
                <w:ins w:id="464" w:author="I. Siomina - RAN4#98-e" w:date="2021-02-11T16:35:00Z"/>
                <w:i/>
              </w:rPr>
            </w:pPr>
            <w:ins w:id="465" w:author="I. Siomina - RAN4#98-e" w:date="2021-02-11T16:35:00Z">
              <w:r>
                <w:rPr>
                  <w:rFonts w:eastAsia="Times New Roman"/>
                  <w:i/>
                  <w:position w:val="-12"/>
                </w:rPr>
                <w:object w:dxaOrig="615" w:dyaOrig="315" w14:anchorId="77CBB09E">
                  <v:shape id="_x0000_i1027" type="#_x0000_t75" style="width:31pt;height:16pt" o:ole="" fillcolor="window">
                    <v:imagedata r:id="rId19" o:title=""/>
                  </v:shape>
                  <o:OLEObject Type="Embed" ProgID="Equation.3" ShapeID="_x0000_i1027" DrawAspect="Content" ObjectID="_1680382874" r:id="rId20"/>
                </w:object>
              </w:r>
            </w:ins>
          </w:p>
        </w:tc>
        <w:tc>
          <w:tcPr>
            <w:tcW w:w="1134" w:type="dxa"/>
            <w:tcBorders>
              <w:top w:val="single" w:sz="4" w:space="0" w:color="auto"/>
              <w:left w:val="single" w:sz="4" w:space="0" w:color="auto"/>
              <w:bottom w:val="single" w:sz="4" w:space="0" w:color="auto"/>
              <w:right w:val="single" w:sz="4" w:space="0" w:color="auto"/>
            </w:tcBorders>
            <w:hideMark/>
          </w:tcPr>
          <w:p w14:paraId="7CA3E24B" w14:textId="77777777" w:rsidR="00A71397" w:rsidRDefault="00A71397">
            <w:pPr>
              <w:pStyle w:val="TAC"/>
              <w:rPr>
                <w:ins w:id="466" w:author="I. Siomina - RAN4#98-e" w:date="2021-02-11T16:35:00Z"/>
              </w:rPr>
            </w:pPr>
            <w:ins w:id="467" w:author="I. Siomina - RAN4#98-e" w:date="2021-02-11T16:35:00Z">
              <w:r>
                <w:t>dB</w:t>
              </w:r>
            </w:ins>
          </w:p>
        </w:tc>
        <w:tc>
          <w:tcPr>
            <w:tcW w:w="775" w:type="dxa"/>
            <w:tcBorders>
              <w:top w:val="single" w:sz="4" w:space="0" w:color="auto"/>
              <w:left w:val="single" w:sz="4" w:space="0" w:color="auto"/>
              <w:bottom w:val="single" w:sz="4" w:space="0" w:color="auto"/>
              <w:right w:val="single" w:sz="4" w:space="0" w:color="auto"/>
            </w:tcBorders>
            <w:hideMark/>
          </w:tcPr>
          <w:p w14:paraId="362D4B63" w14:textId="77777777" w:rsidR="00A71397" w:rsidRDefault="00A71397">
            <w:pPr>
              <w:pStyle w:val="TAC"/>
              <w:rPr>
                <w:ins w:id="468" w:author="I. Siomina - RAN4#98-e" w:date="2021-02-11T16:35:00Z"/>
              </w:rPr>
            </w:pPr>
            <w:ins w:id="469" w:author="I. Siomina - RAN4#98-e" w:date="2021-02-11T16:35:00Z">
              <w:r>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2B1E8D0" w14:textId="77777777" w:rsidR="00A71397" w:rsidRDefault="00A71397">
            <w:pPr>
              <w:pStyle w:val="TAC"/>
              <w:rPr>
                <w:ins w:id="470" w:author="I. Siomina - RAN4#98-e" w:date="2021-02-11T16:35:00Z"/>
              </w:rPr>
            </w:pPr>
            <w:ins w:id="471" w:author="I. Siomina - RAN4#98-e" w:date="2021-02-11T16:35:00Z">
              <w:r>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7E3D30DA" w14:textId="77777777" w:rsidR="00A71397" w:rsidRDefault="00A71397">
            <w:pPr>
              <w:pStyle w:val="TAC"/>
              <w:rPr>
                <w:ins w:id="472" w:author="I. Siomina - RAN4#98-e" w:date="2021-02-11T16:35:00Z"/>
              </w:rPr>
            </w:pPr>
            <w:ins w:id="473" w:author="I. Siomina - RAN4#98-e" w:date="2021-02-11T16:35:00Z">
              <w:r>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C880B5E" w14:textId="77777777" w:rsidR="00A71397" w:rsidRDefault="00A71397">
            <w:pPr>
              <w:pStyle w:val="TAC"/>
              <w:rPr>
                <w:ins w:id="474" w:author="I. Siomina - RAN4#98-e" w:date="2021-02-11T16:35:00Z"/>
              </w:rPr>
            </w:pPr>
            <w:ins w:id="475" w:author="I. Siomina - RAN4#98-e" w:date="2021-02-11T16:35:00Z">
              <w:r>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A28DC67" w14:textId="77777777" w:rsidR="00A71397" w:rsidRDefault="00A71397">
            <w:pPr>
              <w:pStyle w:val="TAC"/>
              <w:rPr>
                <w:ins w:id="476" w:author="I. Siomina - RAN4#98-e" w:date="2021-02-11T16:35:00Z"/>
              </w:rPr>
            </w:pPr>
            <w:ins w:id="477" w:author="I. Siomina - RAN4#98-e" w:date="2021-02-11T16:35:00Z">
              <w:r>
                <w:t>2.36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C9C51A7" w14:textId="77777777" w:rsidR="00A71397" w:rsidRDefault="00A71397">
            <w:pPr>
              <w:pStyle w:val="TAC"/>
              <w:rPr>
                <w:ins w:id="478" w:author="I. Siomina - RAN4#98-e" w:date="2021-02-11T16:35:00Z"/>
              </w:rPr>
            </w:pPr>
            <w:ins w:id="479" w:author="I. Siomina - RAN4#98-e" w:date="2021-02-11T16:35:00Z">
              <w:r>
                <w:t>2.36</w:t>
              </w:r>
            </w:ins>
          </w:p>
        </w:tc>
      </w:tr>
      <w:tr w:rsidR="00A71397" w14:paraId="1DD47409" w14:textId="77777777" w:rsidTr="00B001E5">
        <w:trPr>
          <w:jc w:val="center"/>
          <w:ins w:id="48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848DC55" w14:textId="77777777" w:rsidR="00A71397" w:rsidRDefault="00A71397">
            <w:pPr>
              <w:pStyle w:val="TAL"/>
              <w:rPr>
                <w:ins w:id="481" w:author="I. Siomina - RAN4#98-e" w:date="2021-02-11T16:35:00Z"/>
              </w:rPr>
            </w:pPr>
            <w:ins w:id="482" w:author="I. Siomina - RAN4#98-e" w:date="2021-02-11T16:35:00Z">
              <w:r>
                <w:rPr>
                  <w:rFonts w:eastAsia="Times New Roman"/>
                  <w:position w:val="-12"/>
                </w:rPr>
                <w:object w:dxaOrig="825" w:dyaOrig="315" w14:anchorId="5C438FBD">
                  <v:shape id="_x0000_i1028" type="#_x0000_t75" style="width:41pt;height:16pt" o:ole="" fillcolor="window">
                    <v:imagedata r:id="rId21" o:title=""/>
                  </v:shape>
                  <o:OLEObject Type="Embed" ProgID="Equation.3" ShapeID="_x0000_i1028" DrawAspect="Content" ObjectID="_1680382875" r:id="rId22"/>
                </w:object>
              </w:r>
            </w:ins>
          </w:p>
        </w:tc>
        <w:tc>
          <w:tcPr>
            <w:tcW w:w="1134" w:type="dxa"/>
            <w:tcBorders>
              <w:top w:val="single" w:sz="4" w:space="0" w:color="auto"/>
              <w:left w:val="single" w:sz="4" w:space="0" w:color="auto"/>
              <w:bottom w:val="single" w:sz="4" w:space="0" w:color="auto"/>
              <w:right w:val="single" w:sz="4" w:space="0" w:color="auto"/>
            </w:tcBorders>
            <w:hideMark/>
          </w:tcPr>
          <w:p w14:paraId="5E39729B" w14:textId="77777777" w:rsidR="00A71397" w:rsidRDefault="00A71397">
            <w:pPr>
              <w:pStyle w:val="TAC"/>
              <w:rPr>
                <w:ins w:id="483" w:author="I. Siomina - RAN4#98-e" w:date="2021-02-11T16:35:00Z"/>
              </w:rPr>
            </w:pPr>
            <w:ins w:id="484" w:author="I. Siomina - RAN4#98-e" w:date="2021-02-11T16:35:00Z">
              <w:r>
                <w:t>dB</w:t>
              </w:r>
            </w:ins>
          </w:p>
        </w:tc>
        <w:tc>
          <w:tcPr>
            <w:tcW w:w="775" w:type="dxa"/>
            <w:tcBorders>
              <w:top w:val="single" w:sz="4" w:space="0" w:color="auto"/>
              <w:left w:val="single" w:sz="4" w:space="0" w:color="auto"/>
              <w:bottom w:val="single" w:sz="4" w:space="0" w:color="auto"/>
              <w:right w:val="single" w:sz="4" w:space="0" w:color="auto"/>
            </w:tcBorders>
            <w:hideMark/>
          </w:tcPr>
          <w:p w14:paraId="5CEE9A52" w14:textId="77777777" w:rsidR="00A71397" w:rsidRDefault="00A71397">
            <w:pPr>
              <w:pStyle w:val="TAC"/>
              <w:rPr>
                <w:ins w:id="485" w:author="I. Siomina - RAN4#98-e" w:date="2021-02-11T16:35:00Z"/>
              </w:rPr>
            </w:pPr>
            <w:ins w:id="486" w:author="I. Siomina - RAN4#98-e" w:date="2021-02-11T16:35:00Z">
              <w:r>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8A318DA" w14:textId="77777777" w:rsidR="00A71397" w:rsidRDefault="00A71397">
            <w:pPr>
              <w:pStyle w:val="TAC"/>
              <w:rPr>
                <w:ins w:id="487" w:author="I. Siomina - RAN4#98-e" w:date="2021-02-11T16:35:00Z"/>
              </w:rPr>
            </w:pPr>
            <w:ins w:id="488" w:author="I. Siomina - RAN4#98-e" w:date="2021-02-11T16:35:00Z">
              <w:r>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3FD2D9A" w14:textId="77777777" w:rsidR="00A71397" w:rsidRDefault="00A71397">
            <w:pPr>
              <w:pStyle w:val="TAC"/>
              <w:rPr>
                <w:ins w:id="489" w:author="I. Siomina - RAN4#98-e" w:date="2021-02-11T16:35:00Z"/>
              </w:rPr>
            </w:pPr>
            <w:ins w:id="490" w:author="I. Siomina - RAN4#98-e" w:date="2021-02-11T16:35:00Z">
              <w:r>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2CB2E96" w14:textId="77777777" w:rsidR="00A71397" w:rsidRDefault="00A71397">
            <w:pPr>
              <w:pStyle w:val="TAC"/>
              <w:rPr>
                <w:ins w:id="491" w:author="I. Siomina - RAN4#98-e" w:date="2021-02-11T16:35:00Z"/>
              </w:rPr>
            </w:pPr>
            <w:ins w:id="492" w:author="I. Siomina - RAN4#98-e" w:date="2021-02-11T16:35:00Z">
              <w:r>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7C6E877" w14:textId="77777777" w:rsidR="00A71397" w:rsidRDefault="00A71397">
            <w:pPr>
              <w:pStyle w:val="TAC"/>
              <w:rPr>
                <w:ins w:id="493" w:author="I. Siomina - RAN4#98-e" w:date="2021-02-11T16:35:00Z"/>
              </w:rPr>
            </w:pPr>
            <w:ins w:id="494" w:author="I. Siomina - RAN4#98-e" w:date="2021-02-11T16:35:00Z">
              <w:r>
                <w:t>11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4D0EB02" w14:textId="77777777" w:rsidR="00A71397" w:rsidRDefault="00A71397">
            <w:pPr>
              <w:pStyle w:val="TAC"/>
              <w:rPr>
                <w:ins w:id="495" w:author="I. Siomina - RAN4#98-e" w:date="2021-02-11T16:35:00Z"/>
              </w:rPr>
            </w:pPr>
            <w:ins w:id="496" w:author="I. Siomina - RAN4#98-e" w:date="2021-02-11T16:35:00Z">
              <w:r>
                <w:t>11</w:t>
              </w:r>
            </w:ins>
          </w:p>
        </w:tc>
      </w:tr>
      <w:tr w:rsidR="00A71397" w14:paraId="380B2EBA" w14:textId="77777777" w:rsidTr="00B001E5">
        <w:trPr>
          <w:jc w:val="center"/>
          <w:ins w:id="497" w:author="I. Siomina - RAN4#98-e" w:date="2021-02-11T16:35:00Z"/>
        </w:trPr>
        <w:tc>
          <w:tcPr>
            <w:tcW w:w="970" w:type="dxa"/>
            <w:tcBorders>
              <w:top w:val="single" w:sz="4" w:space="0" w:color="auto"/>
              <w:left w:val="single" w:sz="4" w:space="0" w:color="auto"/>
              <w:bottom w:val="nil"/>
              <w:right w:val="single" w:sz="4" w:space="0" w:color="auto"/>
            </w:tcBorders>
            <w:hideMark/>
          </w:tcPr>
          <w:p w14:paraId="7A743B9B" w14:textId="77777777" w:rsidR="00A71397" w:rsidRDefault="00A71397">
            <w:pPr>
              <w:pStyle w:val="TAL"/>
              <w:rPr>
                <w:ins w:id="498" w:author="I. Siomina - RAN4#98-e" w:date="2021-02-11T16:35:00Z"/>
              </w:rPr>
            </w:pPr>
            <w:ins w:id="499" w:author="I. Siomina - RAN4#98-e" w:date="2021-02-11T16:35:00Z">
              <w:r>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581FAE4E" w14:textId="77777777" w:rsidR="00A71397" w:rsidRDefault="00A71397">
            <w:pPr>
              <w:pStyle w:val="TAL"/>
              <w:rPr>
                <w:ins w:id="500" w:author="I. Siomina - RAN4#98-e" w:date="2021-02-11T16:35:00Z"/>
              </w:rPr>
            </w:pPr>
            <w:proofErr w:type="spellStart"/>
            <w:ins w:id="501"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526ED00F" w14:textId="77777777" w:rsidR="00A71397" w:rsidRDefault="00A71397">
            <w:pPr>
              <w:pStyle w:val="TAC"/>
              <w:rPr>
                <w:ins w:id="502" w:author="I. Siomina - RAN4#98-e" w:date="2021-02-11T16:35:00Z"/>
              </w:rPr>
            </w:pPr>
            <w:proofErr w:type="spellStart"/>
            <w:ins w:id="503" w:author="I. Siomina - RAN4#98-e" w:date="2021-02-11T16:35:00Z">
              <w:r>
                <w:t>dBm</w:t>
              </w:r>
              <w:proofErr w:type="spellEnd"/>
              <w:r>
                <w:t>/SCS</w:t>
              </w:r>
            </w:ins>
          </w:p>
        </w:tc>
        <w:tc>
          <w:tcPr>
            <w:tcW w:w="775" w:type="dxa"/>
            <w:tcBorders>
              <w:top w:val="single" w:sz="4" w:space="0" w:color="auto"/>
              <w:left w:val="single" w:sz="4" w:space="0" w:color="auto"/>
              <w:bottom w:val="single" w:sz="4" w:space="0" w:color="auto"/>
              <w:right w:val="single" w:sz="4" w:space="0" w:color="auto"/>
            </w:tcBorders>
            <w:hideMark/>
          </w:tcPr>
          <w:p w14:paraId="0030B49B" w14:textId="77777777" w:rsidR="00A71397" w:rsidRDefault="00A71397">
            <w:pPr>
              <w:pStyle w:val="TAC"/>
              <w:rPr>
                <w:ins w:id="504" w:author="I. Siomina - RAN4#98-e" w:date="2021-02-11T16:35:00Z"/>
              </w:rPr>
            </w:pPr>
            <w:ins w:id="505" w:author="I. Siomina - RAN4#98-e" w:date="2021-02-11T16:35:00Z">
              <w:r>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78D5A06" w14:textId="77777777" w:rsidR="00A71397" w:rsidRDefault="00A71397">
            <w:pPr>
              <w:pStyle w:val="TAC"/>
              <w:rPr>
                <w:ins w:id="506" w:author="I. Siomina - RAN4#98-e" w:date="2021-02-11T16:35:00Z"/>
              </w:rPr>
            </w:pPr>
            <w:ins w:id="507" w:author="I. Siomina - RAN4#98-e" w:date="2021-02-11T16:35:00Z">
              <w:r>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4C38F78" w14:textId="77777777" w:rsidR="00A71397" w:rsidRDefault="00A71397">
            <w:pPr>
              <w:pStyle w:val="TAC"/>
              <w:rPr>
                <w:ins w:id="508" w:author="I. Siomina - RAN4#98-e" w:date="2021-02-11T16:35:00Z"/>
              </w:rPr>
            </w:pPr>
            <w:ins w:id="509" w:author="I. Siomina - RAN4#98-e" w:date="2021-02-11T16:35:00Z">
              <w:r>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D63B70D" w14:textId="77777777" w:rsidR="00A71397" w:rsidRDefault="00A71397">
            <w:pPr>
              <w:pStyle w:val="TAC"/>
              <w:rPr>
                <w:ins w:id="510" w:author="I. Siomina - RAN4#98-e" w:date="2021-02-11T16:35:00Z"/>
              </w:rPr>
            </w:pPr>
            <w:ins w:id="511" w:author="I. Siomina - RAN4#98-e" w:date="2021-02-11T16:35:00Z">
              <w:r>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5723A01" w14:textId="77777777" w:rsidR="00A71397" w:rsidRDefault="00A71397">
            <w:pPr>
              <w:pStyle w:val="TAC"/>
              <w:rPr>
                <w:ins w:id="512" w:author="I. Siomina - RAN4#98-e" w:date="2021-02-11T16:35:00Z"/>
              </w:rPr>
            </w:pPr>
            <w:ins w:id="513" w:author="I. Siomina - RAN4#98-e" w:date="2021-02-11T16:35:00Z">
              <w:r>
                <w:t>-84</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A27E865" w14:textId="77777777" w:rsidR="00A71397" w:rsidRDefault="00A71397">
            <w:pPr>
              <w:pStyle w:val="TAC"/>
              <w:rPr>
                <w:ins w:id="514" w:author="I. Siomina - RAN4#98-e" w:date="2021-02-11T16:35:00Z"/>
              </w:rPr>
            </w:pPr>
            <w:ins w:id="515" w:author="I. Siomina - RAN4#98-e" w:date="2021-02-11T16:35:00Z">
              <w:r>
                <w:t>-84</w:t>
              </w:r>
            </w:ins>
          </w:p>
        </w:tc>
      </w:tr>
      <w:tr w:rsidR="00A71397" w14:paraId="4A036697" w14:textId="77777777" w:rsidTr="00B001E5">
        <w:trPr>
          <w:jc w:val="center"/>
          <w:ins w:id="516" w:author="I. Siomina - RAN4#98-e" w:date="2021-02-11T16:35:00Z"/>
        </w:trPr>
        <w:tc>
          <w:tcPr>
            <w:tcW w:w="970" w:type="dxa"/>
            <w:tcBorders>
              <w:top w:val="single" w:sz="4" w:space="0" w:color="auto"/>
              <w:left w:val="single" w:sz="4" w:space="0" w:color="auto"/>
              <w:bottom w:val="nil"/>
              <w:right w:val="single" w:sz="4" w:space="0" w:color="auto"/>
            </w:tcBorders>
            <w:hideMark/>
          </w:tcPr>
          <w:p w14:paraId="200C6CB7" w14:textId="77777777" w:rsidR="00A71397" w:rsidRDefault="00A71397">
            <w:pPr>
              <w:pStyle w:val="TAL"/>
              <w:rPr>
                <w:ins w:id="517" w:author="I. Siomina - RAN4#98-e" w:date="2021-02-11T16:35:00Z"/>
                <w:rFonts w:cs="Arial"/>
              </w:rPr>
            </w:pPr>
            <w:ins w:id="518" w:author="I. Siomina - RAN4#98-e" w:date="2021-02-11T16:35:00Z">
              <w:r>
                <w:rPr>
                  <w:rFonts w:cs="Arial"/>
                </w:rPr>
                <w:t>Io</w:t>
              </w:r>
              <w:r>
                <w:rPr>
                  <w:rFonts w:cs="Arial"/>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17B3657A" w14:textId="77777777" w:rsidR="00A71397" w:rsidRDefault="00A71397">
            <w:pPr>
              <w:pStyle w:val="TAL"/>
              <w:rPr>
                <w:ins w:id="519" w:author="I. Siomina - RAN4#98-e" w:date="2021-02-11T16:35:00Z"/>
              </w:rPr>
            </w:pPr>
            <w:proofErr w:type="spellStart"/>
            <w:ins w:id="520"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5848A740" w14:textId="77777777" w:rsidR="00A71397" w:rsidRDefault="00A71397">
            <w:pPr>
              <w:pStyle w:val="TAC"/>
              <w:rPr>
                <w:ins w:id="521" w:author="I. Siomina - RAN4#98-e" w:date="2021-02-11T16:35:00Z"/>
              </w:rPr>
            </w:pPr>
            <w:proofErr w:type="spellStart"/>
            <w:ins w:id="522" w:author="I. Siomina - RAN4#98-e" w:date="2021-02-11T16:35:00Z">
              <w:r>
                <w:t>dBm</w:t>
              </w:r>
              <w:proofErr w:type="spellEnd"/>
              <w:r>
                <w:t>/</w:t>
              </w:r>
            </w:ins>
          </w:p>
          <w:p w14:paraId="76452959" w14:textId="77777777" w:rsidR="00A71397" w:rsidRDefault="00A71397">
            <w:pPr>
              <w:pStyle w:val="TAC"/>
              <w:rPr>
                <w:ins w:id="523" w:author="I. Siomina - RAN4#98-e" w:date="2021-02-11T16:35:00Z"/>
              </w:rPr>
            </w:pPr>
            <w:ins w:id="524" w:author="I. Siomina - RAN4#98-e" w:date="2021-02-11T16:35:00Z">
              <w:r>
                <w:t>38.16MHz</w:t>
              </w:r>
            </w:ins>
          </w:p>
        </w:tc>
        <w:tc>
          <w:tcPr>
            <w:tcW w:w="775" w:type="dxa"/>
            <w:tcBorders>
              <w:top w:val="single" w:sz="4" w:space="0" w:color="auto"/>
              <w:left w:val="single" w:sz="4" w:space="0" w:color="auto"/>
              <w:bottom w:val="single" w:sz="4" w:space="0" w:color="auto"/>
              <w:right w:val="single" w:sz="4" w:space="0" w:color="auto"/>
            </w:tcBorders>
            <w:hideMark/>
          </w:tcPr>
          <w:p w14:paraId="56503923" w14:textId="77777777" w:rsidR="00A71397" w:rsidRDefault="00A71397">
            <w:pPr>
              <w:pStyle w:val="TAC"/>
              <w:jc w:val="left"/>
              <w:rPr>
                <w:ins w:id="525" w:author="I. Siomina - RAN4#98-e" w:date="2021-02-11T16:35:00Z"/>
              </w:rPr>
            </w:pPr>
            <w:ins w:id="526" w:author="I. Siomina - RAN4#98-e" w:date="2021-02-11T16:35:00Z">
              <w:r>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EACCCA7" w14:textId="77777777" w:rsidR="00A71397" w:rsidRDefault="00A71397">
            <w:pPr>
              <w:pStyle w:val="TAC"/>
              <w:rPr>
                <w:ins w:id="527" w:author="I. Siomina - RAN4#98-e" w:date="2021-02-11T16:35:00Z"/>
              </w:rPr>
            </w:pPr>
            <w:ins w:id="528" w:author="I. Siomina - RAN4#98-e" w:date="2021-02-11T16:35:00Z">
              <w:r>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63413D0" w14:textId="77777777" w:rsidR="00A71397" w:rsidRDefault="00A71397">
            <w:pPr>
              <w:pStyle w:val="TAC"/>
              <w:rPr>
                <w:ins w:id="529" w:author="I. Siomina - RAN4#98-e" w:date="2021-02-11T16:35:00Z"/>
              </w:rPr>
            </w:pPr>
            <w:ins w:id="530" w:author="I. Siomina - RAN4#98-e" w:date="2021-02-11T16:35:00Z">
              <w:r>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6E8D0AE" w14:textId="77777777" w:rsidR="00A71397" w:rsidRDefault="00A71397">
            <w:pPr>
              <w:pStyle w:val="TAC"/>
              <w:rPr>
                <w:ins w:id="531" w:author="I. Siomina - RAN4#98-e" w:date="2021-02-11T16:35:00Z"/>
              </w:rPr>
            </w:pPr>
            <w:ins w:id="532" w:author="I. Siomina - RAN4#98-e" w:date="2021-02-11T16:35:00Z">
              <w:r>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C9A6CF1" w14:textId="77777777" w:rsidR="00A71397" w:rsidRDefault="00A71397">
            <w:pPr>
              <w:pStyle w:val="TAC"/>
              <w:rPr>
                <w:ins w:id="533" w:author="I. Siomina - RAN4#98-e" w:date="2021-02-11T16:35:00Z"/>
              </w:rPr>
            </w:pPr>
            <w:ins w:id="534" w:author="I. Siomina - RAN4#98-e" w:date="2021-02-11T16:35:00Z">
              <w:r>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B522932" w14:textId="77777777" w:rsidR="00A71397" w:rsidRDefault="00A71397">
            <w:pPr>
              <w:pStyle w:val="TAC"/>
              <w:rPr>
                <w:ins w:id="535" w:author="I. Siomina - RAN4#98-e" w:date="2021-02-11T16:35:00Z"/>
              </w:rPr>
            </w:pPr>
            <w:ins w:id="536" w:author="I. Siomina - RAN4#98-e" w:date="2021-02-11T16:35:00Z">
              <w:r>
                <w:t>-50.96</w:t>
              </w:r>
            </w:ins>
          </w:p>
        </w:tc>
      </w:tr>
      <w:tr w:rsidR="00A71397" w14:paraId="5A5A9A65" w14:textId="77777777" w:rsidTr="00B001E5">
        <w:trPr>
          <w:jc w:val="center"/>
          <w:ins w:id="537"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F837968" w14:textId="77777777" w:rsidR="00A71397" w:rsidRDefault="00A71397">
            <w:pPr>
              <w:pStyle w:val="TAL"/>
              <w:rPr>
                <w:ins w:id="538" w:author="I. Siomina - RAN4#98-e" w:date="2021-02-11T16:35:00Z"/>
              </w:rPr>
            </w:pPr>
            <w:ins w:id="539" w:author="I. Siomina - RAN4#98-e" w:date="2021-02-11T16:35:00Z">
              <w: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71D580B7" w14:textId="77777777" w:rsidR="00A71397" w:rsidRDefault="00A71397">
            <w:pPr>
              <w:pStyle w:val="TAC"/>
              <w:rPr>
                <w:ins w:id="540" w:author="I. Siomina - RAN4#98-e" w:date="2021-02-11T16:35:00Z"/>
              </w:rPr>
            </w:pPr>
            <w:ins w:id="541" w:author="I. Siomina - RAN4#98-e" w:date="2021-02-11T16:35:00Z">
              <w:r>
                <w:t>-</w:t>
              </w:r>
            </w:ins>
          </w:p>
        </w:tc>
        <w:tc>
          <w:tcPr>
            <w:tcW w:w="2327" w:type="dxa"/>
            <w:gridSpan w:val="5"/>
            <w:tcBorders>
              <w:top w:val="single" w:sz="4" w:space="0" w:color="auto"/>
              <w:left w:val="single" w:sz="4" w:space="0" w:color="auto"/>
              <w:bottom w:val="single" w:sz="4" w:space="0" w:color="auto"/>
              <w:right w:val="single" w:sz="4" w:space="0" w:color="auto"/>
            </w:tcBorders>
            <w:hideMark/>
          </w:tcPr>
          <w:p w14:paraId="26B7E917" w14:textId="77777777" w:rsidR="00A71397" w:rsidRDefault="00A71397">
            <w:pPr>
              <w:pStyle w:val="TAC"/>
              <w:rPr>
                <w:ins w:id="542" w:author="I. Siomina - RAN4#98-e" w:date="2021-02-11T16:35:00Z"/>
                <w:rFonts w:cs="Arial"/>
              </w:rPr>
            </w:pPr>
            <w:ins w:id="543" w:author="I. Siomina - RAN4#98-e" w:date="2021-02-11T16:35:00Z">
              <w:r>
                <w:rPr>
                  <w:rFonts w:cs="Arial"/>
                </w:rPr>
                <w:t>AWGN</w:t>
              </w:r>
            </w:ins>
          </w:p>
        </w:tc>
        <w:tc>
          <w:tcPr>
            <w:tcW w:w="2328" w:type="dxa"/>
            <w:gridSpan w:val="6"/>
            <w:tcBorders>
              <w:top w:val="single" w:sz="4" w:space="0" w:color="auto"/>
              <w:left w:val="single" w:sz="4" w:space="0" w:color="auto"/>
              <w:bottom w:val="single" w:sz="4" w:space="0" w:color="auto"/>
              <w:right w:val="single" w:sz="4" w:space="0" w:color="auto"/>
            </w:tcBorders>
            <w:hideMark/>
          </w:tcPr>
          <w:p w14:paraId="7875CD87" w14:textId="77777777" w:rsidR="00A71397" w:rsidRDefault="00A71397">
            <w:pPr>
              <w:pStyle w:val="TAC"/>
              <w:rPr>
                <w:ins w:id="544" w:author="I. Siomina - RAN4#98-e" w:date="2021-02-11T16:35:00Z"/>
                <w:rFonts w:cs="Arial"/>
              </w:rPr>
            </w:pPr>
            <w:ins w:id="545" w:author="I. Siomina - RAN4#98-e" w:date="2021-02-11T16:35:00Z">
              <w:r>
                <w:rPr>
                  <w:rFonts w:cs="Arial"/>
                </w:rPr>
                <w:t>AWGN</w:t>
              </w:r>
            </w:ins>
          </w:p>
        </w:tc>
      </w:tr>
      <w:tr w:rsidR="00A71397" w14:paraId="0A1D313D" w14:textId="77777777" w:rsidTr="00B001E5">
        <w:trPr>
          <w:jc w:val="center"/>
          <w:ins w:id="546" w:author="I. Siomina - RAN4#98-e" w:date="2021-02-11T16:35:00Z"/>
        </w:trPr>
        <w:tc>
          <w:tcPr>
            <w:tcW w:w="9594" w:type="dxa"/>
            <w:gridSpan w:val="15"/>
            <w:tcBorders>
              <w:top w:val="single" w:sz="4" w:space="0" w:color="auto"/>
              <w:left w:val="single" w:sz="4" w:space="0" w:color="auto"/>
              <w:bottom w:val="single" w:sz="4" w:space="0" w:color="auto"/>
              <w:right w:val="single" w:sz="4" w:space="0" w:color="auto"/>
            </w:tcBorders>
            <w:vAlign w:val="center"/>
            <w:hideMark/>
          </w:tcPr>
          <w:p w14:paraId="60E1F353" w14:textId="77777777" w:rsidR="00A71397" w:rsidRDefault="00A71397">
            <w:pPr>
              <w:pStyle w:val="TAN"/>
              <w:rPr>
                <w:ins w:id="547" w:author="I. Siomina - RAN4#98-e" w:date="2021-02-11T16:35:00Z"/>
              </w:rPr>
            </w:pPr>
            <w:ins w:id="548" w:author="I. Siomina - RAN4#98-e" w:date="2021-02-11T16:35:00Z">
              <w:r>
                <w:t>Note 1:</w:t>
              </w:r>
              <w:r>
                <w:tab/>
                <w:t>OCNG shall be used such that both cells are fully allocated and a constant total transmitted power spectral density is achieved for all OFDM symbols.</w:t>
              </w:r>
            </w:ins>
          </w:p>
          <w:p w14:paraId="5740A0CD" w14:textId="77777777" w:rsidR="00A71397" w:rsidRDefault="00A71397">
            <w:pPr>
              <w:pStyle w:val="TAN"/>
              <w:rPr>
                <w:ins w:id="549" w:author="I. Siomina - RAN4#98-e" w:date="2021-02-11T16:35:00Z"/>
              </w:rPr>
            </w:pPr>
            <w:ins w:id="550" w:author="I. Siomina - RAN4#98-e" w:date="2021-02-11T16:35:00Z">
              <w:r>
                <w:t>Note 2:</w:t>
              </w:r>
              <w:r>
                <w:tab/>
                <w:t xml:space="preserve">Interference from other cells and noise sources not specified in the test is assumed to be constant over subcarriers and time and shall be modelled as AWGN of appropriate power for </w:t>
              </w:r>
            </w:ins>
            <w:ins w:id="551" w:author="I. Siomina - RAN4#98-e" w:date="2021-02-11T16:35:00Z">
              <w:r>
                <w:rPr>
                  <w:rFonts w:eastAsia="Calibri" w:cs="v4.2.0"/>
                  <w:position w:val="-12"/>
                  <w:szCs w:val="22"/>
                </w:rPr>
                <w:object w:dxaOrig="315" w:dyaOrig="315" w14:anchorId="26EE26B2">
                  <v:shape id="_x0000_i1029" type="#_x0000_t75" style="width:16pt;height:16pt" o:ole="" fillcolor="window">
                    <v:imagedata r:id="rId16" o:title=""/>
                  </v:shape>
                  <o:OLEObject Type="Embed" ProgID="Equation.3" ShapeID="_x0000_i1029" DrawAspect="Content" ObjectID="_1680382876" r:id="rId23"/>
                </w:object>
              </w:r>
            </w:ins>
            <w:ins w:id="552" w:author="I. Siomina - RAN4#98-e" w:date="2021-02-11T16:35:00Z">
              <w:r>
                <w:t xml:space="preserve"> to be fulfilled.</w:t>
              </w:r>
            </w:ins>
          </w:p>
          <w:p w14:paraId="6565B6A8" w14:textId="77777777" w:rsidR="00A71397" w:rsidRDefault="00A71397">
            <w:pPr>
              <w:pStyle w:val="TAN"/>
              <w:rPr>
                <w:ins w:id="553" w:author="I. Siomina - RAN4#98-e" w:date="2021-02-11T16:35:00Z"/>
              </w:rPr>
            </w:pPr>
            <w:ins w:id="554" w:author="I. Siomina - RAN4#98-e" w:date="2021-02-11T16:35:00Z">
              <w:r>
                <w:t>Note 3:</w:t>
              </w:r>
              <w:r>
                <w:tab/>
                <w:t>Io levels have been derived from other parameters for information purposes. They are not settable parameters themselves.</w:t>
              </w:r>
            </w:ins>
          </w:p>
        </w:tc>
      </w:tr>
    </w:tbl>
    <w:p w14:paraId="1CF69B59" w14:textId="77777777" w:rsidR="00A71397" w:rsidRDefault="00A71397" w:rsidP="00A71397">
      <w:pPr>
        <w:rPr>
          <w:ins w:id="555" w:author="I. Siomina - RAN4#98-e" w:date="2021-02-11T16:35:00Z"/>
        </w:rPr>
      </w:pPr>
    </w:p>
    <w:p w14:paraId="3BB262EC" w14:textId="77777777" w:rsidR="00A71397" w:rsidRDefault="00A71397" w:rsidP="00A71397">
      <w:pPr>
        <w:pStyle w:val="5"/>
        <w:rPr>
          <w:ins w:id="556" w:author="I. Siomina - RAN4#98-e" w:date="2021-02-11T16:35:00Z"/>
          <w:snapToGrid w:val="0"/>
        </w:rPr>
      </w:pPr>
      <w:bookmarkStart w:id="557" w:name="_Toc383691088"/>
      <w:ins w:id="558" w:author="I. Siomina - RAN4#98-e" w:date="2021-02-11T16:35:00Z">
        <w:r>
          <w:rPr>
            <w:snapToGrid w:val="0"/>
          </w:rPr>
          <w:lastRenderedPageBreak/>
          <w:t>A.11.2.1.1.3 Test Requirements</w:t>
        </w:r>
      </w:ins>
    </w:p>
    <w:bookmarkEnd w:id="557"/>
    <w:p w14:paraId="4589DD69" w14:textId="77777777" w:rsidR="00A71397" w:rsidRDefault="00A71397" w:rsidP="00A71397">
      <w:pPr>
        <w:spacing w:before="120" w:after="0"/>
        <w:rPr>
          <w:ins w:id="559" w:author="I. Siomina - RAN4#98-e" w:date="2021-02-11T16:35:00Z"/>
          <w:rFonts w:eastAsia="MS Mincho" w:cs="v4.2.0"/>
        </w:rPr>
      </w:pPr>
      <w:ins w:id="560" w:author="I. Siomina - RAN4#98-e" w:date="2021-02-11T16:35:00Z">
        <w:r>
          <w:rPr>
            <w:rFonts w:eastAsia="MS Mincho" w:cs="v4.2.0"/>
          </w:rPr>
          <w:t xml:space="preserve">The UE shall start to transmit the PRACH to Cell 2 less than </w:t>
        </w:r>
        <w:proofErr w:type="spellStart"/>
        <w:r>
          <w:rPr>
            <w:rFonts w:cs="v4.2.0"/>
            <w:color w:val="000000" w:themeColor="text1"/>
          </w:rPr>
          <w:t>T</w:t>
        </w:r>
        <w:r>
          <w:rPr>
            <w:rFonts w:cs="v4.2.0"/>
            <w:color w:val="000000" w:themeColor="text1"/>
            <w:vertAlign w:val="subscript"/>
          </w:rPr>
          <w:t>interrupt</w:t>
        </w:r>
        <w:proofErr w:type="spellEnd"/>
        <w:r>
          <w:rPr>
            <w:rFonts w:eastAsia="MS Mincho" w:cs="v4.2.0"/>
          </w:rPr>
          <w:t xml:space="preserve"> from the beginning of time period T3, where </w:t>
        </w:r>
        <w:proofErr w:type="spellStart"/>
        <w:r>
          <w:rPr>
            <w:rFonts w:cs="v4.2.0"/>
            <w:color w:val="000000" w:themeColor="text1"/>
          </w:rPr>
          <w:t>T</w:t>
        </w:r>
        <w:r>
          <w:rPr>
            <w:rFonts w:cs="v4.2.0"/>
            <w:color w:val="000000" w:themeColor="text1"/>
            <w:vertAlign w:val="subscript"/>
          </w:rPr>
          <w:t>interrupt</w:t>
        </w:r>
        <w:proofErr w:type="spellEnd"/>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Pr>
            <w:lang w:val="da-DK" w:eastAsia="zh-CN"/>
          </w:rPr>
          <w:t>6.1B.1.2</w:t>
        </w:r>
      </w:ins>
    </w:p>
    <w:p w14:paraId="54FFF1A4" w14:textId="77777777" w:rsidR="00A71397" w:rsidRDefault="00A71397" w:rsidP="00A71397">
      <w:pPr>
        <w:rPr>
          <w:ins w:id="561" w:author="I. Siomina - RAN4#98-e" w:date="2021-02-11T16:35:00Z"/>
          <w:rFonts w:eastAsia="Times New Roman" w:cs="v4.2.0"/>
        </w:rPr>
      </w:pPr>
      <w:ins w:id="562" w:author="I. Siomina - RAN4#98-e" w:date="2021-02-11T16:35:00Z">
        <w:r>
          <w:rPr>
            <w:rFonts w:cs="v4.2.0"/>
          </w:rPr>
          <w:t>The rate of correct handovers observed during repeated tests shall be at least 90%.</w:t>
        </w:r>
      </w:ins>
    </w:p>
    <w:p w14:paraId="79E5FB03" w14:textId="77777777" w:rsidR="00A71397" w:rsidRDefault="00A71397" w:rsidP="00A71397">
      <w:pPr>
        <w:pStyle w:val="NO"/>
        <w:rPr>
          <w:ins w:id="563" w:author="additional changes for RAN4#98-bis-e" w:date="2021-03-22T16:09:00Z"/>
        </w:rPr>
      </w:pPr>
      <w:ins w:id="564" w:author="I. Siomina - RAN4#98-e" w:date="2021-02-11T16:35:00Z">
        <w:r>
          <w:t>NOTE:</w:t>
        </w:r>
        <w:r>
          <w:tab/>
          <w:t xml:space="preserve">The handover delay can be expressed as: RRC procedure delay + </w:t>
        </w:r>
        <w:proofErr w:type="spellStart"/>
        <w:r>
          <w:rPr>
            <w:bCs/>
          </w:rPr>
          <w:t>T</w:t>
        </w:r>
        <w:r>
          <w:rPr>
            <w:bCs/>
            <w:vertAlign w:val="subscript"/>
          </w:rPr>
          <w:t>interrupt</w:t>
        </w:r>
        <w:proofErr w:type="spellEnd"/>
        <w:r>
          <w:t>, where:</w:t>
        </w:r>
      </w:ins>
    </w:p>
    <w:p w14:paraId="5BB0D0E6" w14:textId="294AEB5C" w:rsidR="006E26B3" w:rsidRDefault="006E26B3" w:rsidP="00A71397">
      <w:pPr>
        <w:pStyle w:val="NO"/>
        <w:rPr>
          <w:ins w:id="565" w:author="additional changes for RAN4#98-bis-e" w:date="2021-03-22T16:09:00Z"/>
          <w:color w:val="000000" w:themeColor="text1"/>
          <w:vertAlign w:val="subscript"/>
          <w:lang w:eastAsia="zh-CN"/>
        </w:rPr>
      </w:pPr>
      <w:proofErr w:type="spellStart"/>
      <w:ins w:id="566" w:author="additional changes for RAN4#98-bis-e" w:date="2021-03-22T16:09:00Z">
        <w:r w:rsidRPr="002C0D21">
          <w:rPr>
            <w:rFonts w:cs="v4.2.0"/>
            <w:color w:val="000000" w:themeColor="text1"/>
          </w:rPr>
          <w:t>T</w:t>
        </w:r>
        <w:r w:rsidRPr="002C0D21">
          <w:rPr>
            <w:rFonts w:cs="v4.2.0"/>
            <w:color w:val="000000" w:themeColor="text1"/>
            <w:vertAlign w:val="subscript"/>
          </w:rPr>
          <w:t>interrupt</w:t>
        </w:r>
        <w:proofErr w:type="spellEnd"/>
        <w:r w:rsidRPr="002C0D21">
          <w:rPr>
            <w:color w:val="000000" w:themeColor="text1"/>
          </w:rPr>
          <w:t xml:space="preserve"> = </w:t>
        </w:r>
        <w:proofErr w:type="spellStart"/>
        <w:r w:rsidRPr="002C0D21">
          <w:rPr>
            <w:color w:val="000000" w:themeColor="text1"/>
          </w:rPr>
          <w:t>T</w:t>
        </w:r>
        <w:r w:rsidRPr="002C0D21">
          <w:rPr>
            <w:color w:val="000000" w:themeColor="text1"/>
            <w:vertAlign w:val="subscript"/>
          </w:rPr>
          <w:t>search</w:t>
        </w:r>
        <w:proofErr w:type="spellEnd"/>
        <w:r w:rsidRPr="002C0D21">
          <w:rPr>
            <w:color w:val="000000" w:themeColor="text1"/>
          </w:rPr>
          <w:t xml:space="preserve"> + T</w:t>
        </w:r>
        <w:r w:rsidRPr="002C0D21">
          <w:rPr>
            <w:color w:val="000000" w:themeColor="text1"/>
            <w:vertAlign w:val="subscript"/>
          </w:rPr>
          <w:t>IU</w:t>
        </w:r>
        <w:r w:rsidRPr="002C0D21">
          <w:rPr>
            <w:color w:val="000000" w:themeColor="text1"/>
          </w:rPr>
          <w:t xml:space="preserve"> + </w:t>
        </w:r>
        <w:proofErr w:type="spellStart"/>
        <w:proofErr w:type="gramStart"/>
        <w:r w:rsidRPr="002C0D21">
          <w:rPr>
            <w:color w:val="000000" w:themeColor="text1"/>
          </w:rPr>
          <w:t>T</w:t>
        </w:r>
        <w:r w:rsidRPr="002C0D21">
          <w:rPr>
            <w:color w:val="000000" w:themeColor="text1"/>
            <w:vertAlign w:val="subscript"/>
            <w:lang w:eastAsia="zh-CN"/>
          </w:rPr>
          <w:t>processing</w:t>
        </w:r>
        <w:proofErr w:type="spellEnd"/>
        <w:r w:rsidRPr="002C0D21" w:rsidDel="001D62E5">
          <w:rPr>
            <w:color w:val="000000" w:themeColor="text1"/>
            <w:lang w:eastAsia="zh-CN"/>
          </w:rPr>
          <w:t xml:space="preserve"> </w:t>
        </w:r>
        <w:r w:rsidRPr="002C0D21">
          <w:rPr>
            <w:color w:val="000000" w:themeColor="text1"/>
            <w:vertAlign w:val="subscript"/>
            <w:lang w:eastAsia="zh-CN"/>
          </w:rPr>
          <w:t xml:space="preserve"> </w:t>
        </w:r>
        <w:r w:rsidRPr="002C0D21">
          <w:rPr>
            <w:color w:val="000000" w:themeColor="text1"/>
            <w:lang w:eastAsia="zh-CN"/>
          </w:rPr>
          <w:t>+</w:t>
        </w:r>
        <w:proofErr w:type="gramEnd"/>
        <w:r w:rsidRPr="002C0D21">
          <w:rPr>
            <w:color w:val="000000" w:themeColor="text1"/>
            <w:lang w:eastAsia="zh-CN"/>
          </w:rPr>
          <w:t xml:space="preserve"> T</w:t>
        </w:r>
        <w:r w:rsidRPr="002C0D21">
          <w:rPr>
            <w:color w:val="000000" w:themeColor="text1"/>
            <w:vertAlign w:val="subscript"/>
            <w:lang w:eastAsia="zh-CN"/>
          </w:rPr>
          <w:t>∆</w:t>
        </w:r>
        <w:r w:rsidRPr="002C0D21">
          <w:rPr>
            <w:color w:val="000000" w:themeColor="text1"/>
            <w:lang w:eastAsia="zh-CN"/>
          </w:rPr>
          <w:t xml:space="preserve"> + </w:t>
        </w:r>
        <w:proofErr w:type="spellStart"/>
        <w:r w:rsidRPr="002C0D21">
          <w:rPr>
            <w:color w:val="000000" w:themeColor="text1"/>
            <w:lang w:eastAsia="zh-CN"/>
          </w:rPr>
          <w:t>T</w:t>
        </w:r>
        <w:r w:rsidRPr="002C0D21">
          <w:rPr>
            <w:color w:val="000000" w:themeColor="text1"/>
            <w:vertAlign w:val="subscript"/>
            <w:lang w:eastAsia="zh-CN"/>
          </w:rPr>
          <w:t>margin</w:t>
        </w:r>
        <w:proofErr w:type="spellEnd"/>
      </w:ins>
    </w:p>
    <w:p w14:paraId="3A34002A" w14:textId="3A93FCAB" w:rsidR="006E26B3" w:rsidRDefault="006E26B3" w:rsidP="00A71397">
      <w:pPr>
        <w:pStyle w:val="NO"/>
        <w:rPr>
          <w:ins w:id="567" w:author="additional changes for RAN4#98-bis-e" w:date="2021-03-22T16:09:00Z"/>
        </w:rPr>
      </w:pPr>
      <w:proofErr w:type="spellStart"/>
      <w:ins w:id="568" w:author="additional changes for RAN4#98-bis-e" w:date="2021-03-22T16:09:00Z">
        <w:r w:rsidRPr="002C0D21">
          <w:t>T</w:t>
        </w:r>
        <w:r w:rsidRPr="002C0D21">
          <w:rPr>
            <w:vertAlign w:val="subscript"/>
          </w:rPr>
          <w:t>search</w:t>
        </w:r>
        <w:proofErr w:type="spellEnd"/>
        <w:r>
          <w:rPr>
            <w:vertAlign w:val="subscript"/>
          </w:rPr>
          <w:t xml:space="preserve"> </w:t>
        </w:r>
        <w:r>
          <w:t>= 0.</w:t>
        </w:r>
      </w:ins>
    </w:p>
    <w:p w14:paraId="00CC598C" w14:textId="1695255B" w:rsidR="006E26B3" w:rsidRDefault="006E26B3" w:rsidP="00A71397">
      <w:pPr>
        <w:pStyle w:val="NO"/>
        <w:rPr>
          <w:ins w:id="569" w:author="additional changes for RAN4#98-bis-e" w:date="2021-03-22T16:11:00Z"/>
          <w:color w:val="000000" w:themeColor="text1"/>
          <w:lang w:eastAsia="zh-CN"/>
        </w:rPr>
      </w:pPr>
      <w:proofErr w:type="spellStart"/>
      <w:ins w:id="570" w:author="additional changes for RAN4#98-bis-e" w:date="2021-03-22T16:10:00Z">
        <w:r w:rsidRPr="002C0D21">
          <w:rPr>
            <w:color w:val="000000" w:themeColor="text1"/>
          </w:rPr>
          <w:t>T</w:t>
        </w:r>
        <w:r w:rsidRPr="002C0D21">
          <w:rPr>
            <w:color w:val="000000" w:themeColor="text1"/>
            <w:vertAlign w:val="subscript"/>
            <w:lang w:eastAsia="zh-CN"/>
          </w:rPr>
          <w:t>processing</w:t>
        </w:r>
        <w:proofErr w:type="spellEnd"/>
        <w:r>
          <w:rPr>
            <w:color w:val="000000" w:themeColor="text1"/>
            <w:lang w:eastAsia="zh-CN"/>
          </w:rPr>
          <w:t xml:space="preserve"> = 20 </w:t>
        </w:r>
        <w:proofErr w:type="spellStart"/>
        <w:r>
          <w:rPr>
            <w:color w:val="000000" w:themeColor="text1"/>
            <w:lang w:eastAsia="zh-CN"/>
          </w:rPr>
          <w:t>ms</w:t>
        </w:r>
        <w:proofErr w:type="spellEnd"/>
        <w:r>
          <w:rPr>
            <w:color w:val="000000" w:themeColor="text1"/>
            <w:lang w:eastAsia="zh-CN"/>
          </w:rPr>
          <w:t>.</w:t>
        </w:r>
      </w:ins>
    </w:p>
    <w:p w14:paraId="6FC2399C" w14:textId="0BDCABA5" w:rsidR="006E26B3" w:rsidRPr="006E26B3" w:rsidRDefault="006E26B3" w:rsidP="00A71397">
      <w:pPr>
        <w:pStyle w:val="NO"/>
        <w:rPr>
          <w:ins w:id="571" w:author="additional changes for RAN4#98-bis-e" w:date="2021-03-22T16:10:00Z"/>
          <w:color w:val="000000" w:themeColor="text1"/>
          <w:lang w:eastAsia="zh-CN"/>
        </w:rPr>
      </w:pPr>
      <w:proofErr w:type="spellStart"/>
      <w:ins w:id="572" w:author="additional changes for RAN4#98-bis-e" w:date="2021-03-22T16:11:00Z">
        <w:r w:rsidRPr="002C0D21">
          <w:rPr>
            <w:color w:val="000000" w:themeColor="text1"/>
            <w:lang w:eastAsia="zh-CN"/>
          </w:rPr>
          <w:t>T</w:t>
        </w:r>
        <w:r w:rsidRPr="002C0D21">
          <w:rPr>
            <w:color w:val="000000" w:themeColor="text1"/>
            <w:vertAlign w:val="subscript"/>
            <w:lang w:eastAsia="zh-CN"/>
          </w:rPr>
          <w:t>margin</w:t>
        </w:r>
        <w:proofErr w:type="spellEnd"/>
        <w:r>
          <w:rPr>
            <w:color w:val="000000" w:themeColor="text1"/>
            <w:vertAlign w:val="subscript"/>
            <w:lang w:eastAsia="zh-CN"/>
          </w:rPr>
          <w:t xml:space="preserve"> </w:t>
        </w:r>
        <w:r>
          <w:rPr>
            <w:color w:val="000000" w:themeColor="text1"/>
            <w:lang w:eastAsia="zh-CN"/>
          </w:rPr>
          <w:t xml:space="preserve">= 2 </w:t>
        </w:r>
        <w:proofErr w:type="spellStart"/>
        <w:r>
          <w:rPr>
            <w:color w:val="000000" w:themeColor="text1"/>
            <w:lang w:eastAsia="zh-CN"/>
          </w:rPr>
          <w:t>ms</w:t>
        </w:r>
        <w:proofErr w:type="spellEnd"/>
        <w:r>
          <w:rPr>
            <w:color w:val="000000" w:themeColor="text1"/>
            <w:lang w:eastAsia="zh-CN"/>
          </w:rPr>
          <w:t>.</w:t>
        </w:r>
      </w:ins>
    </w:p>
    <w:p w14:paraId="3258DFF9" w14:textId="02BEE0C9" w:rsidR="006E26B3" w:rsidRDefault="006E26B3" w:rsidP="00A71397">
      <w:pPr>
        <w:pStyle w:val="NO"/>
        <w:rPr>
          <w:ins w:id="573" w:author="additional changes for RAN4#98-bis-e" w:date="2021-03-22T16:11:00Z"/>
          <w:color w:val="000000" w:themeColor="text1"/>
        </w:rPr>
      </w:pPr>
      <w:ins w:id="574" w:author="additional changes for RAN4#98-bis-e" w:date="2021-03-22T16:10:00Z">
        <w:r w:rsidRPr="002C0D21">
          <w:rPr>
            <w:color w:val="000000" w:themeColor="text1"/>
          </w:rPr>
          <w:t>T</w:t>
        </w:r>
        <w:r w:rsidRPr="002C0D21">
          <w:rPr>
            <w:color w:val="000000" w:themeColor="text1"/>
            <w:vertAlign w:val="subscript"/>
          </w:rPr>
          <w:t>∆</w:t>
        </w:r>
        <w:r w:rsidRPr="002C0D21">
          <w:rPr>
            <w:color w:val="000000" w:themeColor="text1"/>
          </w:rPr>
          <w:t xml:space="preserve"> = (1+</w:t>
        </w:r>
        <w:r w:rsidRPr="002C0D21">
          <w:rPr>
            <w:rFonts w:cs="v4.2.0"/>
            <w:color w:val="000000" w:themeColor="text1"/>
          </w:rPr>
          <w:t xml:space="preserve"> L</w:t>
        </w:r>
        <w:r w:rsidRPr="002C0D21">
          <w:rPr>
            <w:rFonts w:cs="v4.2.0"/>
            <w:color w:val="000000" w:themeColor="text1"/>
            <w:vertAlign w:val="subscript"/>
          </w:rPr>
          <w:t>2</w:t>
        </w:r>
        <w:r w:rsidRPr="002C0D21">
          <w:rPr>
            <w:rFonts w:cs="v4.2.0"/>
            <w:color w:val="000000" w:themeColor="text1"/>
          </w:rPr>
          <w:t>) *</w:t>
        </w:r>
        <w:r>
          <w:rPr>
            <w:color w:val="000000" w:themeColor="text1"/>
          </w:rPr>
          <w:t>20</w:t>
        </w:r>
        <w:r w:rsidRPr="002C0D21">
          <w:rPr>
            <w:color w:val="000000" w:themeColor="text1"/>
          </w:rPr>
          <w:t xml:space="preserve"> </w:t>
        </w:r>
        <w:proofErr w:type="spellStart"/>
        <w:r w:rsidRPr="002C0D21">
          <w:rPr>
            <w:color w:val="000000" w:themeColor="text1"/>
          </w:rPr>
          <w:t>ms</w:t>
        </w:r>
        <w:proofErr w:type="spellEnd"/>
        <w:r>
          <w:rPr>
            <w:color w:val="000000" w:themeColor="text1"/>
          </w:rPr>
          <w:t>.</w:t>
        </w:r>
      </w:ins>
    </w:p>
    <w:p w14:paraId="6E61BB9A" w14:textId="5DD06C45" w:rsidR="006E26B3" w:rsidRPr="006E26B3" w:rsidRDefault="006E26B3" w:rsidP="00A71397">
      <w:pPr>
        <w:pStyle w:val="NO"/>
        <w:rPr>
          <w:ins w:id="575" w:author="I. Siomina - RAN4#98-e" w:date="2021-02-11T16:35:00Z"/>
        </w:rPr>
      </w:pPr>
      <w:ins w:id="576" w:author="additional changes for RAN4#98-bis-e" w:date="2021-03-22T16:11:00Z">
        <w:r w:rsidRPr="002C0D21">
          <w:rPr>
            <w:color w:val="000000" w:themeColor="text1"/>
          </w:rPr>
          <w:t>T</w:t>
        </w:r>
        <w:r w:rsidRPr="002C0D21">
          <w:rPr>
            <w:color w:val="000000" w:themeColor="text1"/>
            <w:vertAlign w:val="subscript"/>
          </w:rPr>
          <w:t>IU</w:t>
        </w:r>
        <w:r>
          <w:rPr>
            <w:color w:val="000000" w:themeColor="text1"/>
            <w:vertAlign w:val="subscript"/>
          </w:rPr>
          <w:t xml:space="preserve"> </w:t>
        </w:r>
        <w:r>
          <w:rPr>
            <w:color w:val="000000" w:themeColor="text1"/>
          </w:rPr>
          <w:t xml:space="preserve">= </w:t>
        </w:r>
        <w:r>
          <w:t>(1</w:t>
        </w:r>
        <w:proofErr w:type="gramStart"/>
        <w:r>
          <w:t>+</w:t>
        </w:r>
      </w:ins>
      <w:ins w:id="577" w:author="Huawei" w:date="2021-04-19T23:11:00Z">
        <w:r w:rsidR="003B14F8">
          <w:t>[</w:t>
        </w:r>
      </w:ins>
      <w:proofErr w:type="gramEnd"/>
      <w:ins w:id="578" w:author="additional changes for RAN4#98-bis-e" w:date="2021-03-22T16:11:00Z">
        <w:r>
          <w:rPr>
            <w:bCs/>
          </w:rPr>
          <w:t xml:space="preserve"> </w:t>
        </w:r>
        <w:bookmarkStart w:id="579" w:name="_GoBack"/>
        <w:r>
          <w:rPr>
            <w:bCs/>
          </w:rPr>
          <w:t>L</w:t>
        </w:r>
        <w:r>
          <w:rPr>
            <w:bCs/>
            <w:vertAlign w:val="subscript"/>
          </w:rPr>
          <w:t>3</w:t>
        </w:r>
      </w:ins>
      <w:bookmarkEnd w:id="579"/>
      <w:ins w:id="580" w:author="Huawei" w:date="2021-04-19T23:11:00Z">
        <w:r w:rsidR="003B14F8">
          <w:rPr>
            <w:bCs/>
          </w:rPr>
          <w:t>]</w:t>
        </w:r>
      </w:ins>
      <w:ins w:id="581" w:author="additional changes for RAN4#98-bis-e" w:date="2021-03-22T16:11:00Z">
        <w:r>
          <w:t>)*</w:t>
        </w:r>
      </w:ins>
      <w:ins w:id="582" w:author="additional changes for RAN4#98-bis-e" w:date="2021-03-22T16:17:00Z">
        <w:r>
          <w:rPr>
            <w:color w:val="000000" w:themeColor="text1"/>
          </w:rPr>
          <w:t>10</w:t>
        </w:r>
      </w:ins>
      <w:ins w:id="583" w:author="additional changes for RAN4#98-bis-e" w:date="2021-03-22T16:11:00Z">
        <w:r w:rsidRPr="002C0D21">
          <w:rPr>
            <w:color w:val="000000" w:themeColor="text1"/>
          </w:rPr>
          <w:t xml:space="preserve"> + 10 </w:t>
        </w:r>
        <w:proofErr w:type="spellStart"/>
        <w:r w:rsidRPr="002C0D21">
          <w:rPr>
            <w:color w:val="000000" w:themeColor="text1"/>
          </w:rPr>
          <w:t>ms</w:t>
        </w:r>
      </w:ins>
      <w:proofErr w:type="spellEnd"/>
    </w:p>
    <w:p w14:paraId="06DBAB83" w14:textId="6720469C" w:rsidR="00A71397" w:rsidRDefault="00A71397" w:rsidP="00A71397">
      <w:pPr>
        <w:pStyle w:val="B10"/>
        <w:spacing w:before="180" w:after="0"/>
        <w:ind w:left="288" w:firstLine="0"/>
        <w:rPr>
          <w:ins w:id="584" w:author="I. Siomina - RAN4#98-e" w:date="2021-02-11T16:35:00Z"/>
        </w:rPr>
      </w:pPr>
      <w:ins w:id="585" w:author="I. Siomina - RAN4#98-e" w:date="2021-02-11T16:35:00Z">
        <w:r>
          <w:t xml:space="preserve">RRC procedure delay = 10 </w:t>
        </w:r>
        <w:proofErr w:type="spellStart"/>
        <w:r>
          <w:t>ms</w:t>
        </w:r>
        <w:proofErr w:type="spellEnd"/>
        <w:r>
          <w:t xml:space="preserve"> and is specified in clause 12 in TS 38.331 [2],</w:t>
        </w:r>
        <w:r>
          <w:rPr>
            <w:rFonts w:cs="v4.2.0"/>
            <w:color w:val="000000" w:themeColor="text1"/>
          </w:rPr>
          <w:t xml:space="preserve"> L</w:t>
        </w:r>
        <w:r>
          <w:rPr>
            <w:rFonts w:cs="v4.2.0"/>
            <w:color w:val="000000" w:themeColor="text1"/>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1</w:t>
        </w:r>
        <w:r>
          <w:rPr>
            <w:lang w:val="en-US"/>
          </w:rPr>
          <w:t>´</w:t>
        </w:r>
        <w:proofErr w:type="gramStart"/>
        <w:r>
          <w:rPr>
            <w:lang w:val="en-US"/>
          </w:rPr>
          <w:t>,L</w:t>
        </w:r>
        <w:r>
          <w:rPr>
            <w:vertAlign w:val="subscript"/>
            <w:lang w:val="en-US"/>
          </w:rPr>
          <w:t>2</w:t>
        </w:r>
        <w:proofErr w:type="gramEnd"/>
        <w:r>
          <w:rPr>
            <w:vertAlign w:val="subscript"/>
            <w:lang w:val="en-US"/>
          </w:rPr>
          <w:t xml:space="preserve"> </w:t>
        </w:r>
        <w:r>
          <w:rPr>
            <w:lang w:val="en-US"/>
          </w:rPr>
          <w:t>, L</w:t>
        </w:r>
        <w:r>
          <w:rPr>
            <w:vertAlign w:val="subscript"/>
            <w:lang w:val="en-US"/>
          </w:rPr>
          <w:t xml:space="preserve">3  </w:t>
        </w:r>
        <w:r>
          <w:rPr>
            <w:iCs/>
          </w:rPr>
          <w:t xml:space="preserve">and by the UL CCA failure detection/recovery mechanism </w:t>
        </w:r>
        <w:r>
          <w:rPr>
            <w:lang w:val="en-US"/>
          </w:rPr>
          <w:t>i</w:t>
        </w:r>
        <w:r>
          <w:t>s limited by the T304 timer. The UE behaviour at the T304 timer expiry is detailed in TS 38.331 [2].</w:t>
        </w:r>
      </w:ins>
      <w:ins w:id="586" w:author="additional changes for RAN4#98-bis-e" w:date="2021-03-18T17:32:00Z">
        <w:del w:id="587" w:author="Huawei" w:date="2021-04-16T18:02:00Z">
          <w:r w:rsidDel="00B01068">
            <w:delText xml:space="preserve">A test will not be considered in the statistics when T304 times expires </w:delText>
          </w:r>
        </w:del>
      </w:ins>
      <w:ins w:id="588" w:author="additional changes for RAN4#98-bis-e" w:date="2021-03-18T17:33:00Z">
        <w:del w:id="589" w:author="Huawei" w:date="2021-04-16T18:02:00Z">
          <w:r w:rsidR="00B001E5" w:rsidDel="00B01068">
            <w:delText>considering the time extensions cause by</w:delText>
          </w:r>
          <w:r w:rsidR="00B001E5" w:rsidRPr="00B001E5" w:rsidDel="00B01068">
            <w:rPr>
              <w:lang w:val="en-US"/>
            </w:rPr>
            <w:delText xml:space="preserve"> </w:delText>
          </w:r>
          <w:r w:rsidR="00B001E5" w:rsidDel="00B01068">
            <w:rPr>
              <w:lang w:val="en-US"/>
            </w:rPr>
            <w:delText>L</w:delText>
          </w:r>
          <w:r w:rsidR="00B001E5" w:rsidDel="00B01068">
            <w:rPr>
              <w:vertAlign w:val="subscript"/>
              <w:lang w:val="en-US"/>
            </w:rPr>
            <w:delText>1</w:delText>
          </w:r>
          <w:r w:rsidR="00B001E5" w:rsidDel="00B01068">
            <w:rPr>
              <w:lang w:val="en-US"/>
            </w:rPr>
            <w:delText>,</w:delText>
          </w:r>
          <w:r w:rsidR="00B001E5" w:rsidDel="00B01068">
            <w:rPr>
              <w:vertAlign w:val="subscript"/>
              <w:lang w:val="en-US"/>
            </w:rPr>
            <w:delText xml:space="preserve"> </w:delText>
          </w:r>
          <w:r w:rsidR="00B001E5" w:rsidDel="00B01068">
            <w:rPr>
              <w:lang w:val="en-US"/>
            </w:rPr>
            <w:delText>L</w:delText>
          </w:r>
          <w:r w:rsidR="00B001E5" w:rsidDel="00B01068">
            <w:rPr>
              <w:vertAlign w:val="subscript"/>
              <w:lang w:val="en-US"/>
            </w:rPr>
            <w:delText xml:space="preserve">2 </w:delText>
          </w:r>
          <w:r w:rsidR="00B001E5" w:rsidDel="00B01068">
            <w:rPr>
              <w:lang w:val="en-US"/>
            </w:rPr>
            <w:delText>, L</w:delText>
          </w:r>
          <w:r w:rsidR="00B001E5" w:rsidDel="00B01068">
            <w:rPr>
              <w:vertAlign w:val="subscript"/>
              <w:lang w:val="en-US"/>
            </w:rPr>
            <w:delText>3</w:delText>
          </w:r>
          <w:r w:rsidR="00B001E5" w:rsidDel="00B01068">
            <w:rPr>
              <w:lang w:val="en-US"/>
            </w:rPr>
            <w:delText>.</w:delText>
          </w:r>
          <w:r w:rsidR="00B001E5" w:rsidDel="00B01068">
            <w:rPr>
              <w:vertAlign w:val="subscript"/>
              <w:lang w:val="en-US"/>
            </w:rPr>
            <w:delText xml:space="preserve"> </w:delText>
          </w:r>
        </w:del>
        <w:r w:rsidR="00B001E5">
          <w:rPr>
            <w:vertAlign w:val="subscript"/>
            <w:lang w:val="en-US"/>
          </w:rPr>
          <w:t xml:space="preserve"> </w:t>
        </w:r>
      </w:ins>
    </w:p>
    <w:p w14:paraId="344F7929" w14:textId="77777777" w:rsidR="00A71397" w:rsidRDefault="00A71397" w:rsidP="00A71397">
      <w:pPr>
        <w:pStyle w:val="B10"/>
        <w:rPr>
          <w:ins w:id="590" w:author="I. Siomina - RAN4#98-e" w:date="2021-02-11T16:35:00Z"/>
        </w:rPr>
      </w:pPr>
    </w:p>
    <w:p w14:paraId="67E7F90D" w14:textId="77777777" w:rsidR="00A71397" w:rsidRDefault="00A71397" w:rsidP="00A71397">
      <w:pPr>
        <w:pStyle w:val="40"/>
        <w:rPr>
          <w:ins w:id="591" w:author="I. Siomina - RAN4#98-e" w:date="2021-02-11T16:35:00Z"/>
          <w:snapToGrid w:val="0"/>
        </w:rPr>
      </w:pPr>
      <w:ins w:id="592" w:author="I. Siomina - RAN4#98-e" w:date="2021-02-11T16:35:00Z">
        <w:r>
          <w:rPr>
            <w:snapToGrid w:val="0"/>
          </w:rPr>
          <w:t>A.11.2.1.2</w:t>
        </w:r>
        <w:r>
          <w:rPr>
            <w:snapToGrid w:val="0"/>
          </w:rPr>
          <w:tab/>
          <w:t>Intra-frequency handover from FR1 carrier under CCA to FR1 carrier under CCA; unknown target cell</w:t>
        </w:r>
      </w:ins>
    </w:p>
    <w:p w14:paraId="494A5BC9" w14:textId="77777777" w:rsidR="00A71397" w:rsidRDefault="00A71397" w:rsidP="00A71397">
      <w:pPr>
        <w:pStyle w:val="5"/>
        <w:rPr>
          <w:ins w:id="593" w:author="I. Siomina - RAN4#98-e" w:date="2021-02-11T16:35:00Z"/>
          <w:snapToGrid w:val="0"/>
        </w:rPr>
      </w:pPr>
      <w:ins w:id="594" w:author="I. Siomina - RAN4#98-e" w:date="2021-02-11T16:35:00Z">
        <w:r>
          <w:rPr>
            <w:snapToGrid w:val="0"/>
          </w:rPr>
          <w:t>A.11.2.1.2.1</w:t>
        </w:r>
        <w:r>
          <w:rPr>
            <w:snapToGrid w:val="0"/>
          </w:rPr>
          <w:tab/>
          <w:t>Test Purpose and Environment</w:t>
        </w:r>
      </w:ins>
    </w:p>
    <w:p w14:paraId="44B015B8" w14:textId="77777777" w:rsidR="00A71397" w:rsidRDefault="00A71397" w:rsidP="00A71397">
      <w:pPr>
        <w:rPr>
          <w:ins w:id="595" w:author="I. Siomina - RAN4#98-e" w:date="2021-02-11T16:35:00Z"/>
          <w:rFonts w:cs="v4.2.0"/>
        </w:rPr>
      </w:pPr>
      <w:ins w:id="596" w:author="I. Siomina - RAN4#98-e" w:date="2021-02-11T16:35:00Z">
        <w:r>
          <w:rPr>
            <w:rFonts w:cs="v4.2.0"/>
          </w:rPr>
          <w:t xml:space="preserve">This test is to verify the requirement intra frequency handover requirements </w:t>
        </w:r>
        <w:r>
          <w:rPr>
            <w:snapToGrid w:val="0"/>
          </w:rPr>
          <w:t>from FR1 carrier under CCA to FR1 carrier under CCA</w:t>
        </w:r>
        <w:r>
          <w:rPr>
            <w:rFonts w:cs="v4.2.0"/>
          </w:rPr>
          <w:t xml:space="preserve"> specified in clause </w:t>
        </w:r>
        <w:r>
          <w:rPr>
            <w:lang w:eastAsia="zh-CN"/>
          </w:rPr>
          <w:t>6.1B.1.2</w:t>
        </w:r>
        <w:r>
          <w:rPr>
            <w:rFonts w:cs="v4.2.0"/>
          </w:rPr>
          <w:t>.</w:t>
        </w:r>
      </w:ins>
    </w:p>
    <w:p w14:paraId="323E1CAB" w14:textId="77777777" w:rsidR="00A71397" w:rsidRDefault="00A71397" w:rsidP="00A71397">
      <w:pPr>
        <w:pStyle w:val="5"/>
        <w:rPr>
          <w:ins w:id="597" w:author="I. Siomina - RAN4#98-e" w:date="2021-02-11T16:35:00Z"/>
          <w:snapToGrid w:val="0"/>
        </w:rPr>
      </w:pPr>
      <w:ins w:id="598" w:author="I. Siomina - RAN4#98-e" w:date="2021-02-11T16:35:00Z">
        <w:r>
          <w:rPr>
            <w:snapToGrid w:val="0"/>
          </w:rPr>
          <w:t>A.11.2.1.2.2</w:t>
        </w:r>
        <w:r>
          <w:rPr>
            <w:snapToGrid w:val="0"/>
          </w:rPr>
          <w:tab/>
          <w:t>Test Parameters</w:t>
        </w:r>
      </w:ins>
    </w:p>
    <w:p w14:paraId="13DEAA62" w14:textId="77777777" w:rsidR="00A71397" w:rsidRDefault="00A71397" w:rsidP="00A71397">
      <w:pPr>
        <w:rPr>
          <w:ins w:id="599" w:author="I. Siomina - RAN4#98-e" w:date="2021-02-11T16:35:00Z"/>
        </w:rPr>
      </w:pPr>
      <w:ins w:id="600" w:author="I. Siomina - RAN4#98-e" w:date="2021-02-11T16:35:00Z">
        <w:r>
          <w:t xml:space="preserve">Supported test configurations are shown in table </w:t>
        </w:r>
        <w:r>
          <w:rPr>
            <w:snapToGrid w:val="0"/>
          </w:rPr>
          <w:t>A.11.2.1.2.2</w:t>
        </w:r>
        <w:r>
          <w:t xml:space="preserve">-1. Both handover delay and interruption length are tested by using the parameters in table </w:t>
        </w:r>
        <w:r>
          <w:rPr>
            <w:snapToGrid w:val="0"/>
          </w:rPr>
          <w:t>A.11.2.1.2.2</w:t>
        </w:r>
        <w:r>
          <w:t xml:space="preserve">-2, and </w:t>
        </w:r>
        <w:r>
          <w:rPr>
            <w:snapToGrid w:val="0"/>
          </w:rPr>
          <w:t>A.11.2.1.2.2</w:t>
        </w:r>
        <w:r>
          <w:t>-3.</w:t>
        </w:r>
      </w:ins>
    </w:p>
    <w:p w14:paraId="603B3868" w14:textId="77777777" w:rsidR="00A71397" w:rsidRDefault="00A71397" w:rsidP="00A71397">
      <w:pPr>
        <w:rPr>
          <w:ins w:id="601" w:author="I. Siomina - RAN4#98-e" w:date="2021-02-11T16:35:00Z"/>
          <w:rFonts w:eastAsia="MS Mincho"/>
        </w:rPr>
      </w:pPr>
      <w:ins w:id="602" w:author="I. Siomina - RAN4#98-e" w:date="2021-02-11T16:35:00Z">
        <w:r>
          <w:rPr>
            <w:rFonts w:eastAsia="Batang"/>
          </w:rPr>
          <w:t>The test scenario comprises of two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5AEFE092" w14:textId="77777777" w:rsidR="00A71397" w:rsidRDefault="00A71397" w:rsidP="00A71397">
      <w:pPr>
        <w:pStyle w:val="TH"/>
        <w:rPr>
          <w:ins w:id="603" w:author="I. Siomina - RAN4#98-e" w:date="2021-02-11T16:35:00Z"/>
          <w:rFonts w:eastAsia="Times New Roman"/>
          <w:lang w:eastAsia="zh-CN"/>
        </w:rPr>
      </w:pPr>
      <w:ins w:id="604" w:author="I. Siomina - RAN4#98-e" w:date="2021-02-11T16:35:00Z">
        <w:r>
          <w:t xml:space="preserve">Table </w:t>
        </w:r>
        <w:r>
          <w:rPr>
            <w:snapToGrid w:val="0"/>
          </w:rPr>
          <w:t>A.11.2.1.2.2</w:t>
        </w:r>
        <w:r>
          <w:t xml:space="preserve">-1: </w:t>
        </w:r>
        <w:r>
          <w:rPr>
            <w:snapToGrid w:val="0"/>
          </w:rPr>
          <w:t xml:space="preserve">Intra-frequency handover from FR1 carrier under CCA to FR1 carrier under CCA </w:t>
        </w:r>
        <w: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71397" w14:paraId="3721AD3A" w14:textId="77777777" w:rsidTr="00A71397">
        <w:trPr>
          <w:ins w:id="605"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3F87255E" w14:textId="77777777" w:rsidR="00A71397" w:rsidRDefault="00A71397">
            <w:pPr>
              <w:pStyle w:val="TAH"/>
              <w:rPr>
                <w:ins w:id="606" w:author="I. Siomina - RAN4#98-e" w:date="2021-02-11T16:35:00Z"/>
              </w:rPr>
            </w:pPr>
            <w:proofErr w:type="spellStart"/>
            <w:ins w:id="607" w:author="I. Siomina - RAN4#98-e" w:date="2021-02-11T16:35:00Z">
              <w:r>
                <w:t>Config</w:t>
              </w:r>
              <w:proofErr w:type="spellEnd"/>
            </w:ins>
          </w:p>
        </w:tc>
        <w:tc>
          <w:tcPr>
            <w:tcW w:w="7299" w:type="dxa"/>
            <w:tcBorders>
              <w:top w:val="single" w:sz="4" w:space="0" w:color="auto"/>
              <w:left w:val="single" w:sz="4" w:space="0" w:color="auto"/>
              <w:bottom w:val="single" w:sz="4" w:space="0" w:color="auto"/>
              <w:right w:val="single" w:sz="4" w:space="0" w:color="auto"/>
            </w:tcBorders>
            <w:hideMark/>
          </w:tcPr>
          <w:p w14:paraId="3EB1694E" w14:textId="77777777" w:rsidR="00A71397" w:rsidRDefault="00A71397">
            <w:pPr>
              <w:pStyle w:val="TAH"/>
              <w:rPr>
                <w:ins w:id="608" w:author="I. Siomina - RAN4#98-e" w:date="2021-02-11T16:35:00Z"/>
              </w:rPr>
            </w:pPr>
            <w:ins w:id="609" w:author="I. Siomina - RAN4#98-e" w:date="2021-02-11T16:35:00Z">
              <w:r>
                <w:t>Description</w:t>
              </w:r>
            </w:ins>
          </w:p>
        </w:tc>
      </w:tr>
      <w:tr w:rsidR="00A71397" w14:paraId="38198DD8" w14:textId="77777777" w:rsidTr="00A71397">
        <w:trPr>
          <w:ins w:id="610"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21FF6662" w14:textId="77777777" w:rsidR="00A71397" w:rsidRDefault="00A71397">
            <w:pPr>
              <w:pStyle w:val="TAL"/>
              <w:rPr>
                <w:ins w:id="611" w:author="I. Siomina - RAN4#98-e" w:date="2021-02-11T16:35:00Z"/>
              </w:rPr>
            </w:pPr>
            <w:ins w:id="612" w:author="I. Siomina - RAN4#98-e" w:date="2021-02-11T16:35:00Z">
              <w:r>
                <w:t>1</w:t>
              </w:r>
            </w:ins>
          </w:p>
        </w:tc>
        <w:tc>
          <w:tcPr>
            <w:tcW w:w="7299" w:type="dxa"/>
            <w:tcBorders>
              <w:top w:val="single" w:sz="4" w:space="0" w:color="auto"/>
              <w:left w:val="single" w:sz="4" w:space="0" w:color="auto"/>
              <w:bottom w:val="single" w:sz="4" w:space="0" w:color="auto"/>
              <w:right w:val="single" w:sz="4" w:space="0" w:color="auto"/>
            </w:tcBorders>
            <w:hideMark/>
          </w:tcPr>
          <w:p w14:paraId="5E078F0C" w14:textId="77777777" w:rsidR="00A71397" w:rsidRDefault="00A71397">
            <w:pPr>
              <w:pStyle w:val="TAL"/>
              <w:rPr>
                <w:ins w:id="613" w:author="I. Siomina - RAN4#98-e" w:date="2021-02-11T16:35:00Z"/>
              </w:rPr>
            </w:pPr>
            <w:ins w:id="614" w:author="I. Siomina - RAN4#98-e" w:date="2021-02-11T16:35:00Z">
              <w:r>
                <w:t>Source cell: NR 30 kHz SSB SCS, 40 MHz bandwidth, TDD duplex mode</w:t>
              </w:r>
            </w:ins>
          </w:p>
          <w:p w14:paraId="6307AA35" w14:textId="77777777" w:rsidR="00A71397" w:rsidRDefault="00A71397">
            <w:pPr>
              <w:pStyle w:val="TAL"/>
              <w:rPr>
                <w:ins w:id="615" w:author="I. Siomina - RAN4#98-e" w:date="2021-02-11T16:35:00Z"/>
              </w:rPr>
            </w:pPr>
            <w:ins w:id="616" w:author="I. Siomina - RAN4#98-e" w:date="2021-02-11T16:35:00Z">
              <w:r>
                <w:t>Target cell: NR 30 kHz SSB SCS, 40 MHz bandwidth, TDD duplex mode</w:t>
              </w:r>
            </w:ins>
          </w:p>
        </w:tc>
      </w:tr>
    </w:tbl>
    <w:p w14:paraId="47636219" w14:textId="77777777" w:rsidR="00A71397" w:rsidRDefault="00A71397" w:rsidP="00A71397">
      <w:pPr>
        <w:rPr>
          <w:ins w:id="617" w:author="I. Siomina - RAN4#98-e" w:date="2021-02-11T16:35:00Z"/>
          <w:rFonts w:cs="v4.2.0"/>
        </w:rPr>
      </w:pPr>
    </w:p>
    <w:p w14:paraId="4AB72FA0" w14:textId="77777777" w:rsidR="00A71397" w:rsidRDefault="00A71397" w:rsidP="00A71397">
      <w:pPr>
        <w:pStyle w:val="TH"/>
        <w:rPr>
          <w:ins w:id="618" w:author="I. Siomina - RAN4#98-e" w:date="2021-02-11T16:35:00Z"/>
        </w:rPr>
      </w:pPr>
      <w:ins w:id="619" w:author="I. Siomina - RAN4#98-e" w:date="2021-02-11T16:35:00Z">
        <w:r>
          <w:lastRenderedPageBreak/>
          <w:t xml:space="preserve">Table </w:t>
        </w:r>
        <w:r>
          <w:rPr>
            <w:snapToGrid w:val="0"/>
          </w:rPr>
          <w:t>A.11.2.1.2.2</w:t>
        </w:r>
        <w:r>
          <w:t>-2</w:t>
        </w:r>
        <w:r>
          <w:rPr>
            <w:rFonts w:cs="v4.2.0"/>
          </w:rPr>
          <w:t xml:space="preserve">: General test parameters </w:t>
        </w:r>
        <w:r>
          <w:rPr>
            <w:snapToGrid w:val="0"/>
          </w:rPr>
          <w:t>Intra-frequency handover from FR1 carrier under CCA to FR1 carrier under CCA</w:t>
        </w:r>
      </w:ins>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10"/>
        <w:gridCol w:w="2835"/>
      </w:tblGrid>
      <w:tr w:rsidR="00A71397" w14:paraId="17765380" w14:textId="77777777" w:rsidTr="00A71397">
        <w:trPr>
          <w:cantSplit/>
          <w:trHeight w:val="113"/>
          <w:jc w:val="center"/>
          <w:ins w:id="620"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70AADF18" w14:textId="77777777" w:rsidR="00A71397" w:rsidRDefault="00A71397">
            <w:pPr>
              <w:pStyle w:val="TAH"/>
              <w:rPr>
                <w:ins w:id="621" w:author="I. Siomina - RAN4#98-e" w:date="2021-02-11T16:35:00Z"/>
              </w:rPr>
            </w:pPr>
            <w:ins w:id="622" w:author="I. Siomina - RAN4#98-e" w:date="2021-02-11T16:35: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663D90FB" w14:textId="77777777" w:rsidR="00A71397" w:rsidRDefault="00A71397">
            <w:pPr>
              <w:pStyle w:val="TAH"/>
              <w:rPr>
                <w:ins w:id="623" w:author="I. Siomina - RAN4#98-e" w:date="2021-02-11T16:35:00Z"/>
              </w:rPr>
            </w:pPr>
            <w:ins w:id="624" w:author="I. Siomina - RAN4#98-e" w:date="2021-02-11T16:35:00Z">
              <w:r>
                <w:t>Unit</w:t>
              </w:r>
            </w:ins>
          </w:p>
        </w:tc>
        <w:tc>
          <w:tcPr>
            <w:tcW w:w="2410" w:type="dxa"/>
            <w:tcBorders>
              <w:top w:val="single" w:sz="2" w:space="0" w:color="auto"/>
              <w:left w:val="single" w:sz="2" w:space="0" w:color="auto"/>
              <w:bottom w:val="single" w:sz="2" w:space="0" w:color="auto"/>
              <w:right w:val="single" w:sz="2" w:space="0" w:color="auto"/>
            </w:tcBorders>
            <w:hideMark/>
          </w:tcPr>
          <w:p w14:paraId="62EFD15C" w14:textId="77777777" w:rsidR="00A71397" w:rsidRDefault="00A71397">
            <w:pPr>
              <w:pStyle w:val="TAH"/>
              <w:rPr>
                <w:ins w:id="625" w:author="I. Siomina - RAN4#98-e" w:date="2021-02-11T16:35:00Z"/>
              </w:rPr>
            </w:pPr>
            <w:ins w:id="626" w:author="I. Siomina - RAN4#98-e" w:date="2021-02-11T16:35:00Z">
              <w:r>
                <w:t>Value</w:t>
              </w:r>
            </w:ins>
          </w:p>
        </w:tc>
        <w:tc>
          <w:tcPr>
            <w:tcW w:w="2835" w:type="dxa"/>
            <w:tcBorders>
              <w:top w:val="single" w:sz="2" w:space="0" w:color="auto"/>
              <w:left w:val="single" w:sz="2" w:space="0" w:color="auto"/>
              <w:bottom w:val="single" w:sz="2" w:space="0" w:color="auto"/>
              <w:right w:val="single" w:sz="2" w:space="0" w:color="auto"/>
            </w:tcBorders>
            <w:hideMark/>
          </w:tcPr>
          <w:p w14:paraId="253FB102" w14:textId="77777777" w:rsidR="00A71397" w:rsidRDefault="00A71397">
            <w:pPr>
              <w:pStyle w:val="TAH"/>
              <w:rPr>
                <w:ins w:id="627" w:author="I. Siomina - RAN4#98-e" w:date="2021-02-11T16:35:00Z"/>
              </w:rPr>
            </w:pPr>
            <w:ins w:id="628" w:author="I. Siomina - RAN4#98-e" w:date="2021-02-11T16:35:00Z">
              <w:r>
                <w:t>Comment</w:t>
              </w:r>
            </w:ins>
          </w:p>
        </w:tc>
      </w:tr>
      <w:tr w:rsidR="00A71397" w14:paraId="03EDDF4D" w14:textId="77777777" w:rsidTr="00A71397">
        <w:trPr>
          <w:cantSplit/>
          <w:trHeight w:val="113"/>
          <w:jc w:val="center"/>
          <w:ins w:id="629" w:author="I. Siomina - RAN4#98-e" w:date="2021-02-11T16:35:00Z"/>
        </w:trPr>
        <w:tc>
          <w:tcPr>
            <w:tcW w:w="1588" w:type="dxa"/>
            <w:tcBorders>
              <w:top w:val="single" w:sz="4" w:space="0" w:color="auto"/>
              <w:left w:val="single" w:sz="4" w:space="0" w:color="auto"/>
              <w:bottom w:val="nil"/>
              <w:right w:val="single" w:sz="4" w:space="0" w:color="auto"/>
            </w:tcBorders>
            <w:hideMark/>
          </w:tcPr>
          <w:p w14:paraId="316E0AB3" w14:textId="77777777" w:rsidR="00A71397" w:rsidRDefault="00A71397">
            <w:pPr>
              <w:pStyle w:val="TAH"/>
              <w:rPr>
                <w:ins w:id="630" w:author="I. Siomina - RAN4#98-e" w:date="2021-02-11T16:35:00Z"/>
              </w:rPr>
            </w:pPr>
            <w:ins w:id="631" w:author="I. Siomina - RAN4#98-e" w:date="2021-02-11T16:35:00Z">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659D4D84" w14:textId="77777777" w:rsidR="00A71397" w:rsidRDefault="00A71397">
            <w:pPr>
              <w:pStyle w:val="TAL"/>
              <w:rPr>
                <w:ins w:id="632" w:author="I. Siomina - RAN4#98-e" w:date="2021-02-11T16:35:00Z"/>
              </w:rPr>
            </w:pPr>
            <w:ins w:id="633"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5EB3AEA6" w14:textId="77777777" w:rsidR="00A71397" w:rsidRDefault="00A71397">
            <w:pPr>
              <w:pStyle w:val="TAC"/>
              <w:rPr>
                <w:ins w:id="634"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2E3FED26" w14:textId="77777777" w:rsidR="00A71397" w:rsidRDefault="00A71397">
            <w:pPr>
              <w:pStyle w:val="TAC"/>
              <w:rPr>
                <w:ins w:id="635" w:author="I. Siomina - RAN4#98-e" w:date="2021-02-11T16:35:00Z"/>
              </w:rPr>
            </w:pPr>
            <w:ins w:id="636" w:author="I. Siomina - RAN4#98-e" w:date="2021-02-11T16:35:00Z">
              <w:r>
                <w:t>Cell 1</w:t>
              </w:r>
            </w:ins>
          </w:p>
        </w:tc>
        <w:tc>
          <w:tcPr>
            <w:tcW w:w="2835" w:type="dxa"/>
            <w:tcBorders>
              <w:top w:val="single" w:sz="2" w:space="0" w:color="auto"/>
              <w:left w:val="single" w:sz="2" w:space="0" w:color="auto"/>
              <w:bottom w:val="single" w:sz="2" w:space="0" w:color="auto"/>
              <w:right w:val="single" w:sz="2" w:space="0" w:color="auto"/>
            </w:tcBorders>
            <w:hideMark/>
          </w:tcPr>
          <w:p w14:paraId="65799249" w14:textId="77777777" w:rsidR="00A71397" w:rsidRDefault="00A71397">
            <w:pPr>
              <w:pStyle w:val="TAC"/>
              <w:rPr>
                <w:ins w:id="637" w:author="I. Siomina - RAN4#98-e" w:date="2021-02-11T16:35:00Z"/>
              </w:rPr>
            </w:pPr>
            <w:ins w:id="638" w:author="I. Siomina - RAN4#98-e" w:date="2021-02-11T16:35:00Z">
              <w:r>
                <w:t>On the carrier under CCA</w:t>
              </w:r>
            </w:ins>
          </w:p>
        </w:tc>
      </w:tr>
      <w:tr w:rsidR="00A71397" w14:paraId="203BFBA7" w14:textId="77777777" w:rsidTr="00A71397">
        <w:trPr>
          <w:cantSplit/>
          <w:trHeight w:val="113"/>
          <w:jc w:val="center"/>
          <w:ins w:id="639" w:author="I. Siomina - RAN4#98-e" w:date="2021-02-11T16:35:00Z"/>
        </w:trPr>
        <w:tc>
          <w:tcPr>
            <w:tcW w:w="1588" w:type="dxa"/>
            <w:tcBorders>
              <w:top w:val="nil"/>
              <w:left w:val="single" w:sz="4" w:space="0" w:color="auto"/>
              <w:bottom w:val="single" w:sz="4" w:space="0" w:color="auto"/>
              <w:right w:val="single" w:sz="4" w:space="0" w:color="auto"/>
            </w:tcBorders>
          </w:tcPr>
          <w:p w14:paraId="579C4C36" w14:textId="77777777" w:rsidR="00A71397" w:rsidRDefault="00A71397">
            <w:pPr>
              <w:pStyle w:val="TAL"/>
              <w:rPr>
                <w:ins w:id="640" w:author="I. Siomina - RAN4#98-e" w:date="2021-02-11T16:35:00Z"/>
              </w:rPr>
            </w:pPr>
          </w:p>
        </w:tc>
        <w:tc>
          <w:tcPr>
            <w:tcW w:w="1701" w:type="dxa"/>
            <w:tcBorders>
              <w:top w:val="single" w:sz="2" w:space="0" w:color="auto"/>
              <w:left w:val="single" w:sz="4" w:space="0" w:color="auto"/>
              <w:bottom w:val="single" w:sz="2" w:space="0" w:color="auto"/>
              <w:right w:val="single" w:sz="2" w:space="0" w:color="auto"/>
            </w:tcBorders>
            <w:hideMark/>
          </w:tcPr>
          <w:p w14:paraId="22249926" w14:textId="77777777" w:rsidR="00A71397" w:rsidRDefault="00A71397">
            <w:pPr>
              <w:pStyle w:val="TAL"/>
              <w:rPr>
                <w:ins w:id="641" w:author="I. Siomina - RAN4#98-e" w:date="2021-02-11T16:35:00Z"/>
              </w:rPr>
            </w:pPr>
            <w:ins w:id="642" w:author="I. Siomina - RAN4#98-e" w:date="2021-02-11T16:35: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7113FF00" w14:textId="77777777" w:rsidR="00A71397" w:rsidRDefault="00A71397">
            <w:pPr>
              <w:pStyle w:val="TAC"/>
              <w:rPr>
                <w:ins w:id="643"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272A85AF" w14:textId="77777777" w:rsidR="00A71397" w:rsidRDefault="00A71397">
            <w:pPr>
              <w:pStyle w:val="TAC"/>
              <w:rPr>
                <w:ins w:id="644" w:author="I. Siomina - RAN4#98-e" w:date="2021-02-11T16:35:00Z"/>
              </w:rPr>
            </w:pPr>
            <w:ins w:id="645"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25574698" w14:textId="77777777" w:rsidR="00A71397" w:rsidRDefault="00A71397">
            <w:pPr>
              <w:pStyle w:val="TAC"/>
              <w:rPr>
                <w:ins w:id="646" w:author="I. Siomina - RAN4#98-e" w:date="2021-02-11T16:35:00Z"/>
              </w:rPr>
            </w:pPr>
            <w:ins w:id="647" w:author="I. Siomina - RAN4#98-e" w:date="2021-02-11T16:35:00Z">
              <w:r>
                <w:t>On the carrier under CCA</w:t>
              </w:r>
            </w:ins>
          </w:p>
        </w:tc>
      </w:tr>
      <w:tr w:rsidR="00A71397" w14:paraId="4CFFB299" w14:textId="77777777" w:rsidTr="00A71397">
        <w:trPr>
          <w:cantSplit/>
          <w:trHeight w:val="113"/>
          <w:jc w:val="center"/>
          <w:ins w:id="648" w:author="I. Siomina - RAN4#98-e" w:date="2021-02-11T16:35:00Z"/>
        </w:trPr>
        <w:tc>
          <w:tcPr>
            <w:tcW w:w="1588" w:type="dxa"/>
            <w:tcBorders>
              <w:top w:val="single" w:sz="4" w:space="0" w:color="auto"/>
              <w:left w:val="single" w:sz="2" w:space="0" w:color="auto"/>
              <w:bottom w:val="single" w:sz="2" w:space="0" w:color="auto"/>
              <w:right w:val="single" w:sz="2" w:space="0" w:color="auto"/>
            </w:tcBorders>
            <w:hideMark/>
          </w:tcPr>
          <w:p w14:paraId="3832059E" w14:textId="77777777" w:rsidR="00A71397" w:rsidRDefault="00A71397">
            <w:pPr>
              <w:pStyle w:val="TAL"/>
              <w:rPr>
                <w:ins w:id="649" w:author="I. Siomina - RAN4#98-e" w:date="2021-02-11T16:35:00Z"/>
              </w:rPr>
            </w:pPr>
            <w:ins w:id="650" w:author="I. Siomina - RAN4#98-e" w:date="2021-02-11T16:35:00Z">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720E50F7" w14:textId="77777777" w:rsidR="00A71397" w:rsidRDefault="00A71397">
            <w:pPr>
              <w:pStyle w:val="TAL"/>
              <w:rPr>
                <w:ins w:id="651" w:author="I. Siomina - RAN4#98-e" w:date="2021-02-11T16:35:00Z"/>
              </w:rPr>
            </w:pPr>
            <w:ins w:id="652"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2A451A61" w14:textId="77777777" w:rsidR="00A71397" w:rsidRDefault="00A71397">
            <w:pPr>
              <w:pStyle w:val="TAC"/>
              <w:rPr>
                <w:ins w:id="653"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3811BE73" w14:textId="77777777" w:rsidR="00A71397" w:rsidRDefault="00A71397">
            <w:pPr>
              <w:pStyle w:val="TAC"/>
              <w:rPr>
                <w:ins w:id="654" w:author="I. Siomina - RAN4#98-e" w:date="2021-02-11T16:35:00Z"/>
              </w:rPr>
            </w:pPr>
            <w:ins w:id="655"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1BC418FF" w14:textId="77777777" w:rsidR="00A71397" w:rsidRDefault="00A71397">
            <w:pPr>
              <w:pStyle w:val="TAC"/>
              <w:rPr>
                <w:ins w:id="656" w:author="I. Siomina - RAN4#98-e" w:date="2021-02-11T16:35:00Z"/>
              </w:rPr>
            </w:pPr>
            <w:ins w:id="657" w:author="I. Siomina - RAN4#98-e" w:date="2021-02-11T16:35:00Z">
              <w:r>
                <w:t>On the carrier under CCA</w:t>
              </w:r>
            </w:ins>
          </w:p>
        </w:tc>
      </w:tr>
      <w:tr w:rsidR="00A71397" w14:paraId="25A9D545" w14:textId="77777777" w:rsidTr="00A71397">
        <w:trPr>
          <w:cantSplit/>
          <w:trHeight w:val="113"/>
          <w:jc w:val="center"/>
          <w:ins w:id="658"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087367C2" w14:textId="77777777" w:rsidR="00A71397" w:rsidRDefault="00A71397">
            <w:pPr>
              <w:pStyle w:val="TAL"/>
              <w:rPr>
                <w:ins w:id="659" w:author="I. Siomina - RAN4#98-e" w:date="2021-02-11T16:35:00Z"/>
              </w:rPr>
            </w:pPr>
            <w:ins w:id="660" w:author="I. Siomina - RAN4#98-e" w:date="2021-02-11T16:35:00Z">
              <w:r>
                <w:rPr>
                  <w:noProof/>
                  <w:lang w:val="it-IT"/>
                </w:rPr>
                <w:t>DL CCA model</w:t>
              </w:r>
            </w:ins>
          </w:p>
        </w:tc>
        <w:tc>
          <w:tcPr>
            <w:tcW w:w="708" w:type="dxa"/>
            <w:tcBorders>
              <w:top w:val="single" w:sz="2" w:space="0" w:color="auto"/>
              <w:left w:val="single" w:sz="2" w:space="0" w:color="auto"/>
              <w:bottom w:val="single" w:sz="2" w:space="0" w:color="auto"/>
              <w:right w:val="single" w:sz="2" w:space="0" w:color="auto"/>
            </w:tcBorders>
          </w:tcPr>
          <w:p w14:paraId="4E603E97" w14:textId="77777777" w:rsidR="00A71397" w:rsidRDefault="00A71397">
            <w:pPr>
              <w:pStyle w:val="TAC"/>
              <w:rPr>
                <w:ins w:id="661"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5D4DFAC6" w14:textId="77777777" w:rsidR="00A71397" w:rsidRDefault="00A71397">
            <w:pPr>
              <w:pStyle w:val="TAC"/>
              <w:rPr>
                <w:ins w:id="662" w:author="I. Siomina - RAN4#98-e" w:date="2021-02-11T16:35:00Z"/>
              </w:rPr>
            </w:pPr>
            <w:ins w:id="663" w:author="I. Siomina - RAN4#98-e" w:date="2021-02-11T16:35:00Z">
              <w:r>
                <w:rPr>
                  <w:noProof/>
                </w:rPr>
                <w:t>As specified in clause A.3.20.2.1</w:t>
              </w:r>
            </w:ins>
          </w:p>
        </w:tc>
        <w:tc>
          <w:tcPr>
            <w:tcW w:w="2835" w:type="dxa"/>
            <w:tcBorders>
              <w:top w:val="single" w:sz="2" w:space="0" w:color="auto"/>
              <w:left w:val="single" w:sz="2" w:space="0" w:color="auto"/>
              <w:bottom w:val="single" w:sz="2" w:space="0" w:color="auto"/>
              <w:right w:val="single" w:sz="2" w:space="0" w:color="auto"/>
            </w:tcBorders>
          </w:tcPr>
          <w:p w14:paraId="139A688E" w14:textId="77777777" w:rsidR="00A71397" w:rsidRDefault="00A71397">
            <w:pPr>
              <w:pStyle w:val="TAC"/>
              <w:rPr>
                <w:ins w:id="664" w:author="I. Siomina - RAN4#98-e" w:date="2021-02-11T16:35:00Z"/>
              </w:rPr>
            </w:pPr>
          </w:p>
        </w:tc>
      </w:tr>
      <w:tr w:rsidR="00A71397" w14:paraId="44B6CD15" w14:textId="77777777" w:rsidTr="00A71397">
        <w:trPr>
          <w:cantSplit/>
          <w:trHeight w:val="113"/>
          <w:jc w:val="center"/>
          <w:ins w:id="665"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7F678F0E" w14:textId="77777777" w:rsidR="00A71397" w:rsidRDefault="00A71397">
            <w:pPr>
              <w:pStyle w:val="TAL"/>
              <w:rPr>
                <w:ins w:id="666" w:author="I. Siomina - RAN4#98-e" w:date="2021-02-11T16:35:00Z"/>
              </w:rPr>
            </w:pPr>
            <w:ins w:id="667" w:author="I. Siomina - RAN4#98-e" w:date="2021-02-11T16:35:00Z">
              <w:r>
                <w:rPr>
                  <w:noProof/>
                  <w:lang w:val="it-IT"/>
                </w:rPr>
                <w:t>UL CCA model</w:t>
              </w:r>
            </w:ins>
          </w:p>
        </w:tc>
        <w:tc>
          <w:tcPr>
            <w:tcW w:w="708" w:type="dxa"/>
            <w:tcBorders>
              <w:top w:val="single" w:sz="2" w:space="0" w:color="auto"/>
              <w:left w:val="single" w:sz="2" w:space="0" w:color="auto"/>
              <w:bottom w:val="single" w:sz="2" w:space="0" w:color="auto"/>
              <w:right w:val="single" w:sz="2" w:space="0" w:color="auto"/>
            </w:tcBorders>
          </w:tcPr>
          <w:p w14:paraId="42E807DE" w14:textId="77777777" w:rsidR="00A71397" w:rsidRDefault="00A71397">
            <w:pPr>
              <w:pStyle w:val="TAC"/>
              <w:rPr>
                <w:ins w:id="668"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5A82AC2F" w14:textId="77777777" w:rsidR="00A71397" w:rsidRDefault="00A71397">
            <w:pPr>
              <w:pStyle w:val="TAC"/>
              <w:rPr>
                <w:ins w:id="669" w:author="I. Siomina - RAN4#98-e" w:date="2021-02-11T16:35:00Z"/>
              </w:rPr>
            </w:pPr>
            <w:ins w:id="670" w:author="I. Siomina - RAN4#98-e" w:date="2021-02-11T16:35:00Z">
              <w:r>
                <w:rPr>
                  <w:noProof/>
                </w:rPr>
                <w:t>As specified in clause A.3.20.2.2</w:t>
              </w:r>
            </w:ins>
          </w:p>
        </w:tc>
        <w:tc>
          <w:tcPr>
            <w:tcW w:w="2835" w:type="dxa"/>
            <w:tcBorders>
              <w:top w:val="single" w:sz="2" w:space="0" w:color="auto"/>
              <w:left w:val="single" w:sz="2" w:space="0" w:color="auto"/>
              <w:bottom w:val="single" w:sz="2" w:space="0" w:color="auto"/>
              <w:right w:val="single" w:sz="2" w:space="0" w:color="auto"/>
            </w:tcBorders>
          </w:tcPr>
          <w:p w14:paraId="62146D6D" w14:textId="77777777" w:rsidR="00A71397" w:rsidRDefault="00A71397">
            <w:pPr>
              <w:pStyle w:val="TAC"/>
              <w:rPr>
                <w:ins w:id="671" w:author="I. Siomina - RAN4#98-e" w:date="2021-02-11T16:35:00Z"/>
              </w:rPr>
            </w:pPr>
          </w:p>
        </w:tc>
      </w:tr>
      <w:tr w:rsidR="00A71397" w14:paraId="6AA9F8E4" w14:textId="77777777" w:rsidTr="00A71397">
        <w:trPr>
          <w:cantSplit/>
          <w:trHeight w:val="113"/>
          <w:jc w:val="center"/>
          <w:ins w:id="672"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33E67A58" w14:textId="77777777" w:rsidR="00A71397" w:rsidRDefault="00A71397">
            <w:pPr>
              <w:pStyle w:val="TAL"/>
              <w:rPr>
                <w:ins w:id="673" w:author="I. Siomina - RAN4#98-e" w:date="2021-02-11T16:35:00Z"/>
              </w:rPr>
            </w:pPr>
            <w:ins w:id="674" w:author="I. Siomina - RAN4#98-e" w:date="2021-02-11T16:35: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2BF04209" w14:textId="77777777" w:rsidR="00A71397" w:rsidRDefault="00A71397">
            <w:pPr>
              <w:pStyle w:val="TAC"/>
              <w:rPr>
                <w:ins w:id="675" w:author="I. Siomina - RAN4#98-e" w:date="2021-02-11T16:35:00Z"/>
              </w:rPr>
            </w:pPr>
            <w:ins w:id="676" w:author="I. Siomina - RAN4#98-e" w:date="2021-02-11T16:35:00Z">
              <w:r>
                <w:t>-</w:t>
              </w:r>
            </w:ins>
          </w:p>
        </w:tc>
        <w:tc>
          <w:tcPr>
            <w:tcW w:w="2410" w:type="dxa"/>
            <w:tcBorders>
              <w:top w:val="single" w:sz="2" w:space="0" w:color="auto"/>
              <w:left w:val="single" w:sz="2" w:space="0" w:color="auto"/>
              <w:bottom w:val="single" w:sz="2" w:space="0" w:color="auto"/>
              <w:right w:val="single" w:sz="2" w:space="0" w:color="auto"/>
            </w:tcBorders>
            <w:hideMark/>
          </w:tcPr>
          <w:p w14:paraId="3B22125C" w14:textId="77777777" w:rsidR="00A71397" w:rsidRDefault="00A71397">
            <w:pPr>
              <w:pStyle w:val="TAC"/>
              <w:rPr>
                <w:ins w:id="677" w:author="I. Siomina - RAN4#98-e" w:date="2021-02-11T16:35:00Z"/>
              </w:rPr>
            </w:pPr>
            <w:ins w:id="678" w:author="I. Siomina - RAN4#98-e" w:date="2021-02-11T16:35:00Z">
              <w:r>
                <w:t>Not Sent</w:t>
              </w:r>
            </w:ins>
          </w:p>
        </w:tc>
        <w:tc>
          <w:tcPr>
            <w:tcW w:w="2835" w:type="dxa"/>
            <w:tcBorders>
              <w:top w:val="single" w:sz="2" w:space="0" w:color="auto"/>
              <w:left w:val="single" w:sz="2" w:space="0" w:color="auto"/>
              <w:bottom w:val="single" w:sz="2" w:space="0" w:color="auto"/>
              <w:right w:val="single" w:sz="2" w:space="0" w:color="auto"/>
            </w:tcBorders>
            <w:hideMark/>
          </w:tcPr>
          <w:p w14:paraId="25272B04" w14:textId="77777777" w:rsidR="00A71397" w:rsidRDefault="00A71397">
            <w:pPr>
              <w:pStyle w:val="TAC"/>
              <w:rPr>
                <w:ins w:id="679" w:author="I. Siomina - RAN4#98-e" w:date="2021-02-11T16:35:00Z"/>
              </w:rPr>
            </w:pPr>
            <w:ins w:id="680" w:author="I. Siomina - RAN4#98-e" w:date="2021-02-11T16:35:00Z">
              <w:r>
                <w:t>No additional delays in random access procedure.</w:t>
              </w:r>
            </w:ins>
          </w:p>
        </w:tc>
      </w:tr>
      <w:tr w:rsidR="00A71397" w14:paraId="1CCD5F28" w14:textId="77777777" w:rsidTr="00A71397">
        <w:trPr>
          <w:cantSplit/>
          <w:trHeight w:val="113"/>
          <w:jc w:val="center"/>
          <w:ins w:id="681"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5BE24C3" w14:textId="77777777" w:rsidR="00A71397" w:rsidRDefault="00A71397">
            <w:pPr>
              <w:pStyle w:val="TAL"/>
              <w:rPr>
                <w:ins w:id="682" w:author="I. Siomina - RAN4#98-e" w:date="2021-02-11T16:35:00Z"/>
              </w:rPr>
            </w:pPr>
            <w:ins w:id="683" w:author="I. Siomina - RAN4#98-e" w:date="2021-02-11T16:35:00Z">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3A950FD4" w14:textId="77777777" w:rsidR="00A71397" w:rsidRDefault="00A71397">
            <w:pPr>
              <w:pStyle w:val="TAC"/>
              <w:rPr>
                <w:ins w:id="684"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038CFA55" w14:textId="77777777" w:rsidR="00A71397" w:rsidRDefault="00A71397">
            <w:pPr>
              <w:pStyle w:val="TAC"/>
              <w:rPr>
                <w:ins w:id="685" w:author="I. Siomina - RAN4#98-e" w:date="2021-02-11T16:35:00Z"/>
              </w:rPr>
            </w:pPr>
            <w:ins w:id="686" w:author="I. Siomina - RAN4#98-e" w:date="2021-02-11T16:35:00Z">
              <w:r>
                <w:t xml:space="preserve">3 </w:t>
              </w:r>
              <w:r>
                <w:sym w:font="Symbol" w:char="F06D"/>
              </w:r>
              <w:r>
                <w:t>s</w:t>
              </w:r>
            </w:ins>
          </w:p>
        </w:tc>
        <w:tc>
          <w:tcPr>
            <w:tcW w:w="2835" w:type="dxa"/>
            <w:tcBorders>
              <w:top w:val="single" w:sz="2" w:space="0" w:color="auto"/>
              <w:left w:val="single" w:sz="2" w:space="0" w:color="auto"/>
              <w:bottom w:val="single" w:sz="2" w:space="0" w:color="auto"/>
              <w:right w:val="single" w:sz="2" w:space="0" w:color="auto"/>
            </w:tcBorders>
            <w:hideMark/>
          </w:tcPr>
          <w:p w14:paraId="526C38D7" w14:textId="77777777" w:rsidR="00A71397" w:rsidRDefault="00A71397">
            <w:pPr>
              <w:pStyle w:val="TAC"/>
              <w:rPr>
                <w:ins w:id="687" w:author="I. Siomina - RAN4#98-e" w:date="2021-02-11T16:35:00Z"/>
              </w:rPr>
            </w:pPr>
            <w:ins w:id="688" w:author="I. Siomina - RAN4#98-e" w:date="2021-02-11T16:35:00Z">
              <w:r>
                <w:t>Synchronous cells</w:t>
              </w:r>
            </w:ins>
          </w:p>
        </w:tc>
      </w:tr>
      <w:tr w:rsidR="00A71397" w14:paraId="1C4B1F85" w14:textId="77777777" w:rsidTr="00A71397">
        <w:trPr>
          <w:cantSplit/>
          <w:trHeight w:val="113"/>
          <w:jc w:val="center"/>
          <w:ins w:id="689"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0DC84D36" w14:textId="77777777" w:rsidR="00A71397" w:rsidRDefault="00A71397">
            <w:pPr>
              <w:pStyle w:val="TAL"/>
              <w:rPr>
                <w:ins w:id="690" w:author="I. Siomina - RAN4#98-e" w:date="2021-02-11T16:35:00Z"/>
              </w:rPr>
            </w:pPr>
            <w:ins w:id="691" w:author="I. Siomina - RAN4#98-e" w:date="2021-02-11T16:35:00Z">
              <w:r>
                <w:t>T1</w:t>
              </w:r>
            </w:ins>
          </w:p>
        </w:tc>
        <w:tc>
          <w:tcPr>
            <w:tcW w:w="708" w:type="dxa"/>
            <w:tcBorders>
              <w:top w:val="single" w:sz="2" w:space="0" w:color="auto"/>
              <w:left w:val="single" w:sz="2" w:space="0" w:color="auto"/>
              <w:bottom w:val="single" w:sz="2" w:space="0" w:color="auto"/>
              <w:right w:val="single" w:sz="2" w:space="0" w:color="auto"/>
            </w:tcBorders>
            <w:hideMark/>
          </w:tcPr>
          <w:p w14:paraId="5846D5A0" w14:textId="77777777" w:rsidR="00A71397" w:rsidRDefault="00A71397">
            <w:pPr>
              <w:pStyle w:val="TAC"/>
              <w:rPr>
                <w:ins w:id="692" w:author="I. Siomina - RAN4#98-e" w:date="2021-02-11T16:35:00Z"/>
              </w:rPr>
            </w:pPr>
            <w:ins w:id="693"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307E4021" w14:textId="77777777" w:rsidR="00A71397" w:rsidRDefault="00A71397">
            <w:pPr>
              <w:pStyle w:val="TAC"/>
              <w:rPr>
                <w:ins w:id="694" w:author="I. Siomina - RAN4#98-e" w:date="2021-02-11T16:35:00Z"/>
              </w:rPr>
            </w:pPr>
            <w:ins w:id="695" w:author="I. Siomina - RAN4#98-e" w:date="2021-02-11T16:35:00Z">
              <w:r>
                <w:t>5</w:t>
              </w:r>
            </w:ins>
          </w:p>
        </w:tc>
        <w:tc>
          <w:tcPr>
            <w:tcW w:w="2835" w:type="dxa"/>
            <w:tcBorders>
              <w:top w:val="single" w:sz="2" w:space="0" w:color="auto"/>
              <w:left w:val="single" w:sz="2" w:space="0" w:color="auto"/>
              <w:bottom w:val="single" w:sz="2" w:space="0" w:color="auto"/>
              <w:right w:val="single" w:sz="2" w:space="0" w:color="auto"/>
            </w:tcBorders>
          </w:tcPr>
          <w:p w14:paraId="766F0621" w14:textId="77777777" w:rsidR="00A71397" w:rsidRDefault="00A71397">
            <w:pPr>
              <w:pStyle w:val="TAC"/>
              <w:rPr>
                <w:ins w:id="696" w:author="I. Siomina - RAN4#98-e" w:date="2021-02-11T16:35:00Z"/>
              </w:rPr>
            </w:pPr>
          </w:p>
        </w:tc>
      </w:tr>
      <w:tr w:rsidR="00A71397" w14:paraId="0E8412F4" w14:textId="77777777" w:rsidTr="00A71397">
        <w:trPr>
          <w:cantSplit/>
          <w:trHeight w:val="113"/>
          <w:jc w:val="center"/>
          <w:ins w:id="697"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0904EACA" w14:textId="77777777" w:rsidR="00A71397" w:rsidRDefault="00A71397">
            <w:pPr>
              <w:pStyle w:val="TAL"/>
              <w:rPr>
                <w:ins w:id="698" w:author="I. Siomina - RAN4#98-e" w:date="2021-02-11T16:35:00Z"/>
              </w:rPr>
            </w:pPr>
            <w:ins w:id="699" w:author="I. Siomina - RAN4#98-e" w:date="2021-02-11T16:35:00Z">
              <w:r>
                <w:t>T2</w:t>
              </w:r>
            </w:ins>
          </w:p>
        </w:tc>
        <w:tc>
          <w:tcPr>
            <w:tcW w:w="708" w:type="dxa"/>
            <w:tcBorders>
              <w:top w:val="single" w:sz="2" w:space="0" w:color="auto"/>
              <w:left w:val="single" w:sz="2" w:space="0" w:color="auto"/>
              <w:bottom w:val="single" w:sz="2" w:space="0" w:color="auto"/>
              <w:right w:val="single" w:sz="2" w:space="0" w:color="auto"/>
            </w:tcBorders>
            <w:hideMark/>
          </w:tcPr>
          <w:p w14:paraId="1CB00713" w14:textId="77777777" w:rsidR="00A71397" w:rsidRDefault="00A71397">
            <w:pPr>
              <w:pStyle w:val="TAC"/>
              <w:rPr>
                <w:ins w:id="700" w:author="I. Siomina - RAN4#98-e" w:date="2021-02-11T16:35:00Z"/>
              </w:rPr>
            </w:pPr>
            <w:ins w:id="701"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280C2684" w14:textId="77777777" w:rsidR="00A71397" w:rsidRDefault="00A71397">
            <w:pPr>
              <w:pStyle w:val="TAC"/>
              <w:rPr>
                <w:ins w:id="702" w:author="I. Siomina - RAN4#98-e" w:date="2021-02-11T16:35:00Z"/>
              </w:rPr>
            </w:pPr>
            <w:ins w:id="703" w:author="I. Siomina - RAN4#98-e" w:date="2021-02-11T16:35:00Z">
              <w:r>
                <w:rPr>
                  <w:rFonts w:cs="Arial"/>
                  <w:lang w:val="en-US" w:eastAsia="zh-CN"/>
                </w:rPr>
                <w:t>≥</w:t>
              </w:r>
              <w:r>
                <w:rPr>
                  <w:lang w:val="en-US" w:eastAsia="zh-CN"/>
                </w:rPr>
                <w:t xml:space="preserve"> </w:t>
              </w:r>
              <w:proofErr w:type="spellStart"/>
              <w:r>
                <w:rPr>
                  <w:rFonts w:cs="v4.2.0"/>
                  <w:color w:val="000000" w:themeColor="text1"/>
                </w:rPr>
                <w:t>T</w:t>
              </w:r>
              <w:r>
                <w:rPr>
                  <w:rFonts w:cs="v4.2.0"/>
                  <w:color w:val="000000" w:themeColor="text1"/>
                  <w:vertAlign w:val="subscript"/>
                </w:rPr>
                <w:t>interrupt</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752E5BC9" w14:textId="77777777" w:rsidR="00A71397" w:rsidRDefault="00A71397">
            <w:pPr>
              <w:pStyle w:val="TAC"/>
              <w:rPr>
                <w:ins w:id="704" w:author="I. Siomina - RAN4#98-e" w:date="2021-02-11T16:35:00Z"/>
              </w:rPr>
            </w:pPr>
            <w:proofErr w:type="spellStart"/>
            <w:ins w:id="705" w:author="I. Siomina - RAN4#98-e" w:date="2021-02-11T16:35:00Z">
              <w:r>
                <w:rPr>
                  <w:rFonts w:cs="v4.2.0"/>
                  <w:color w:val="000000" w:themeColor="text1"/>
                </w:rPr>
                <w:t>T</w:t>
              </w:r>
              <w:r>
                <w:rPr>
                  <w:rFonts w:cs="v4.2.0"/>
                  <w:color w:val="000000" w:themeColor="text1"/>
                  <w:vertAlign w:val="subscript"/>
                </w:rPr>
                <w:t>interrupt</w:t>
              </w:r>
              <w:proofErr w:type="spellEnd"/>
              <w:r>
                <w:rPr>
                  <w:rFonts w:cs="v4.2.0"/>
                  <w:color w:val="000000" w:themeColor="text1"/>
                </w:rPr>
                <w:t xml:space="preserve"> is defined in clause 6.1B.1.2</w:t>
              </w:r>
            </w:ins>
          </w:p>
        </w:tc>
      </w:tr>
    </w:tbl>
    <w:p w14:paraId="7BD7C186" w14:textId="77777777" w:rsidR="00A71397" w:rsidRDefault="00A71397" w:rsidP="00A71397">
      <w:pPr>
        <w:rPr>
          <w:ins w:id="706" w:author="I. Siomina - RAN4#98-e" w:date="2021-02-11T16:35:00Z"/>
        </w:rPr>
      </w:pPr>
    </w:p>
    <w:p w14:paraId="1F283C4D" w14:textId="77777777" w:rsidR="00A71397" w:rsidRDefault="00A71397" w:rsidP="00A71397">
      <w:pPr>
        <w:pStyle w:val="TH"/>
        <w:rPr>
          <w:ins w:id="707" w:author="I. Siomina - RAN4#98-e" w:date="2021-02-11T16:35:00Z"/>
        </w:rPr>
      </w:pPr>
      <w:ins w:id="708" w:author="I. Siomina - RAN4#98-e" w:date="2021-02-11T16:35:00Z">
        <w:r>
          <w:t xml:space="preserve">Table </w:t>
        </w:r>
        <w:r>
          <w:rPr>
            <w:snapToGrid w:val="0"/>
          </w:rPr>
          <w:t>A.11.2.1.2.2</w:t>
        </w:r>
        <w:r>
          <w:t>-3: Cell specific test parameters for NR FR1-FR1 Intra frequency handover test case</w:t>
        </w:r>
      </w:ins>
    </w:p>
    <w:p w14:paraId="659E0AF2" w14:textId="77777777" w:rsidR="00A71397" w:rsidRDefault="00A71397" w:rsidP="00A71397">
      <w:pPr>
        <w:pStyle w:val="TH"/>
        <w:rPr>
          <w:ins w:id="709" w:author="I. Siomina - RAN4#98-e" w:date="2021-02-11T16:35:00Z"/>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3"/>
        <w:gridCol w:w="1151"/>
        <w:gridCol w:w="19"/>
        <w:gridCol w:w="1145"/>
        <w:gridCol w:w="25"/>
        <w:gridCol w:w="1139"/>
      </w:tblGrid>
      <w:tr w:rsidR="00A71397" w14:paraId="3508CC7D" w14:textId="77777777" w:rsidTr="00B001E5">
        <w:trPr>
          <w:jc w:val="center"/>
          <w:ins w:id="710" w:author="I. Siomina - RAN4#98-e" w:date="2021-02-11T16:35:00Z"/>
        </w:trPr>
        <w:tc>
          <w:tcPr>
            <w:tcW w:w="3805" w:type="dxa"/>
            <w:gridSpan w:val="3"/>
            <w:tcBorders>
              <w:top w:val="single" w:sz="4" w:space="0" w:color="auto"/>
              <w:left w:val="single" w:sz="4" w:space="0" w:color="auto"/>
              <w:bottom w:val="nil"/>
              <w:right w:val="single" w:sz="4" w:space="0" w:color="auto"/>
            </w:tcBorders>
            <w:vAlign w:val="center"/>
            <w:hideMark/>
          </w:tcPr>
          <w:p w14:paraId="7B16CFDC" w14:textId="77777777" w:rsidR="00A71397" w:rsidRDefault="00A71397">
            <w:pPr>
              <w:pStyle w:val="TAH"/>
              <w:rPr>
                <w:ins w:id="711" w:author="I. Siomina - RAN4#98-e" w:date="2021-02-11T16:35:00Z"/>
              </w:rPr>
            </w:pPr>
            <w:ins w:id="712" w:author="I. Siomina - RAN4#98-e" w:date="2021-02-11T16:35:00Z">
              <w:r>
                <w:t>Parameter</w:t>
              </w:r>
            </w:ins>
          </w:p>
        </w:tc>
        <w:tc>
          <w:tcPr>
            <w:tcW w:w="1134" w:type="dxa"/>
            <w:tcBorders>
              <w:top w:val="single" w:sz="4" w:space="0" w:color="auto"/>
              <w:left w:val="single" w:sz="4" w:space="0" w:color="auto"/>
              <w:bottom w:val="nil"/>
              <w:right w:val="single" w:sz="4" w:space="0" w:color="auto"/>
            </w:tcBorders>
            <w:vAlign w:val="center"/>
            <w:hideMark/>
          </w:tcPr>
          <w:p w14:paraId="353124FB" w14:textId="77777777" w:rsidR="00A71397" w:rsidRDefault="00A71397">
            <w:pPr>
              <w:pStyle w:val="TAH"/>
              <w:rPr>
                <w:ins w:id="713" w:author="I. Siomina - RAN4#98-e" w:date="2021-02-11T16:35:00Z"/>
              </w:rPr>
            </w:pPr>
            <w:ins w:id="714" w:author="I. Siomina - RAN4#98-e" w:date="2021-02-11T16:35:00Z">
              <w: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396486FA" w14:textId="77777777" w:rsidR="00A71397" w:rsidRDefault="00A71397">
            <w:pPr>
              <w:pStyle w:val="TAH"/>
              <w:rPr>
                <w:ins w:id="715" w:author="I. Siomina - RAN4#98-e" w:date="2021-02-11T16:35:00Z"/>
              </w:rPr>
            </w:pPr>
            <w:ins w:id="716" w:author="I. Siomina - RAN4#98-e" w:date="2021-02-11T16:35:00Z">
              <w: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609AFDD5" w14:textId="77777777" w:rsidR="00A71397" w:rsidRDefault="00A71397">
            <w:pPr>
              <w:pStyle w:val="TAH"/>
              <w:rPr>
                <w:ins w:id="717" w:author="I. Siomina - RAN4#98-e" w:date="2021-02-11T16:35:00Z"/>
              </w:rPr>
            </w:pPr>
            <w:ins w:id="718" w:author="I. Siomina - RAN4#98-e" w:date="2021-02-11T16:35:00Z">
              <w:r>
                <w:t>Cell 2</w:t>
              </w:r>
            </w:ins>
          </w:p>
        </w:tc>
      </w:tr>
      <w:tr w:rsidR="00A71397" w14:paraId="6A26A4EE" w14:textId="77777777" w:rsidTr="00B001E5">
        <w:trPr>
          <w:jc w:val="center"/>
          <w:ins w:id="719" w:author="I. Siomina - RAN4#98-e" w:date="2021-02-11T16:35:00Z"/>
        </w:trPr>
        <w:tc>
          <w:tcPr>
            <w:tcW w:w="3805" w:type="dxa"/>
            <w:gridSpan w:val="3"/>
            <w:tcBorders>
              <w:top w:val="nil"/>
              <w:left w:val="single" w:sz="4" w:space="0" w:color="auto"/>
              <w:bottom w:val="single" w:sz="4" w:space="0" w:color="auto"/>
              <w:right w:val="single" w:sz="4" w:space="0" w:color="auto"/>
            </w:tcBorders>
            <w:vAlign w:val="center"/>
            <w:hideMark/>
          </w:tcPr>
          <w:p w14:paraId="2D99B7C5" w14:textId="77777777" w:rsidR="00A71397" w:rsidRDefault="00A71397">
            <w:pPr>
              <w:rPr>
                <w:ins w:id="720" w:author="I. Siomina - RAN4#98-e" w:date="2021-02-11T16:35:00Z"/>
              </w:rPr>
            </w:pPr>
          </w:p>
        </w:tc>
        <w:tc>
          <w:tcPr>
            <w:tcW w:w="1134" w:type="dxa"/>
            <w:tcBorders>
              <w:top w:val="nil"/>
              <w:left w:val="single" w:sz="4" w:space="0" w:color="auto"/>
              <w:bottom w:val="single" w:sz="4" w:space="0" w:color="auto"/>
              <w:right w:val="single" w:sz="4" w:space="0" w:color="auto"/>
            </w:tcBorders>
            <w:vAlign w:val="center"/>
            <w:hideMark/>
          </w:tcPr>
          <w:p w14:paraId="7D2BCAAB" w14:textId="77777777" w:rsidR="00A71397" w:rsidRDefault="00A71397">
            <w:pPr>
              <w:spacing w:after="0"/>
              <w:rPr>
                <w:rFonts w:ascii="CG Times (W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140AF49D" w14:textId="77777777" w:rsidR="00A71397" w:rsidRDefault="00A71397">
            <w:pPr>
              <w:pStyle w:val="TAH"/>
              <w:rPr>
                <w:ins w:id="721" w:author="I. Siomina - RAN4#98-e" w:date="2021-02-11T16:35:00Z"/>
              </w:rPr>
            </w:pPr>
            <w:ins w:id="722" w:author="I. Siomina - RAN4#98-e" w:date="2021-02-11T16:35:00Z">
              <w:r>
                <w:t>T1</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0356F37F" w14:textId="77777777" w:rsidR="00A71397" w:rsidRDefault="00A71397">
            <w:pPr>
              <w:pStyle w:val="TAH"/>
              <w:rPr>
                <w:ins w:id="723" w:author="I. Siomina - RAN4#98-e" w:date="2021-02-11T16:35:00Z"/>
              </w:rPr>
            </w:pPr>
            <w:ins w:id="724" w:author="I. Siomina - RAN4#98-e" w:date="2021-02-11T16:35:00Z">
              <w:r>
                <w:t>T2</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39C7F50D" w14:textId="77777777" w:rsidR="00A71397" w:rsidRDefault="00A71397">
            <w:pPr>
              <w:pStyle w:val="TAH"/>
              <w:rPr>
                <w:ins w:id="725" w:author="I. Siomina - RAN4#98-e" w:date="2021-02-11T16:35:00Z"/>
              </w:rPr>
            </w:pPr>
            <w:ins w:id="726" w:author="I. Siomina - RAN4#98-e" w:date="2021-02-11T16:35:00Z">
              <w:r>
                <w:t>T1</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710CA1D" w14:textId="77777777" w:rsidR="00A71397" w:rsidRDefault="00A71397">
            <w:pPr>
              <w:pStyle w:val="TAH"/>
              <w:rPr>
                <w:ins w:id="727" w:author="I. Siomina - RAN4#98-e" w:date="2021-02-11T16:35:00Z"/>
              </w:rPr>
            </w:pPr>
            <w:ins w:id="728" w:author="I. Siomina - RAN4#98-e" w:date="2021-02-11T16:35:00Z">
              <w:r>
                <w:t>T2</w:t>
              </w:r>
            </w:ins>
          </w:p>
        </w:tc>
      </w:tr>
      <w:tr w:rsidR="00A71397" w14:paraId="31947413" w14:textId="77777777" w:rsidTr="00B001E5">
        <w:trPr>
          <w:jc w:val="center"/>
          <w:ins w:id="729"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7923BF7" w14:textId="77777777" w:rsidR="00A71397" w:rsidRDefault="00A71397">
            <w:pPr>
              <w:pStyle w:val="TAL"/>
              <w:rPr>
                <w:ins w:id="730" w:author="I. Siomina - RAN4#98-e" w:date="2021-02-11T16:35:00Z"/>
              </w:rPr>
            </w:pPr>
            <w:ins w:id="731" w:author="I. Siomina - RAN4#98-e" w:date="2021-02-11T16:35:00Z">
              <w:r>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70135615" w14:textId="77777777" w:rsidR="00A71397" w:rsidRDefault="00A71397">
            <w:pPr>
              <w:pStyle w:val="TAC"/>
              <w:rPr>
                <w:ins w:id="732" w:author="I. Siomina - RAN4#98-e" w:date="2021-02-11T16:35: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30DA5E4A" w14:textId="77777777" w:rsidR="00A71397" w:rsidRDefault="00A71397">
            <w:pPr>
              <w:pStyle w:val="TAC"/>
              <w:rPr>
                <w:ins w:id="733" w:author="I. Siomina - RAN4#98-e" w:date="2021-02-11T16:35:00Z"/>
              </w:rPr>
            </w:pPr>
            <w:ins w:id="734" w:author="I. Siomina - RAN4#98-e" w:date="2021-02-11T16:35:00Z">
              <w:r>
                <w:t>1</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445FFDB2" w14:textId="77777777" w:rsidR="00A71397" w:rsidRDefault="00A71397">
            <w:pPr>
              <w:pStyle w:val="TAC"/>
              <w:rPr>
                <w:ins w:id="735" w:author="I. Siomina - RAN4#98-e" w:date="2021-02-11T16:35:00Z"/>
              </w:rPr>
            </w:pPr>
            <w:ins w:id="736" w:author="I. Siomina - RAN4#98-e" w:date="2021-02-11T16:35:00Z">
              <w:r>
                <w:t>1</w:t>
              </w:r>
            </w:ins>
          </w:p>
        </w:tc>
      </w:tr>
      <w:tr w:rsidR="00A71397" w14:paraId="10B5DCBB" w14:textId="77777777" w:rsidTr="00B001E5">
        <w:trPr>
          <w:jc w:val="center"/>
          <w:ins w:id="737"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735D1A6" w14:textId="77777777" w:rsidR="00A71397" w:rsidRDefault="00A71397">
            <w:pPr>
              <w:pStyle w:val="TAL"/>
              <w:rPr>
                <w:ins w:id="738" w:author="I. Siomina - RAN4#98-e" w:date="2021-02-11T16:35:00Z"/>
              </w:rPr>
            </w:pPr>
            <w:ins w:id="739" w:author="I. Siomina - RAN4#98-e" w:date="2021-02-11T16:35:00Z">
              <w:r>
                <w:t>CCA model</w:t>
              </w:r>
            </w:ins>
          </w:p>
        </w:tc>
        <w:tc>
          <w:tcPr>
            <w:tcW w:w="1134" w:type="dxa"/>
            <w:tcBorders>
              <w:top w:val="single" w:sz="4" w:space="0" w:color="auto"/>
              <w:left w:val="single" w:sz="4" w:space="0" w:color="auto"/>
              <w:bottom w:val="single" w:sz="4" w:space="0" w:color="auto"/>
              <w:right w:val="single" w:sz="4" w:space="0" w:color="auto"/>
            </w:tcBorders>
          </w:tcPr>
          <w:p w14:paraId="56B8917D" w14:textId="77777777" w:rsidR="00A71397" w:rsidRDefault="00A71397">
            <w:pPr>
              <w:pStyle w:val="TAC"/>
              <w:rPr>
                <w:ins w:id="740" w:author="I. Siomina - RAN4#98-e" w:date="2021-02-11T16:35: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01B24D7E" w14:textId="77777777" w:rsidR="00A71397" w:rsidRDefault="00A71397">
            <w:pPr>
              <w:pStyle w:val="TAC"/>
              <w:rPr>
                <w:ins w:id="741" w:author="I. Siomina - RAN4#98-e" w:date="2021-02-11T16:35:00Z"/>
              </w:rPr>
            </w:pPr>
            <w:ins w:id="742" w:author="I. Siomina - RAN4#98-e" w:date="2021-02-11T16:35:00Z">
              <w:r>
                <w:t>TBD</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30538F86" w14:textId="77777777" w:rsidR="00A71397" w:rsidRDefault="00A71397">
            <w:pPr>
              <w:pStyle w:val="TAC"/>
              <w:rPr>
                <w:ins w:id="743" w:author="I. Siomina - RAN4#98-e" w:date="2021-02-11T16:35:00Z"/>
              </w:rPr>
            </w:pPr>
            <w:ins w:id="744" w:author="I. Siomina - RAN4#98-e" w:date="2021-02-11T16:35:00Z">
              <w:r>
                <w:t>TBD</w:t>
              </w:r>
            </w:ins>
          </w:p>
        </w:tc>
      </w:tr>
      <w:tr w:rsidR="00B001E5" w14:paraId="45F07397" w14:textId="77777777" w:rsidTr="00B001E5">
        <w:trPr>
          <w:jc w:val="center"/>
          <w:ins w:id="745" w:author="additional changes for RAN4#98-bis-e" w:date="2021-03-18T17:38:00Z"/>
        </w:trPr>
        <w:tc>
          <w:tcPr>
            <w:tcW w:w="3805" w:type="dxa"/>
            <w:gridSpan w:val="3"/>
            <w:tcBorders>
              <w:top w:val="single" w:sz="4" w:space="0" w:color="auto"/>
              <w:left w:val="single" w:sz="4" w:space="0" w:color="auto"/>
              <w:bottom w:val="single" w:sz="4" w:space="0" w:color="auto"/>
              <w:right w:val="single" w:sz="4" w:space="0" w:color="auto"/>
            </w:tcBorders>
          </w:tcPr>
          <w:p w14:paraId="72CA075B" w14:textId="5CC2FA05" w:rsidR="00B001E5" w:rsidRDefault="00B001E5" w:rsidP="00B001E5">
            <w:pPr>
              <w:pStyle w:val="TAL"/>
              <w:rPr>
                <w:ins w:id="746" w:author="additional changes for RAN4#98-bis-e" w:date="2021-03-18T17:38:00Z"/>
              </w:rPr>
            </w:pPr>
            <w:ins w:id="747" w:author="additional changes for RAN4#98-bis-e" w:date="2021-03-18T17:38:00Z">
              <w:r>
                <w:t>P</w:t>
              </w:r>
              <w:r w:rsidRPr="00A85046">
                <w:rPr>
                  <w:vertAlign w:val="subscript"/>
                  <w:rPrChange w:id="748" w:author="additional changes for RAN4#98-bis-e" w:date="2021-03-17T11:43:00Z">
                    <w:rPr/>
                  </w:rPrChange>
                </w:rPr>
                <w:t>CCA_DL</w:t>
              </w:r>
            </w:ins>
          </w:p>
        </w:tc>
        <w:tc>
          <w:tcPr>
            <w:tcW w:w="1134" w:type="dxa"/>
            <w:tcBorders>
              <w:top w:val="single" w:sz="4" w:space="0" w:color="auto"/>
              <w:left w:val="single" w:sz="4" w:space="0" w:color="auto"/>
              <w:bottom w:val="single" w:sz="4" w:space="0" w:color="auto"/>
              <w:right w:val="single" w:sz="4" w:space="0" w:color="auto"/>
            </w:tcBorders>
          </w:tcPr>
          <w:p w14:paraId="4B8925A5" w14:textId="77777777" w:rsidR="00B001E5" w:rsidRDefault="00B001E5" w:rsidP="00B001E5">
            <w:pPr>
              <w:pStyle w:val="TAC"/>
              <w:rPr>
                <w:ins w:id="749" w:author="additional changes for RAN4#98-bis-e" w:date="2021-03-18T17:38:00Z"/>
              </w:rPr>
            </w:pPr>
          </w:p>
        </w:tc>
        <w:tc>
          <w:tcPr>
            <w:tcW w:w="2346" w:type="dxa"/>
            <w:gridSpan w:val="4"/>
            <w:tcBorders>
              <w:top w:val="single" w:sz="4" w:space="0" w:color="auto"/>
              <w:left w:val="single" w:sz="4" w:space="0" w:color="auto"/>
              <w:bottom w:val="single" w:sz="4" w:space="0" w:color="auto"/>
              <w:right w:val="single" w:sz="4" w:space="0" w:color="auto"/>
            </w:tcBorders>
          </w:tcPr>
          <w:p w14:paraId="677600E2" w14:textId="64587B00" w:rsidR="00B001E5" w:rsidRDefault="00B001E5" w:rsidP="003B14F8">
            <w:pPr>
              <w:pStyle w:val="TAC"/>
              <w:rPr>
                <w:ins w:id="750" w:author="additional changes for RAN4#98-bis-e" w:date="2021-03-18T17:38:00Z"/>
              </w:rPr>
            </w:pPr>
            <w:ins w:id="751" w:author="additional changes for RAN4#98-bis-e" w:date="2021-03-18T17:38:00Z">
              <w:r>
                <w:t>[</w:t>
              </w:r>
              <w:del w:id="752" w:author="Huawei" w:date="2021-04-19T23:08:00Z">
                <w:r w:rsidDel="003B14F8">
                  <w:delText>1</w:delText>
                </w:r>
              </w:del>
            </w:ins>
            <w:ins w:id="753" w:author="Huawei" w:date="2021-04-19T23:08:00Z">
              <w:r w:rsidR="003B14F8">
                <w:t>TBD</w:t>
              </w:r>
            </w:ins>
            <w:ins w:id="754" w:author="additional changes for RAN4#98-bis-e" w:date="2021-03-18T17:38:00Z">
              <w:r>
                <w:t>]</w:t>
              </w:r>
            </w:ins>
          </w:p>
        </w:tc>
        <w:tc>
          <w:tcPr>
            <w:tcW w:w="2309" w:type="dxa"/>
            <w:gridSpan w:val="3"/>
            <w:tcBorders>
              <w:top w:val="single" w:sz="4" w:space="0" w:color="auto"/>
              <w:left w:val="single" w:sz="4" w:space="0" w:color="auto"/>
              <w:bottom w:val="single" w:sz="4" w:space="0" w:color="auto"/>
              <w:right w:val="single" w:sz="4" w:space="0" w:color="auto"/>
            </w:tcBorders>
          </w:tcPr>
          <w:p w14:paraId="350CC50E" w14:textId="7E8DC76E" w:rsidR="00B001E5" w:rsidRDefault="00B001E5" w:rsidP="003B14F8">
            <w:pPr>
              <w:pStyle w:val="TAC"/>
              <w:rPr>
                <w:ins w:id="755" w:author="additional changes for RAN4#98-bis-e" w:date="2021-03-18T17:38:00Z"/>
              </w:rPr>
              <w:pPrChange w:id="756" w:author="Huawei" w:date="2021-04-19T23:08:00Z">
                <w:pPr>
                  <w:pStyle w:val="TAC"/>
                </w:pPr>
              </w:pPrChange>
            </w:pPr>
            <w:ins w:id="757" w:author="additional changes for RAN4#98-bis-e" w:date="2021-03-18T17:38:00Z">
              <w:r>
                <w:t>[</w:t>
              </w:r>
              <w:del w:id="758" w:author="Huawei" w:date="2021-04-19T23:08:00Z">
                <w:r w:rsidDel="003B14F8">
                  <w:delText>0.75</w:delText>
                </w:r>
              </w:del>
            </w:ins>
            <w:ins w:id="759" w:author="Huawei" w:date="2021-04-19T23:08:00Z">
              <w:r w:rsidR="003B14F8">
                <w:t>TBD</w:t>
              </w:r>
            </w:ins>
            <w:ins w:id="760" w:author="additional changes for RAN4#98-bis-e" w:date="2021-03-18T17:38:00Z">
              <w:r>
                <w:t>]</w:t>
              </w:r>
            </w:ins>
          </w:p>
        </w:tc>
      </w:tr>
      <w:tr w:rsidR="00B001E5" w14:paraId="7AB94776" w14:textId="77777777" w:rsidTr="00B001E5">
        <w:trPr>
          <w:jc w:val="center"/>
          <w:ins w:id="761" w:author="additional changes for RAN4#98-bis-e" w:date="2021-03-18T17:38:00Z"/>
        </w:trPr>
        <w:tc>
          <w:tcPr>
            <w:tcW w:w="3805" w:type="dxa"/>
            <w:gridSpan w:val="3"/>
            <w:tcBorders>
              <w:top w:val="single" w:sz="4" w:space="0" w:color="auto"/>
              <w:left w:val="single" w:sz="4" w:space="0" w:color="auto"/>
              <w:bottom w:val="single" w:sz="4" w:space="0" w:color="auto"/>
              <w:right w:val="single" w:sz="4" w:space="0" w:color="auto"/>
            </w:tcBorders>
          </w:tcPr>
          <w:p w14:paraId="6EEEE98D" w14:textId="1BA59A96" w:rsidR="00B001E5" w:rsidRDefault="00B001E5" w:rsidP="00B001E5">
            <w:pPr>
              <w:pStyle w:val="TAL"/>
              <w:rPr>
                <w:ins w:id="762" w:author="additional changes for RAN4#98-bis-e" w:date="2021-03-18T17:38:00Z"/>
              </w:rPr>
            </w:pPr>
            <w:ins w:id="763" w:author="additional changes for RAN4#98-bis-e" w:date="2021-03-18T17:38:00Z">
              <w:r>
                <w:t>P</w:t>
              </w:r>
              <w:r w:rsidRPr="00A85046">
                <w:rPr>
                  <w:vertAlign w:val="subscript"/>
                  <w:rPrChange w:id="764" w:author="additional changes for RAN4#98-bis-e" w:date="2021-03-17T11:43:00Z">
                    <w:rPr/>
                  </w:rPrChange>
                </w:rPr>
                <w:t>CCA_UL</w:t>
              </w:r>
            </w:ins>
          </w:p>
        </w:tc>
        <w:tc>
          <w:tcPr>
            <w:tcW w:w="1134" w:type="dxa"/>
            <w:tcBorders>
              <w:top w:val="single" w:sz="4" w:space="0" w:color="auto"/>
              <w:left w:val="single" w:sz="4" w:space="0" w:color="auto"/>
              <w:bottom w:val="single" w:sz="4" w:space="0" w:color="auto"/>
              <w:right w:val="single" w:sz="4" w:space="0" w:color="auto"/>
            </w:tcBorders>
          </w:tcPr>
          <w:p w14:paraId="5E82AC80" w14:textId="77777777" w:rsidR="00B001E5" w:rsidRDefault="00B001E5" w:rsidP="00B001E5">
            <w:pPr>
              <w:pStyle w:val="TAC"/>
              <w:rPr>
                <w:ins w:id="765" w:author="additional changes for RAN4#98-bis-e" w:date="2021-03-18T17:38:00Z"/>
              </w:rPr>
            </w:pPr>
          </w:p>
        </w:tc>
        <w:tc>
          <w:tcPr>
            <w:tcW w:w="2346" w:type="dxa"/>
            <w:gridSpan w:val="4"/>
            <w:tcBorders>
              <w:top w:val="single" w:sz="4" w:space="0" w:color="auto"/>
              <w:left w:val="single" w:sz="4" w:space="0" w:color="auto"/>
              <w:bottom w:val="single" w:sz="4" w:space="0" w:color="auto"/>
              <w:right w:val="single" w:sz="4" w:space="0" w:color="auto"/>
            </w:tcBorders>
          </w:tcPr>
          <w:p w14:paraId="56208217" w14:textId="616FD624" w:rsidR="00B001E5" w:rsidRDefault="00B001E5" w:rsidP="003B14F8">
            <w:pPr>
              <w:pStyle w:val="TAC"/>
              <w:rPr>
                <w:ins w:id="766" w:author="additional changes for RAN4#98-bis-e" w:date="2021-03-18T17:38:00Z"/>
              </w:rPr>
            </w:pPr>
            <w:ins w:id="767" w:author="additional changes for RAN4#98-bis-e" w:date="2021-03-18T17:38:00Z">
              <w:r>
                <w:t>[</w:t>
              </w:r>
              <w:del w:id="768" w:author="Huawei" w:date="2021-04-19T23:08:00Z">
                <w:r w:rsidDel="003B14F8">
                  <w:delText>1</w:delText>
                </w:r>
              </w:del>
            </w:ins>
            <w:ins w:id="769" w:author="Huawei" w:date="2021-04-19T23:08:00Z">
              <w:r w:rsidR="003B14F8">
                <w:t>TBD</w:t>
              </w:r>
            </w:ins>
            <w:ins w:id="770" w:author="additional changes for RAN4#98-bis-e" w:date="2021-03-18T17:38:00Z">
              <w:r>
                <w:t>]</w:t>
              </w:r>
            </w:ins>
          </w:p>
        </w:tc>
        <w:tc>
          <w:tcPr>
            <w:tcW w:w="2309" w:type="dxa"/>
            <w:gridSpan w:val="3"/>
            <w:tcBorders>
              <w:top w:val="single" w:sz="4" w:space="0" w:color="auto"/>
              <w:left w:val="single" w:sz="4" w:space="0" w:color="auto"/>
              <w:bottom w:val="single" w:sz="4" w:space="0" w:color="auto"/>
              <w:right w:val="single" w:sz="4" w:space="0" w:color="auto"/>
            </w:tcBorders>
          </w:tcPr>
          <w:p w14:paraId="382B9328" w14:textId="7580AA57" w:rsidR="00B001E5" w:rsidRDefault="00B001E5" w:rsidP="003B14F8">
            <w:pPr>
              <w:pStyle w:val="TAC"/>
              <w:rPr>
                <w:ins w:id="771" w:author="additional changes for RAN4#98-bis-e" w:date="2021-03-18T17:38:00Z"/>
              </w:rPr>
              <w:pPrChange w:id="772" w:author="Huawei" w:date="2021-04-19T23:08:00Z">
                <w:pPr>
                  <w:pStyle w:val="TAC"/>
                </w:pPr>
              </w:pPrChange>
            </w:pPr>
            <w:ins w:id="773" w:author="additional changes for RAN4#98-bis-e" w:date="2021-03-18T17:38:00Z">
              <w:r>
                <w:t>[</w:t>
              </w:r>
              <w:del w:id="774" w:author="Huawei" w:date="2021-04-19T23:08:00Z">
                <w:r w:rsidDel="003B14F8">
                  <w:delText>1</w:delText>
                </w:r>
              </w:del>
            </w:ins>
            <w:ins w:id="775" w:author="Huawei" w:date="2021-04-19T23:08:00Z">
              <w:r w:rsidR="003B14F8">
                <w:t>TBD</w:t>
              </w:r>
            </w:ins>
            <w:ins w:id="776" w:author="additional changes for RAN4#98-bis-e" w:date="2021-03-18T17:38:00Z">
              <w:r>
                <w:t>]</w:t>
              </w:r>
            </w:ins>
          </w:p>
        </w:tc>
      </w:tr>
      <w:tr w:rsidR="00A71397" w14:paraId="4E12F567" w14:textId="77777777" w:rsidTr="00B001E5">
        <w:trPr>
          <w:jc w:val="center"/>
          <w:ins w:id="77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BE19C45" w14:textId="77777777" w:rsidR="00A71397" w:rsidRDefault="00A71397">
            <w:pPr>
              <w:pStyle w:val="TAL"/>
              <w:rPr>
                <w:ins w:id="778" w:author="I. Siomina - RAN4#98-e" w:date="2021-02-11T16:35:00Z"/>
              </w:rPr>
            </w:pPr>
            <w:ins w:id="779" w:author="I. Siomina - RAN4#98-e" w:date="2021-02-11T16:35:00Z">
              <w:r>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934CE99" w14:textId="77777777" w:rsidR="00A71397" w:rsidRDefault="00A71397">
            <w:pPr>
              <w:pStyle w:val="TAL"/>
              <w:rPr>
                <w:ins w:id="780" w:author="I. Siomina - RAN4#98-e" w:date="2021-02-11T16:35:00Z"/>
              </w:rPr>
            </w:pPr>
            <w:proofErr w:type="spellStart"/>
            <w:ins w:id="781"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49E67AA7" w14:textId="77777777" w:rsidR="00A71397" w:rsidRDefault="00A71397">
            <w:pPr>
              <w:pStyle w:val="TAC"/>
              <w:rPr>
                <w:ins w:id="78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9FC45EA" w14:textId="1B3E0D61" w:rsidR="00A71397" w:rsidRDefault="00A71397" w:rsidP="00B001E5">
            <w:pPr>
              <w:pStyle w:val="TAC"/>
              <w:rPr>
                <w:ins w:id="783" w:author="I. Siomina - RAN4#98-e" w:date="2021-02-11T16:35:00Z"/>
              </w:rPr>
            </w:pPr>
            <w:ins w:id="784" w:author="I. Siomina - RAN4#98-e" w:date="2021-02-11T16:35:00Z">
              <w:r>
                <w:t>TDDConf.</w:t>
              </w:r>
              <w:del w:id="785" w:author="additional changes for RAN4#98-bis-e" w:date="2021-03-18T17:39:00Z">
                <w:r w:rsidDel="00B001E5">
                  <w:delText>2</w:delText>
                </w:r>
              </w:del>
            </w:ins>
            <w:ins w:id="786" w:author="additional changes for RAN4#98-bis-e" w:date="2021-03-18T17:39:00Z">
              <w:r w:rsidR="00B001E5">
                <w:t>1</w:t>
              </w:r>
            </w:ins>
            <w:ins w:id="787" w:author="I. Siomina - RAN4#98-e" w:date="2021-02-11T16:35:00Z">
              <w:r>
                <w:t>.1</w:t>
              </w:r>
            </w:ins>
            <w:ins w:id="788" w:author="additional changes for RAN4#98-bis-e" w:date="2021-03-18T17:39:00Z">
              <w:r w:rsidR="00B001E5">
                <w:t xml:space="preserve"> CCA</w:t>
              </w:r>
            </w:ins>
          </w:p>
        </w:tc>
      </w:tr>
      <w:tr w:rsidR="00A71397" w14:paraId="0A05FEF3" w14:textId="77777777" w:rsidTr="00B001E5">
        <w:trPr>
          <w:jc w:val="center"/>
          <w:ins w:id="789"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85D50A0" w14:textId="77777777" w:rsidR="00A71397" w:rsidRDefault="00A71397">
            <w:pPr>
              <w:pStyle w:val="TAL"/>
              <w:rPr>
                <w:ins w:id="790" w:author="I. Siomina - RAN4#98-e" w:date="2021-02-11T16:35:00Z"/>
              </w:rPr>
            </w:pPr>
            <w:proofErr w:type="spellStart"/>
            <w:ins w:id="791" w:author="I. Siomina - RAN4#98-e" w:date="2021-02-11T16:35:00Z">
              <w:r>
                <w:t>BW</w:t>
              </w:r>
              <w:r>
                <w:rPr>
                  <w:vertAlign w:val="subscript"/>
                </w:rPr>
                <w:t>channel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3EEAECA8" w14:textId="77777777" w:rsidR="00A71397" w:rsidRDefault="00A71397">
            <w:pPr>
              <w:pStyle w:val="TAL"/>
              <w:rPr>
                <w:ins w:id="792" w:author="I. Siomina - RAN4#98-e" w:date="2021-02-11T16:35:00Z"/>
              </w:rPr>
            </w:pPr>
            <w:proofErr w:type="spellStart"/>
            <w:ins w:id="793"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5585BD66" w14:textId="77777777" w:rsidR="00A71397" w:rsidRDefault="00A71397">
            <w:pPr>
              <w:pStyle w:val="TAC"/>
              <w:rPr>
                <w:ins w:id="79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6BFE021" w14:textId="77777777" w:rsidR="00A71397" w:rsidRDefault="00A71397">
            <w:pPr>
              <w:pStyle w:val="TAC"/>
              <w:rPr>
                <w:ins w:id="795" w:author="I. Siomina - RAN4#98-e" w:date="2021-02-11T16:35:00Z"/>
                <w:szCs w:val="18"/>
              </w:rPr>
            </w:pPr>
            <w:ins w:id="796"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6413AB4F" w14:textId="77777777" w:rsidTr="00B001E5">
        <w:trPr>
          <w:jc w:val="center"/>
          <w:ins w:id="79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3126328" w14:textId="77777777" w:rsidR="00A71397" w:rsidRDefault="00A71397">
            <w:pPr>
              <w:pStyle w:val="TAL"/>
              <w:rPr>
                <w:ins w:id="798" w:author="I. Siomina - RAN4#98-e" w:date="2021-02-11T16:35:00Z"/>
              </w:rPr>
            </w:pPr>
            <w:ins w:id="799" w:author="I. Siomina - RAN4#98-e" w:date="2021-02-11T16:35:00Z">
              <w:r>
                <w:t>BWP BW</w:t>
              </w:r>
            </w:ins>
          </w:p>
        </w:tc>
        <w:tc>
          <w:tcPr>
            <w:tcW w:w="1717" w:type="dxa"/>
            <w:tcBorders>
              <w:top w:val="single" w:sz="4" w:space="0" w:color="auto"/>
              <w:left w:val="single" w:sz="4" w:space="0" w:color="auto"/>
              <w:bottom w:val="single" w:sz="4" w:space="0" w:color="auto"/>
              <w:right w:val="single" w:sz="4" w:space="0" w:color="auto"/>
            </w:tcBorders>
            <w:hideMark/>
          </w:tcPr>
          <w:p w14:paraId="1372B5D3" w14:textId="77777777" w:rsidR="00A71397" w:rsidRDefault="00A71397">
            <w:pPr>
              <w:pStyle w:val="TAL"/>
              <w:rPr>
                <w:ins w:id="800" w:author="I. Siomina - RAN4#98-e" w:date="2021-02-11T16:35:00Z"/>
              </w:rPr>
            </w:pPr>
            <w:proofErr w:type="spellStart"/>
            <w:ins w:id="801"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32B60D49" w14:textId="77777777" w:rsidR="00A71397" w:rsidRDefault="00A71397">
            <w:pPr>
              <w:pStyle w:val="TAC"/>
              <w:rPr>
                <w:ins w:id="80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D2874C0" w14:textId="77777777" w:rsidR="00A71397" w:rsidRDefault="00A71397">
            <w:pPr>
              <w:pStyle w:val="TAC"/>
              <w:rPr>
                <w:ins w:id="803" w:author="I. Siomina - RAN4#98-e" w:date="2021-02-11T16:35:00Z"/>
                <w:szCs w:val="18"/>
              </w:rPr>
            </w:pPr>
            <w:ins w:id="804"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4AF82A6C" w14:textId="77777777" w:rsidTr="00B001E5">
        <w:trPr>
          <w:jc w:val="center"/>
          <w:ins w:id="80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19FF36D" w14:textId="77777777" w:rsidR="00A71397" w:rsidRDefault="00A71397">
            <w:pPr>
              <w:pStyle w:val="TAL"/>
              <w:rPr>
                <w:ins w:id="806" w:author="I. Siomina - RAN4#98-e" w:date="2021-02-11T16:35:00Z"/>
              </w:rPr>
            </w:pPr>
            <w:ins w:id="807" w:author="I. Siomina - RAN4#98-e" w:date="2021-02-11T16:35:00Z">
              <w:r>
                <w:t>DRX Cycle</w:t>
              </w:r>
            </w:ins>
          </w:p>
        </w:tc>
        <w:tc>
          <w:tcPr>
            <w:tcW w:w="1134" w:type="dxa"/>
            <w:tcBorders>
              <w:top w:val="single" w:sz="4" w:space="0" w:color="auto"/>
              <w:left w:val="single" w:sz="4" w:space="0" w:color="auto"/>
              <w:bottom w:val="single" w:sz="4" w:space="0" w:color="auto"/>
              <w:right w:val="single" w:sz="4" w:space="0" w:color="auto"/>
            </w:tcBorders>
            <w:hideMark/>
          </w:tcPr>
          <w:p w14:paraId="504A94DB" w14:textId="77777777" w:rsidR="00A71397" w:rsidRDefault="00A71397">
            <w:pPr>
              <w:pStyle w:val="TAC"/>
              <w:rPr>
                <w:ins w:id="808" w:author="I. Siomina - RAN4#98-e" w:date="2021-02-11T16:35:00Z"/>
              </w:rPr>
            </w:pPr>
            <w:proofErr w:type="spellStart"/>
            <w:ins w:id="809" w:author="I. Siomina - RAN4#98-e" w:date="2021-02-11T16:35:00Z">
              <w:r>
                <w:t>ms</w:t>
              </w:r>
              <w:proofErr w:type="spellEnd"/>
            </w:ins>
          </w:p>
        </w:tc>
        <w:tc>
          <w:tcPr>
            <w:tcW w:w="4655" w:type="dxa"/>
            <w:gridSpan w:val="7"/>
            <w:tcBorders>
              <w:top w:val="single" w:sz="4" w:space="0" w:color="auto"/>
              <w:left w:val="single" w:sz="4" w:space="0" w:color="auto"/>
              <w:bottom w:val="single" w:sz="4" w:space="0" w:color="auto"/>
              <w:right w:val="single" w:sz="4" w:space="0" w:color="auto"/>
            </w:tcBorders>
            <w:hideMark/>
          </w:tcPr>
          <w:p w14:paraId="583D83DA" w14:textId="77777777" w:rsidR="00A71397" w:rsidRDefault="00A71397">
            <w:pPr>
              <w:pStyle w:val="TAC"/>
              <w:rPr>
                <w:ins w:id="810" w:author="I. Siomina - RAN4#98-e" w:date="2021-02-11T16:35:00Z"/>
              </w:rPr>
            </w:pPr>
            <w:ins w:id="811" w:author="I. Siomina - RAN4#98-e" w:date="2021-02-11T16:35:00Z">
              <w:r>
                <w:t>Not Applicable</w:t>
              </w:r>
            </w:ins>
          </w:p>
        </w:tc>
      </w:tr>
      <w:tr w:rsidR="00A71397" w14:paraId="1D74B360" w14:textId="77777777" w:rsidTr="00B001E5">
        <w:trPr>
          <w:jc w:val="center"/>
          <w:ins w:id="812"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D803E1D" w14:textId="77777777" w:rsidR="00A71397" w:rsidRDefault="00A71397">
            <w:pPr>
              <w:pStyle w:val="TAL"/>
              <w:rPr>
                <w:ins w:id="813" w:author="I. Siomina - RAN4#98-e" w:date="2021-02-11T16:35:00Z"/>
                <w:rFonts w:cs="Arial"/>
              </w:rPr>
            </w:pPr>
            <w:ins w:id="814" w:author="I. Siomina - RAN4#98-e" w:date="2021-02-11T16:35:00Z">
              <w:r>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2BDB9FF3" w14:textId="77777777" w:rsidR="00A71397" w:rsidRDefault="00A71397">
            <w:pPr>
              <w:pStyle w:val="TAL"/>
              <w:rPr>
                <w:ins w:id="815" w:author="I. Siomina - RAN4#98-e" w:date="2021-02-11T16:35:00Z"/>
              </w:rPr>
            </w:pPr>
            <w:proofErr w:type="spellStart"/>
            <w:ins w:id="816" w:author="I. Siomina - RAN4#98-e" w:date="2021-02-11T16:35:00Z">
              <w:r>
                <w:t>Config</w:t>
              </w:r>
              <w:proofErr w:type="spellEnd"/>
              <w:r>
                <w:t xml:space="preserve"> </w:t>
              </w:r>
              <w:r>
                <w:rPr>
                  <w:szCs w:val="18"/>
                </w:rPr>
                <w:t>1</w:t>
              </w:r>
            </w:ins>
          </w:p>
        </w:tc>
        <w:tc>
          <w:tcPr>
            <w:tcW w:w="1134" w:type="dxa"/>
            <w:tcBorders>
              <w:top w:val="nil"/>
              <w:left w:val="single" w:sz="4" w:space="0" w:color="auto"/>
              <w:bottom w:val="nil"/>
              <w:right w:val="single" w:sz="4" w:space="0" w:color="auto"/>
            </w:tcBorders>
          </w:tcPr>
          <w:p w14:paraId="2393F6B6" w14:textId="77777777" w:rsidR="00A71397" w:rsidRDefault="00A71397">
            <w:pPr>
              <w:pStyle w:val="TAC"/>
              <w:rPr>
                <w:ins w:id="817"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E6C57E4" w14:textId="30F25C75" w:rsidR="00A71397" w:rsidRDefault="00B001E5">
            <w:pPr>
              <w:pStyle w:val="TAC"/>
              <w:tabs>
                <w:tab w:val="left" w:pos="1766"/>
                <w:tab w:val="center" w:pos="2219"/>
              </w:tabs>
              <w:rPr>
                <w:ins w:id="818" w:author="I. Siomina - RAN4#98-e" w:date="2021-02-11T16:35:00Z"/>
                <w:szCs w:val="18"/>
              </w:rPr>
              <w:pPrChange w:id="819" w:author="additional changes for RAN4#98-bis-e" w:date="2021-03-18T17:39:00Z">
                <w:pPr>
                  <w:pStyle w:val="TAC"/>
                  <w:tabs>
                    <w:tab w:val="left" w:pos="1766"/>
                    <w:tab w:val="center" w:pos="2219"/>
                  </w:tabs>
                  <w:jc w:val="left"/>
                </w:pPr>
              </w:pPrChange>
            </w:pPr>
            <w:ins w:id="820" w:author="additional changes for RAN4#98-bis-e" w:date="2021-03-18T17:39:00Z">
              <w:r>
                <w:rPr>
                  <w:szCs w:val="18"/>
                  <w:lang w:eastAsia="zh-CN"/>
                </w:rPr>
                <w:t>SR.1.1 CCA</w:t>
              </w:r>
            </w:ins>
            <w:ins w:id="821" w:author="I. Siomina - RAN4#98-e" w:date="2021-02-11T16:35:00Z">
              <w:del w:id="822" w:author="additional changes for RAN4#98-bis-e" w:date="2021-03-18T17:39:00Z">
                <w:r w:rsidR="00A71397" w:rsidDel="00B001E5">
                  <w:rPr>
                    <w:szCs w:val="18"/>
                    <w:lang w:eastAsia="zh-CN"/>
                  </w:rPr>
                  <w:delText>Table</w:delText>
                </w:r>
                <w:r w:rsidR="00A71397" w:rsidDel="00B001E5">
                  <w:rPr>
                    <w:szCs w:val="18"/>
                  </w:rPr>
                  <w:delText xml:space="preserve"> TBD</w:delText>
                </w:r>
              </w:del>
            </w:ins>
          </w:p>
        </w:tc>
      </w:tr>
      <w:tr w:rsidR="00A71397" w14:paraId="271FC572" w14:textId="77777777" w:rsidTr="00B001E5">
        <w:trPr>
          <w:jc w:val="center"/>
          <w:ins w:id="82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11232EF" w14:textId="77777777" w:rsidR="00A71397" w:rsidRDefault="00A71397">
            <w:pPr>
              <w:pStyle w:val="TAL"/>
              <w:rPr>
                <w:ins w:id="824" w:author="I. Siomina - RAN4#98-e" w:date="2021-02-11T16:35:00Z"/>
                <w:rFonts w:cs="v5.0.0"/>
              </w:rPr>
            </w:pPr>
            <w:ins w:id="825" w:author="I. Siomina - RAN4#98-e" w:date="2021-02-11T16:35:00Z">
              <w:r>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5238B21F" w14:textId="77777777" w:rsidR="00A71397" w:rsidRDefault="00A71397">
            <w:pPr>
              <w:pStyle w:val="TAL"/>
              <w:rPr>
                <w:ins w:id="826" w:author="I. Siomina - RAN4#98-e" w:date="2021-02-11T16:35:00Z"/>
                <w:rFonts w:cs="v5.0.0"/>
              </w:rPr>
            </w:pPr>
            <w:proofErr w:type="spellStart"/>
            <w:ins w:id="827"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64162B0C" w14:textId="77777777" w:rsidR="00A71397" w:rsidRDefault="00A71397">
            <w:pPr>
              <w:pStyle w:val="TAC"/>
              <w:rPr>
                <w:ins w:id="82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417E58C1" w14:textId="772065E8" w:rsidR="00A71397" w:rsidRDefault="00B001E5">
            <w:pPr>
              <w:pStyle w:val="TAC"/>
              <w:rPr>
                <w:ins w:id="829" w:author="I. Siomina - RAN4#98-e" w:date="2021-02-11T16:35:00Z"/>
                <w:szCs w:val="18"/>
              </w:rPr>
            </w:pPr>
            <w:ins w:id="830" w:author="additional changes for RAN4#98-bis-e" w:date="2021-03-18T17:39:00Z">
              <w:r>
                <w:rPr>
                  <w:szCs w:val="18"/>
                  <w:lang w:eastAsia="zh-CN"/>
                </w:rPr>
                <w:t>CR.1.1 CCA</w:t>
              </w:r>
            </w:ins>
            <w:ins w:id="831" w:author="I. Siomina - RAN4#98-e" w:date="2021-02-11T16:35:00Z">
              <w:del w:id="832" w:author="additional changes for RAN4#98-bis-e" w:date="2021-03-18T17:39:00Z">
                <w:r w:rsidR="00A71397" w:rsidDel="00B001E5">
                  <w:rPr>
                    <w:szCs w:val="18"/>
                    <w:lang w:eastAsia="zh-CN"/>
                  </w:rPr>
                  <w:delText>Table</w:delText>
                </w:r>
                <w:r w:rsidR="00A71397" w:rsidDel="00B001E5">
                  <w:rPr>
                    <w:szCs w:val="18"/>
                  </w:rPr>
                  <w:delText xml:space="preserve"> TBD</w:delText>
                </w:r>
              </w:del>
            </w:ins>
          </w:p>
        </w:tc>
      </w:tr>
      <w:tr w:rsidR="00A71397" w14:paraId="3D08228A" w14:textId="77777777" w:rsidTr="00B001E5">
        <w:trPr>
          <w:jc w:val="center"/>
          <w:ins w:id="833" w:author="I. Siomina - RAN4#98-e" w:date="2021-02-11T16:35:00Z"/>
        </w:trPr>
        <w:tc>
          <w:tcPr>
            <w:tcW w:w="2088" w:type="dxa"/>
            <w:gridSpan w:val="2"/>
            <w:tcBorders>
              <w:top w:val="nil"/>
              <w:left w:val="single" w:sz="4" w:space="0" w:color="auto"/>
              <w:bottom w:val="nil"/>
              <w:right w:val="single" w:sz="4" w:space="0" w:color="auto"/>
            </w:tcBorders>
            <w:hideMark/>
          </w:tcPr>
          <w:p w14:paraId="08E67E62" w14:textId="77777777" w:rsidR="00A71397" w:rsidRDefault="00A71397">
            <w:pPr>
              <w:pStyle w:val="TAL"/>
              <w:rPr>
                <w:ins w:id="834" w:author="I. Siomina - RAN4#98-e" w:date="2021-02-11T16:35:00Z"/>
              </w:rPr>
            </w:pPr>
            <w:ins w:id="835" w:author="I. Siomina - RAN4#98-e" w:date="2021-02-11T16:35:00Z">
              <w:r>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D8B3286" w14:textId="77777777" w:rsidR="00A71397" w:rsidRDefault="00A71397">
            <w:pPr>
              <w:pStyle w:val="TAL"/>
              <w:rPr>
                <w:ins w:id="836" w:author="I. Siomina - RAN4#98-e" w:date="2021-02-11T16:35:00Z"/>
              </w:rPr>
            </w:pPr>
            <w:proofErr w:type="spellStart"/>
            <w:ins w:id="837"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301DE5A5" w14:textId="77777777" w:rsidR="00A71397" w:rsidRDefault="00A71397">
            <w:pPr>
              <w:pStyle w:val="TAC"/>
              <w:rPr>
                <w:ins w:id="83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5FFAFCE" w14:textId="77777777" w:rsidR="00A71397" w:rsidRDefault="00A71397">
            <w:pPr>
              <w:pStyle w:val="TAC"/>
              <w:rPr>
                <w:ins w:id="839" w:author="I. Siomina - RAN4#98-e" w:date="2021-02-11T16:35:00Z"/>
                <w:sz w:val="16"/>
              </w:rPr>
            </w:pPr>
            <w:ins w:id="840" w:author="I. Siomina - RAN4#98-e" w:date="2021-02-11T16:35:00Z">
              <w:r>
                <w:rPr>
                  <w:rFonts w:cs="v4.2.0"/>
                  <w:lang w:eastAsia="zh-CN"/>
                </w:rPr>
                <w:t>TRS.1.2 TDD</w:t>
              </w:r>
            </w:ins>
          </w:p>
        </w:tc>
      </w:tr>
      <w:tr w:rsidR="00A71397" w14:paraId="17BED45C" w14:textId="77777777" w:rsidTr="00B001E5">
        <w:trPr>
          <w:jc w:val="center"/>
          <w:ins w:id="84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C21E484" w14:textId="77777777" w:rsidR="00A71397" w:rsidRDefault="00A71397">
            <w:pPr>
              <w:pStyle w:val="TAL"/>
              <w:rPr>
                <w:ins w:id="842" w:author="I. Siomina - RAN4#98-e" w:date="2021-02-11T16:35:00Z"/>
              </w:rPr>
            </w:pPr>
            <w:ins w:id="843" w:author="I. Siomina - RAN4#98-e" w:date="2021-02-11T16:35:00Z">
              <w:r>
                <w:t>OCNG Patterns</w:t>
              </w:r>
            </w:ins>
          </w:p>
        </w:tc>
        <w:tc>
          <w:tcPr>
            <w:tcW w:w="1134" w:type="dxa"/>
            <w:tcBorders>
              <w:top w:val="single" w:sz="4" w:space="0" w:color="auto"/>
              <w:left w:val="single" w:sz="4" w:space="0" w:color="auto"/>
              <w:bottom w:val="single" w:sz="4" w:space="0" w:color="auto"/>
              <w:right w:val="single" w:sz="4" w:space="0" w:color="auto"/>
            </w:tcBorders>
          </w:tcPr>
          <w:p w14:paraId="3B489ABB" w14:textId="77777777" w:rsidR="00A71397" w:rsidRDefault="00A71397">
            <w:pPr>
              <w:pStyle w:val="TAC"/>
              <w:rPr>
                <w:ins w:id="84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B64DEA8" w14:textId="77777777" w:rsidR="00A71397" w:rsidRDefault="00A71397">
            <w:pPr>
              <w:pStyle w:val="TAC"/>
              <w:rPr>
                <w:ins w:id="845" w:author="I. Siomina - RAN4#98-e" w:date="2021-02-11T16:35:00Z"/>
              </w:rPr>
            </w:pPr>
            <w:ins w:id="846" w:author="I. Siomina - RAN4#98-e" w:date="2021-02-11T16:35:00Z">
              <w:r>
                <w:rPr>
                  <w:snapToGrid w:val="0"/>
                </w:rPr>
                <w:t>OP.1</w:t>
              </w:r>
            </w:ins>
          </w:p>
        </w:tc>
      </w:tr>
      <w:tr w:rsidR="00A71397" w14:paraId="59A1259F" w14:textId="77777777" w:rsidTr="00B001E5">
        <w:trPr>
          <w:jc w:val="center"/>
          <w:ins w:id="847"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0EE594AF" w14:textId="77777777" w:rsidR="00A71397" w:rsidRDefault="00A71397">
            <w:pPr>
              <w:pStyle w:val="TAL"/>
              <w:rPr>
                <w:ins w:id="848" w:author="I. Siomina - RAN4#98-e" w:date="2021-02-11T16:35:00Z"/>
              </w:rPr>
            </w:pPr>
            <w:ins w:id="849" w:author="I. Siomina - RAN4#98-e" w:date="2021-02-11T16:35:00Z">
              <w:r>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1885A716" w14:textId="77777777" w:rsidR="00A71397" w:rsidRDefault="00A71397">
            <w:pPr>
              <w:pStyle w:val="TAC"/>
              <w:rPr>
                <w:ins w:id="85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A67C298" w14:textId="77777777" w:rsidR="00A71397" w:rsidRDefault="00A71397">
            <w:pPr>
              <w:pStyle w:val="TAC"/>
              <w:rPr>
                <w:ins w:id="851" w:author="I. Siomina - RAN4#98-e" w:date="2021-02-11T16:35:00Z"/>
                <w:snapToGrid w:val="0"/>
              </w:rPr>
            </w:pPr>
            <w:ins w:id="852" w:author="I. Siomina - RAN4#98-e" w:date="2021-02-11T16:35:00Z">
              <w:r>
                <w:rPr>
                  <w:snapToGrid w:val="0"/>
                  <w:szCs w:val="18"/>
                  <w:lang w:eastAsia="zh-CN"/>
                </w:rPr>
                <w:t>SMTC.1</w:t>
              </w:r>
            </w:ins>
          </w:p>
        </w:tc>
      </w:tr>
      <w:tr w:rsidR="00A71397" w14:paraId="3AE5DFB3" w14:textId="77777777" w:rsidTr="00B001E5">
        <w:trPr>
          <w:jc w:val="center"/>
          <w:ins w:id="85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62D2DE4" w14:textId="77777777" w:rsidR="00A71397" w:rsidRDefault="00A71397">
            <w:pPr>
              <w:pStyle w:val="TAL"/>
              <w:rPr>
                <w:ins w:id="854" w:author="I. Siomina - RAN4#98-e" w:date="2021-02-11T16:35:00Z"/>
                <w:rFonts w:cs="Arial"/>
              </w:rPr>
            </w:pPr>
            <w:ins w:id="855" w:author="I. Siomina - RAN4#98-e" w:date="2021-02-11T16:35:00Z">
              <w:r>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E46313C" w14:textId="77777777" w:rsidR="00A71397" w:rsidRDefault="00A71397">
            <w:pPr>
              <w:pStyle w:val="TAL"/>
              <w:rPr>
                <w:ins w:id="856" w:author="I. Siomina - RAN4#98-e" w:date="2021-02-11T16:35:00Z"/>
              </w:rPr>
            </w:pPr>
            <w:proofErr w:type="spellStart"/>
            <w:ins w:id="857"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45DBA77C" w14:textId="77777777" w:rsidR="00A71397" w:rsidRDefault="00A71397">
            <w:pPr>
              <w:pStyle w:val="TAC"/>
              <w:rPr>
                <w:ins w:id="85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16B50DFA" w14:textId="0E7E6FF8" w:rsidR="00A71397" w:rsidRDefault="00B001E5">
            <w:pPr>
              <w:pStyle w:val="TAC"/>
              <w:rPr>
                <w:ins w:id="859" w:author="I. Siomina - RAN4#98-e" w:date="2021-02-11T16:35:00Z"/>
              </w:rPr>
            </w:pPr>
            <w:ins w:id="860" w:author="additional changes for RAN4#98-bis-e" w:date="2021-03-18T17:40:00Z">
              <w:r>
                <w:rPr>
                  <w:snapToGrid w:val="0"/>
                  <w:szCs w:val="18"/>
                  <w:lang w:eastAsia="zh-CN"/>
                </w:rPr>
                <w:t>DBT.1</w:t>
              </w:r>
            </w:ins>
            <w:ins w:id="861" w:author="I. Siomina - RAN4#98-e" w:date="2021-02-11T16:35:00Z">
              <w:del w:id="862" w:author="additional changes for RAN4#98-bis-e" w:date="2021-03-18T17:40:00Z">
                <w:r w:rsidR="00A71397" w:rsidDel="00B001E5">
                  <w:delText>TBD</w:delText>
                </w:r>
              </w:del>
            </w:ins>
          </w:p>
        </w:tc>
      </w:tr>
      <w:tr w:rsidR="00A71397" w14:paraId="6D96A6DA" w14:textId="77777777" w:rsidTr="00B001E5">
        <w:trPr>
          <w:jc w:val="center"/>
          <w:ins w:id="86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FC3B27E" w14:textId="78970A58" w:rsidR="00A71397" w:rsidRDefault="003B14F8">
            <w:pPr>
              <w:pStyle w:val="TAL"/>
              <w:rPr>
                <w:ins w:id="864" w:author="I. Siomina - RAN4#98-e" w:date="2021-02-11T16:35:00Z"/>
                <w:rFonts w:cs="Arial"/>
              </w:rPr>
            </w:pPr>
            <w:ins w:id="865" w:author="Huawei" w:date="2021-04-19T23:10:00Z">
              <w:r>
                <w:rPr>
                  <w:lang w:eastAsia="zh-CN"/>
                </w:rPr>
                <w:t>SSB configuration for semi-static channel access</w:t>
              </w:r>
            </w:ins>
            <w:ins w:id="866" w:author="I. Siomina - RAN4#98-e" w:date="2021-02-11T16:35:00Z">
              <w:del w:id="867" w:author="Huawei" w:date="2021-04-19T23:10:00Z">
                <w:r w:rsidR="00A71397" w:rsidDel="003B14F8">
                  <w:rPr>
                    <w:lang w:eastAsia="zh-CN"/>
                  </w:rPr>
                  <w:delText>SSB configuration</w:delText>
                </w:r>
              </w:del>
            </w:ins>
          </w:p>
        </w:tc>
        <w:tc>
          <w:tcPr>
            <w:tcW w:w="1717" w:type="dxa"/>
            <w:tcBorders>
              <w:top w:val="single" w:sz="4" w:space="0" w:color="auto"/>
              <w:left w:val="single" w:sz="4" w:space="0" w:color="auto"/>
              <w:bottom w:val="single" w:sz="4" w:space="0" w:color="auto"/>
              <w:right w:val="single" w:sz="4" w:space="0" w:color="auto"/>
            </w:tcBorders>
            <w:hideMark/>
          </w:tcPr>
          <w:p w14:paraId="31A344CC" w14:textId="77777777" w:rsidR="00A71397" w:rsidRDefault="00A71397">
            <w:pPr>
              <w:pStyle w:val="TAL"/>
              <w:rPr>
                <w:ins w:id="868" w:author="I. Siomina - RAN4#98-e" w:date="2021-02-11T16:35:00Z"/>
              </w:rPr>
            </w:pPr>
            <w:proofErr w:type="spellStart"/>
            <w:ins w:id="869"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5F93025A" w14:textId="77777777" w:rsidR="00A71397" w:rsidRDefault="00A71397">
            <w:pPr>
              <w:pStyle w:val="TAC"/>
              <w:rPr>
                <w:ins w:id="87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25CE1209" w14:textId="49AEC0AB" w:rsidR="00A71397" w:rsidRDefault="00B001E5">
            <w:pPr>
              <w:pStyle w:val="TAC"/>
              <w:rPr>
                <w:ins w:id="871" w:author="I. Siomina - RAN4#98-e" w:date="2021-02-11T16:35:00Z"/>
                <w:szCs w:val="18"/>
                <w:lang w:eastAsia="zh-CN"/>
              </w:rPr>
            </w:pPr>
            <w:ins w:id="872" w:author="additional changes for RAN4#98-bis-e" w:date="2021-03-18T17:40:00Z">
              <w:r>
                <w:rPr>
                  <w:szCs w:val="18"/>
                </w:rPr>
                <w:t>SSB.1 CCA</w:t>
              </w:r>
            </w:ins>
            <w:ins w:id="873" w:author="I. Siomina - RAN4#98-e" w:date="2021-02-11T16:35:00Z">
              <w:del w:id="874" w:author="additional changes for RAN4#98-bis-e" w:date="2021-03-18T17:40:00Z">
                <w:r w:rsidR="00A71397" w:rsidDel="00B001E5">
                  <w:delText>TBD</w:delText>
                </w:r>
              </w:del>
            </w:ins>
          </w:p>
        </w:tc>
      </w:tr>
      <w:tr w:rsidR="003B14F8" w14:paraId="79FF025C" w14:textId="77777777" w:rsidTr="00B001E5">
        <w:trPr>
          <w:jc w:val="center"/>
          <w:ins w:id="875" w:author="Huawei" w:date="2021-04-19T23:10:00Z"/>
        </w:trPr>
        <w:tc>
          <w:tcPr>
            <w:tcW w:w="2088" w:type="dxa"/>
            <w:gridSpan w:val="2"/>
            <w:tcBorders>
              <w:top w:val="single" w:sz="4" w:space="0" w:color="auto"/>
              <w:left w:val="single" w:sz="4" w:space="0" w:color="auto"/>
              <w:bottom w:val="single" w:sz="4" w:space="0" w:color="auto"/>
              <w:right w:val="single" w:sz="4" w:space="0" w:color="auto"/>
            </w:tcBorders>
          </w:tcPr>
          <w:p w14:paraId="3EA37E44" w14:textId="25C86354" w:rsidR="003B14F8" w:rsidRDefault="003B14F8">
            <w:pPr>
              <w:pStyle w:val="TAL"/>
              <w:rPr>
                <w:ins w:id="876" w:author="Huawei" w:date="2021-04-19T23:10:00Z"/>
                <w:lang w:eastAsia="zh-CN"/>
              </w:rPr>
            </w:pPr>
            <w:ins w:id="877" w:author="Huawei" w:date="2021-04-19T23:10:00Z">
              <w:r>
                <w:rPr>
                  <w:lang w:eastAsia="zh-CN"/>
                </w:rPr>
                <w:t>SSB configuration for dynamic channel access</w:t>
              </w:r>
            </w:ins>
          </w:p>
        </w:tc>
        <w:tc>
          <w:tcPr>
            <w:tcW w:w="1717" w:type="dxa"/>
            <w:tcBorders>
              <w:top w:val="single" w:sz="4" w:space="0" w:color="auto"/>
              <w:left w:val="single" w:sz="4" w:space="0" w:color="auto"/>
              <w:bottom w:val="single" w:sz="4" w:space="0" w:color="auto"/>
              <w:right w:val="single" w:sz="4" w:space="0" w:color="auto"/>
            </w:tcBorders>
          </w:tcPr>
          <w:p w14:paraId="212FD651" w14:textId="344997F0" w:rsidR="003B14F8" w:rsidRDefault="003B14F8">
            <w:pPr>
              <w:pStyle w:val="TAL"/>
              <w:rPr>
                <w:ins w:id="878" w:author="Huawei" w:date="2021-04-19T23:10:00Z"/>
              </w:rPr>
            </w:pPr>
            <w:proofErr w:type="spellStart"/>
            <w:ins w:id="879" w:author="Huawei" w:date="2021-04-19T23:10: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433DA337" w14:textId="77777777" w:rsidR="003B14F8" w:rsidRDefault="003B14F8">
            <w:pPr>
              <w:pStyle w:val="TAC"/>
              <w:rPr>
                <w:ins w:id="880" w:author="Huawei" w:date="2021-04-19T23:10:00Z"/>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2EAB3AE4" w14:textId="41DD906F" w:rsidR="003B14F8" w:rsidRDefault="003B14F8">
            <w:pPr>
              <w:pStyle w:val="TAC"/>
              <w:rPr>
                <w:ins w:id="881" w:author="Huawei" w:date="2021-04-19T23:10:00Z"/>
                <w:szCs w:val="18"/>
              </w:rPr>
            </w:pPr>
            <w:ins w:id="882" w:author="Huawei" w:date="2021-04-19T23:10:00Z">
              <w:r>
                <w:t>SSB.2 CCA</w:t>
              </w:r>
            </w:ins>
          </w:p>
        </w:tc>
      </w:tr>
      <w:tr w:rsidR="00A71397" w14:paraId="2E7A48EB" w14:textId="77777777" w:rsidTr="00B001E5">
        <w:trPr>
          <w:jc w:val="center"/>
          <w:ins w:id="88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78BF341" w14:textId="77777777" w:rsidR="00A71397" w:rsidRDefault="00A71397">
            <w:pPr>
              <w:pStyle w:val="TAL"/>
              <w:rPr>
                <w:ins w:id="884" w:author="I. Siomina - RAN4#98-e" w:date="2021-02-11T16:35:00Z"/>
                <w:rFonts w:cs="Arial"/>
              </w:rPr>
            </w:pPr>
            <w:proofErr w:type="spellStart"/>
            <w:ins w:id="885" w:author="I. Siomina - RAN4#98-e" w:date="2021-02-11T16:35:00Z">
              <w:r>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5EFFDA68" w14:textId="77777777" w:rsidR="00A71397" w:rsidRDefault="00A71397">
            <w:pPr>
              <w:pStyle w:val="TAL"/>
              <w:rPr>
                <w:ins w:id="886" w:author="I. Siomina - RAN4#98-e" w:date="2021-02-11T16:35:00Z"/>
              </w:rPr>
            </w:pPr>
            <w:proofErr w:type="spellStart"/>
            <w:ins w:id="887" w:author="I. Siomina - RAN4#98-e" w:date="2021-02-11T16:35:00Z">
              <w:r>
                <w:t>Config</w:t>
              </w:r>
              <w:proofErr w:type="spellEnd"/>
              <w:r>
                <w:rPr>
                  <w:szCs w:val="18"/>
                </w:rPr>
                <w:t xml:space="preserve"> </w:t>
              </w:r>
              <w:r>
                <w:t>1</w:t>
              </w:r>
            </w:ins>
          </w:p>
        </w:tc>
        <w:tc>
          <w:tcPr>
            <w:tcW w:w="1134" w:type="dxa"/>
            <w:tcBorders>
              <w:top w:val="nil"/>
              <w:left w:val="single" w:sz="4" w:space="0" w:color="auto"/>
              <w:bottom w:val="single" w:sz="4" w:space="0" w:color="auto"/>
              <w:right w:val="single" w:sz="4" w:space="0" w:color="auto"/>
            </w:tcBorders>
          </w:tcPr>
          <w:p w14:paraId="186AA0CC" w14:textId="77777777" w:rsidR="00A71397" w:rsidRDefault="00A71397">
            <w:pPr>
              <w:pStyle w:val="TAC"/>
              <w:rPr>
                <w:ins w:id="88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4DA783DB" w14:textId="77777777" w:rsidR="00A71397" w:rsidRDefault="00A71397">
            <w:pPr>
              <w:pStyle w:val="TAC"/>
              <w:rPr>
                <w:ins w:id="889" w:author="I. Siomina - RAN4#98-e" w:date="2021-02-11T16:35:00Z"/>
                <w:rFonts w:cs="v4.2.0"/>
              </w:rPr>
            </w:pPr>
            <w:ins w:id="890" w:author="I. Siomina - RAN4#98-e" w:date="2021-02-11T16:35:00Z">
              <w:r>
                <w:rPr>
                  <w:rFonts w:cs="v4.2.0"/>
                </w:rPr>
                <w:t>[1]</w:t>
              </w:r>
            </w:ins>
          </w:p>
        </w:tc>
      </w:tr>
      <w:tr w:rsidR="00A71397" w14:paraId="4F63124B" w14:textId="77777777" w:rsidTr="00B001E5">
        <w:trPr>
          <w:jc w:val="center"/>
          <w:ins w:id="891"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44C297A" w14:textId="77777777" w:rsidR="00A71397" w:rsidRDefault="00A71397">
            <w:pPr>
              <w:pStyle w:val="TAL"/>
              <w:rPr>
                <w:ins w:id="892" w:author="I. Siomina - RAN4#98-e" w:date="2021-02-11T16:35:00Z"/>
                <w:rFonts w:cs="Arial"/>
              </w:rPr>
            </w:pPr>
            <w:ins w:id="893" w:author="I. Siomina - RAN4#98-e" w:date="2021-02-11T16:35:00Z">
              <w:r>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18DFF973" w14:textId="77777777" w:rsidR="00A71397" w:rsidRDefault="00A71397">
            <w:pPr>
              <w:pStyle w:val="TAL"/>
              <w:rPr>
                <w:ins w:id="894" w:author="I. Siomina - RAN4#98-e" w:date="2021-02-11T16:35:00Z"/>
              </w:rPr>
            </w:pPr>
            <w:proofErr w:type="spellStart"/>
            <w:ins w:id="895"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6371793B" w14:textId="77777777" w:rsidR="00A71397" w:rsidRDefault="00A71397">
            <w:pPr>
              <w:pStyle w:val="TAC"/>
              <w:rPr>
                <w:ins w:id="896" w:author="I. Siomina - RAN4#98-e" w:date="2021-02-11T16:35:00Z"/>
              </w:rPr>
            </w:pPr>
            <w:ins w:id="897" w:author="I. Siomina - RAN4#98-e" w:date="2021-02-11T16:35:00Z">
              <w:r>
                <w:t>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1344BF14" w14:textId="77777777" w:rsidR="00A71397" w:rsidRDefault="00A71397">
            <w:pPr>
              <w:pStyle w:val="TAC"/>
              <w:rPr>
                <w:ins w:id="898" w:author="I. Siomina - RAN4#98-e" w:date="2021-02-11T16:35:00Z"/>
              </w:rPr>
            </w:pPr>
            <w:ins w:id="899" w:author="I. Siomina - RAN4#98-e" w:date="2021-02-11T16:35:00Z">
              <w:r>
                <w:t>30 kHz</w:t>
              </w:r>
            </w:ins>
          </w:p>
        </w:tc>
      </w:tr>
      <w:tr w:rsidR="00A71397" w14:paraId="22D857F3" w14:textId="77777777" w:rsidTr="00B001E5">
        <w:trPr>
          <w:jc w:val="center"/>
          <w:ins w:id="900"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6C1B1A5" w14:textId="77777777" w:rsidR="00A71397" w:rsidRDefault="00A71397">
            <w:pPr>
              <w:pStyle w:val="TAL"/>
              <w:rPr>
                <w:ins w:id="901" w:author="I. Siomina - RAN4#98-e" w:date="2021-02-11T16:35:00Z"/>
                <w:rFonts w:cs="Arial"/>
              </w:rPr>
            </w:pPr>
            <w:ins w:id="902" w:author="I. Siomina - RAN4#98-e" w:date="2021-02-11T16:35:00Z">
              <w:r>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6FC8DE15" w14:textId="77777777" w:rsidR="00A71397" w:rsidRDefault="00A71397">
            <w:pPr>
              <w:pStyle w:val="TAL"/>
              <w:rPr>
                <w:ins w:id="903" w:author="I. Siomina - RAN4#98-e" w:date="2021-02-11T16:35:00Z"/>
              </w:rPr>
            </w:pPr>
            <w:proofErr w:type="spellStart"/>
            <w:ins w:id="904"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07FCAEFD" w14:textId="77777777" w:rsidR="00A71397" w:rsidRDefault="00A71397">
            <w:pPr>
              <w:pStyle w:val="TAC"/>
              <w:rPr>
                <w:ins w:id="905" w:author="I. Siomina - RAN4#98-e" w:date="2021-02-11T16:35:00Z"/>
              </w:rPr>
            </w:pPr>
            <w:ins w:id="906" w:author="I. Siomina - RAN4#98-e" w:date="2021-02-11T16:35:00Z">
              <w:r>
                <w:t>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03D1CDFF" w14:textId="77777777" w:rsidR="00A71397" w:rsidRDefault="00A71397">
            <w:pPr>
              <w:pStyle w:val="TAC"/>
              <w:rPr>
                <w:ins w:id="907" w:author="I. Siomina - RAN4#98-e" w:date="2021-02-11T16:35:00Z"/>
              </w:rPr>
            </w:pPr>
            <w:ins w:id="908" w:author="I. Siomina - RAN4#98-e" w:date="2021-02-11T16:35:00Z">
              <w:r>
                <w:t>30 kHz</w:t>
              </w:r>
            </w:ins>
          </w:p>
        </w:tc>
      </w:tr>
      <w:tr w:rsidR="00A71397" w14:paraId="71608A64" w14:textId="77777777" w:rsidTr="00B001E5">
        <w:trPr>
          <w:jc w:val="center"/>
          <w:ins w:id="909"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0B2D47A" w14:textId="77777777" w:rsidR="00A71397" w:rsidRDefault="00A71397">
            <w:pPr>
              <w:pStyle w:val="TAL"/>
              <w:rPr>
                <w:ins w:id="910" w:author="I. Siomina - RAN4#98-e" w:date="2021-02-11T16:35:00Z"/>
              </w:rPr>
            </w:pPr>
            <w:ins w:id="911" w:author="I. Siomina - RAN4#98-e" w:date="2021-02-11T16:35:00Z">
              <w:r>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478E25EF" w14:textId="77777777" w:rsidR="00A71397" w:rsidRDefault="00A71397">
            <w:pPr>
              <w:pStyle w:val="TAC"/>
              <w:rPr>
                <w:ins w:id="91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335224F5" w14:textId="77777777" w:rsidR="00A71397" w:rsidRDefault="00A71397">
            <w:pPr>
              <w:pStyle w:val="TAC"/>
              <w:rPr>
                <w:ins w:id="913" w:author="I. Siomina - RAN4#98-e" w:date="2021-02-11T16:35:00Z"/>
              </w:rPr>
            </w:pPr>
            <w:ins w:id="914" w:author="I. Siomina - RAN4#98-e" w:date="2021-02-11T16:35:00Z">
              <w:r>
                <w:rPr>
                  <w:lang w:eastAsia="zh-CN"/>
                </w:rPr>
                <w:t>FR1 PRACH configuration 1</w:t>
              </w:r>
            </w:ins>
          </w:p>
        </w:tc>
      </w:tr>
      <w:tr w:rsidR="00A71397" w14:paraId="5DFD3F47" w14:textId="77777777" w:rsidTr="00B001E5">
        <w:trPr>
          <w:jc w:val="center"/>
          <w:ins w:id="915" w:author="I. Siomina - RAN4#98-e" w:date="2021-02-11T16:35:00Z"/>
        </w:trPr>
        <w:tc>
          <w:tcPr>
            <w:tcW w:w="2088" w:type="dxa"/>
            <w:gridSpan w:val="2"/>
            <w:tcBorders>
              <w:top w:val="single" w:sz="4" w:space="0" w:color="auto"/>
              <w:left w:val="single" w:sz="4" w:space="0" w:color="auto"/>
              <w:bottom w:val="nil"/>
              <w:right w:val="single" w:sz="4" w:space="0" w:color="auto"/>
            </w:tcBorders>
            <w:hideMark/>
          </w:tcPr>
          <w:p w14:paraId="1FAA11CC" w14:textId="77777777" w:rsidR="00A71397" w:rsidRDefault="00A71397">
            <w:pPr>
              <w:pStyle w:val="TAL"/>
              <w:rPr>
                <w:ins w:id="916" w:author="I. Siomina - RAN4#98-e" w:date="2021-02-11T16:35:00Z"/>
                <w:rFonts w:cs="Arial"/>
              </w:rPr>
            </w:pPr>
            <w:ins w:id="917" w:author="I. Siomina - RAN4#98-e" w:date="2021-02-11T16:35:00Z">
              <w:r>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A796F23" w14:textId="77777777" w:rsidR="00A71397" w:rsidRDefault="00A71397">
            <w:pPr>
              <w:pStyle w:val="TAL"/>
              <w:rPr>
                <w:ins w:id="918" w:author="I. Siomina - RAN4#98-e" w:date="2021-02-11T16:35:00Z"/>
              </w:rPr>
            </w:pPr>
            <w:ins w:id="919" w:author="I. Siomina - RAN4#98-e" w:date="2021-02-11T16:35:00Z">
              <w:r>
                <w:t>Initial DL BWP</w:t>
              </w:r>
            </w:ins>
          </w:p>
        </w:tc>
        <w:tc>
          <w:tcPr>
            <w:tcW w:w="1134" w:type="dxa"/>
            <w:tcBorders>
              <w:top w:val="single" w:sz="4" w:space="0" w:color="auto"/>
              <w:left w:val="single" w:sz="4" w:space="0" w:color="auto"/>
              <w:bottom w:val="single" w:sz="4" w:space="0" w:color="auto"/>
              <w:right w:val="single" w:sz="4" w:space="0" w:color="auto"/>
            </w:tcBorders>
          </w:tcPr>
          <w:p w14:paraId="7FA97C1C" w14:textId="77777777" w:rsidR="00A71397" w:rsidRDefault="00A71397">
            <w:pPr>
              <w:pStyle w:val="TAC"/>
              <w:rPr>
                <w:ins w:id="92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40B3BAE" w14:textId="77777777" w:rsidR="00A71397" w:rsidRDefault="00A71397">
            <w:pPr>
              <w:pStyle w:val="TAC"/>
              <w:rPr>
                <w:ins w:id="921" w:author="I. Siomina - RAN4#98-e" w:date="2021-02-11T16:35:00Z"/>
              </w:rPr>
            </w:pPr>
            <w:ins w:id="922" w:author="I. Siomina - RAN4#98-e" w:date="2021-02-11T16:35:00Z">
              <w:r>
                <w:rPr>
                  <w:rFonts w:cs="v3.7.0"/>
                </w:rPr>
                <w:t>DLBWP.0.1</w:t>
              </w:r>
            </w:ins>
          </w:p>
        </w:tc>
      </w:tr>
      <w:tr w:rsidR="00A71397" w14:paraId="34F55CF8" w14:textId="77777777" w:rsidTr="00B001E5">
        <w:trPr>
          <w:jc w:val="center"/>
          <w:ins w:id="923" w:author="I. Siomina - RAN4#98-e" w:date="2021-02-11T16:35:00Z"/>
        </w:trPr>
        <w:tc>
          <w:tcPr>
            <w:tcW w:w="2088" w:type="dxa"/>
            <w:gridSpan w:val="2"/>
            <w:tcBorders>
              <w:top w:val="nil"/>
              <w:left w:val="single" w:sz="4" w:space="0" w:color="auto"/>
              <w:bottom w:val="nil"/>
              <w:right w:val="single" w:sz="4" w:space="0" w:color="auto"/>
            </w:tcBorders>
          </w:tcPr>
          <w:p w14:paraId="5771620E" w14:textId="77777777" w:rsidR="00A71397" w:rsidRDefault="00A71397">
            <w:pPr>
              <w:pStyle w:val="TAL"/>
              <w:rPr>
                <w:ins w:id="924"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33CB9611" w14:textId="77777777" w:rsidR="00A71397" w:rsidRDefault="00A71397">
            <w:pPr>
              <w:pStyle w:val="TAL"/>
              <w:rPr>
                <w:ins w:id="925" w:author="I. Siomina - RAN4#98-e" w:date="2021-02-11T16:35:00Z"/>
              </w:rPr>
            </w:pPr>
            <w:ins w:id="926" w:author="I. Siomina - RAN4#98-e" w:date="2021-02-11T16:35:00Z">
              <w:r>
                <w:t>Dedicated DL BWP</w:t>
              </w:r>
            </w:ins>
          </w:p>
        </w:tc>
        <w:tc>
          <w:tcPr>
            <w:tcW w:w="1134" w:type="dxa"/>
            <w:tcBorders>
              <w:top w:val="single" w:sz="4" w:space="0" w:color="auto"/>
              <w:left w:val="single" w:sz="4" w:space="0" w:color="auto"/>
              <w:bottom w:val="single" w:sz="4" w:space="0" w:color="auto"/>
              <w:right w:val="single" w:sz="4" w:space="0" w:color="auto"/>
            </w:tcBorders>
          </w:tcPr>
          <w:p w14:paraId="2448E1FE" w14:textId="77777777" w:rsidR="00A71397" w:rsidRDefault="00A71397">
            <w:pPr>
              <w:pStyle w:val="TAC"/>
              <w:rPr>
                <w:ins w:id="927"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1B12A29F" w14:textId="77777777" w:rsidR="00A71397" w:rsidRDefault="00A71397">
            <w:pPr>
              <w:pStyle w:val="TAC"/>
              <w:rPr>
                <w:ins w:id="928" w:author="I. Siomina - RAN4#98-e" w:date="2021-02-11T16:35:00Z"/>
              </w:rPr>
            </w:pPr>
            <w:ins w:id="929" w:author="I. Siomina - RAN4#98-e" w:date="2021-02-11T16:35:00Z">
              <w:r>
                <w:rPr>
                  <w:rFonts w:cs="v3.7.0"/>
                </w:rPr>
                <w:t>DLBWP.1.1</w:t>
              </w:r>
            </w:ins>
          </w:p>
        </w:tc>
      </w:tr>
      <w:tr w:rsidR="00A71397" w14:paraId="0DA0E0D0" w14:textId="77777777" w:rsidTr="00B001E5">
        <w:trPr>
          <w:jc w:val="center"/>
          <w:ins w:id="930" w:author="I. Siomina - RAN4#98-e" w:date="2021-02-11T16:35:00Z"/>
        </w:trPr>
        <w:tc>
          <w:tcPr>
            <w:tcW w:w="2088" w:type="dxa"/>
            <w:gridSpan w:val="2"/>
            <w:tcBorders>
              <w:top w:val="nil"/>
              <w:left w:val="single" w:sz="4" w:space="0" w:color="auto"/>
              <w:bottom w:val="nil"/>
              <w:right w:val="single" w:sz="4" w:space="0" w:color="auto"/>
            </w:tcBorders>
          </w:tcPr>
          <w:p w14:paraId="43FC5A34" w14:textId="77777777" w:rsidR="00A71397" w:rsidRDefault="00A71397">
            <w:pPr>
              <w:pStyle w:val="TAL"/>
              <w:rPr>
                <w:ins w:id="931"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431D5B00" w14:textId="77777777" w:rsidR="00A71397" w:rsidRDefault="00A71397">
            <w:pPr>
              <w:pStyle w:val="TAL"/>
              <w:rPr>
                <w:ins w:id="932" w:author="I. Siomina - RAN4#98-e" w:date="2021-02-11T16:35:00Z"/>
              </w:rPr>
            </w:pPr>
            <w:ins w:id="933" w:author="I. Siomina - RAN4#98-e" w:date="2021-02-11T16:35:00Z">
              <w:r>
                <w:t>Initial UL BWP</w:t>
              </w:r>
            </w:ins>
          </w:p>
        </w:tc>
        <w:tc>
          <w:tcPr>
            <w:tcW w:w="1134" w:type="dxa"/>
            <w:tcBorders>
              <w:top w:val="single" w:sz="4" w:space="0" w:color="auto"/>
              <w:left w:val="single" w:sz="4" w:space="0" w:color="auto"/>
              <w:bottom w:val="single" w:sz="4" w:space="0" w:color="auto"/>
              <w:right w:val="single" w:sz="4" w:space="0" w:color="auto"/>
            </w:tcBorders>
          </w:tcPr>
          <w:p w14:paraId="5838EE3C" w14:textId="77777777" w:rsidR="00A71397" w:rsidRDefault="00A71397">
            <w:pPr>
              <w:pStyle w:val="TAC"/>
              <w:rPr>
                <w:ins w:id="93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1B184878" w14:textId="77777777" w:rsidR="00A71397" w:rsidRDefault="00A71397">
            <w:pPr>
              <w:pStyle w:val="TAC"/>
              <w:rPr>
                <w:ins w:id="935" w:author="I. Siomina - RAN4#98-e" w:date="2021-02-11T16:35:00Z"/>
              </w:rPr>
            </w:pPr>
            <w:ins w:id="936" w:author="I. Siomina - RAN4#98-e" w:date="2021-02-11T16:35:00Z">
              <w:r>
                <w:rPr>
                  <w:rFonts w:cs="v3.7.0"/>
                </w:rPr>
                <w:t>ULBWP.0.1</w:t>
              </w:r>
            </w:ins>
          </w:p>
        </w:tc>
      </w:tr>
      <w:tr w:rsidR="00A71397" w14:paraId="0BA4AC66" w14:textId="77777777" w:rsidTr="00B001E5">
        <w:trPr>
          <w:jc w:val="center"/>
          <w:ins w:id="937" w:author="I. Siomina - RAN4#98-e" w:date="2021-02-11T16:35:00Z"/>
        </w:trPr>
        <w:tc>
          <w:tcPr>
            <w:tcW w:w="2088" w:type="dxa"/>
            <w:gridSpan w:val="2"/>
            <w:tcBorders>
              <w:top w:val="nil"/>
              <w:left w:val="single" w:sz="4" w:space="0" w:color="auto"/>
              <w:bottom w:val="single" w:sz="4" w:space="0" w:color="auto"/>
              <w:right w:val="single" w:sz="4" w:space="0" w:color="auto"/>
            </w:tcBorders>
          </w:tcPr>
          <w:p w14:paraId="6FDD4E65" w14:textId="77777777" w:rsidR="00A71397" w:rsidRDefault="00A71397">
            <w:pPr>
              <w:pStyle w:val="TAL"/>
              <w:rPr>
                <w:ins w:id="938"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81579CC" w14:textId="77777777" w:rsidR="00A71397" w:rsidRDefault="00A71397">
            <w:pPr>
              <w:pStyle w:val="TAL"/>
              <w:rPr>
                <w:ins w:id="939" w:author="I. Siomina - RAN4#98-e" w:date="2021-02-11T16:35:00Z"/>
              </w:rPr>
            </w:pPr>
            <w:ins w:id="940" w:author="I. Siomina - RAN4#98-e" w:date="2021-02-11T16:35:00Z">
              <w:r>
                <w:t>Dedicated UL BWP</w:t>
              </w:r>
            </w:ins>
          </w:p>
        </w:tc>
        <w:tc>
          <w:tcPr>
            <w:tcW w:w="1134" w:type="dxa"/>
            <w:tcBorders>
              <w:top w:val="single" w:sz="4" w:space="0" w:color="auto"/>
              <w:left w:val="single" w:sz="4" w:space="0" w:color="auto"/>
              <w:bottom w:val="single" w:sz="4" w:space="0" w:color="auto"/>
              <w:right w:val="single" w:sz="4" w:space="0" w:color="auto"/>
            </w:tcBorders>
          </w:tcPr>
          <w:p w14:paraId="0AEE3964" w14:textId="77777777" w:rsidR="00A71397" w:rsidRDefault="00A71397">
            <w:pPr>
              <w:pStyle w:val="TAC"/>
              <w:rPr>
                <w:ins w:id="941"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01C603B" w14:textId="77777777" w:rsidR="00A71397" w:rsidRDefault="00A71397">
            <w:pPr>
              <w:pStyle w:val="TAC"/>
              <w:rPr>
                <w:ins w:id="942" w:author="I. Siomina - RAN4#98-e" w:date="2021-02-11T16:35:00Z"/>
              </w:rPr>
            </w:pPr>
            <w:ins w:id="943" w:author="I. Siomina - RAN4#98-e" w:date="2021-02-11T16:35:00Z">
              <w:r>
                <w:rPr>
                  <w:rFonts w:cs="v3.7.0"/>
                </w:rPr>
                <w:t>ULBWP.1.1</w:t>
              </w:r>
            </w:ins>
          </w:p>
        </w:tc>
      </w:tr>
      <w:tr w:rsidR="00A71397" w14:paraId="169EEEA1" w14:textId="77777777" w:rsidTr="00B001E5">
        <w:trPr>
          <w:jc w:val="center"/>
          <w:ins w:id="944"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7768D5C" w14:textId="77777777" w:rsidR="00A71397" w:rsidRDefault="00A71397">
            <w:pPr>
              <w:pStyle w:val="TAL"/>
              <w:rPr>
                <w:ins w:id="945" w:author="I. Siomina - RAN4#98-e" w:date="2021-02-11T16:35:00Z"/>
              </w:rPr>
            </w:pPr>
            <w:ins w:id="946" w:author="I. Siomina - RAN4#98-e" w:date="2021-02-11T16:35:00Z">
              <w:r>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2A19E721" w14:textId="77777777" w:rsidR="00A71397" w:rsidRDefault="00A71397">
            <w:pPr>
              <w:pStyle w:val="TAC"/>
              <w:rPr>
                <w:ins w:id="947" w:author="I. Siomina - RAN4#98-e" w:date="2021-02-11T16:35:00Z"/>
                <w:szCs w:val="18"/>
              </w:rPr>
            </w:pPr>
            <w:ins w:id="948" w:author="I. Siomina - RAN4#98-e" w:date="2021-02-11T16:35:00Z">
              <w:r>
                <w:rPr>
                  <w:szCs w:val="18"/>
                  <w:lang w:eastAsia="ja-JP"/>
                </w:rPr>
                <w:t>dB</w:t>
              </w:r>
            </w:ins>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3EC49543" w14:textId="77777777" w:rsidR="00A71397" w:rsidRDefault="00A71397">
            <w:pPr>
              <w:pStyle w:val="TAC"/>
              <w:rPr>
                <w:ins w:id="949" w:author="I. Siomina - RAN4#98-e" w:date="2021-02-11T16:35:00Z"/>
                <w:szCs w:val="18"/>
              </w:rPr>
            </w:pPr>
            <w:ins w:id="950" w:author="I. Siomina - RAN4#98-e" w:date="2021-02-11T16:35:00Z">
              <w:r>
                <w:rPr>
                  <w:szCs w:val="18"/>
                  <w:lang w:eastAsia="ja-JP"/>
                </w:rPr>
                <w:t>0</w:t>
              </w:r>
            </w:ins>
          </w:p>
        </w:tc>
      </w:tr>
      <w:tr w:rsidR="00A71397" w14:paraId="54DFD12F" w14:textId="77777777" w:rsidTr="00B001E5">
        <w:trPr>
          <w:jc w:val="center"/>
          <w:ins w:id="95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A354E4F" w14:textId="77777777" w:rsidR="00A71397" w:rsidRDefault="00A71397">
            <w:pPr>
              <w:pStyle w:val="TAL"/>
              <w:rPr>
                <w:ins w:id="952" w:author="I. Siomina - RAN4#98-e" w:date="2021-02-11T16:35:00Z"/>
              </w:rPr>
            </w:pPr>
            <w:ins w:id="953" w:author="I. Siomina - RAN4#98-e" w:date="2021-02-11T16:35:00Z">
              <w:r>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0A12E7" w14:textId="77777777" w:rsidR="00A71397" w:rsidRDefault="00A71397">
            <w:pPr>
              <w:spacing w:after="0"/>
              <w:rPr>
                <w:ins w:id="954"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0F83F878" w14:textId="77777777" w:rsidR="00A71397" w:rsidRDefault="00A71397">
            <w:pPr>
              <w:spacing w:after="0"/>
              <w:rPr>
                <w:ins w:id="955" w:author="I. Siomina - RAN4#98-e" w:date="2021-02-11T16:35:00Z"/>
                <w:rFonts w:ascii="Arial" w:hAnsi="Arial"/>
                <w:sz w:val="18"/>
                <w:szCs w:val="18"/>
              </w:rPr>
            </w:pPr>
          </w:p>
        </w:tc>
      </w:tr>
      <w:tr w:rsidR="00A71397" w14:paraId="0E2FA536" w14:textId="77777777" w:rsidTr="00B001E5">
        <w:trPr>
          <w:jc w:val="center"/>
          <w:ins w:id="95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968DDC1" w14:textId="77777777" w:rsidR="00A71397" w:rsidRDefault="00A71397">
            <w:pPr>
              <w:pStyle w:val="TAL"/>
              <w:rPr>
                <w:ins w:id="957" w:author="I. Siomina - RAN4#98-e" w:date="2021-02-11T16:35:00Z"/>
              </w:rPr>
            </w:pPr>
            <w:ins w:id="958" w:author="I. Siomina - RAN4#98-e" w:date="2021-02-11T16:35:00Z">
              <w:r>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0FFB3F" w14:textId="77777777" w:rsidR="00A71397" w:rsidRDefault="00A71397">
            <w:pPr>
              <w:spacing w:after="0"/>
              <w:rPr>
                <w:ins w:id="959"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7B267A52" w14:textId="77777777" w:rsidR="00A71397" w:rsidRDefault="00A71397">
            <w:pPr>
              <w:spacing w:after="0"/>
              <w:rPr>
                <w:ins w:id="960" w:author="I. Siomina - RAN4#98-e" w:date="2021-02-11T16:35:00Z"/>
                <w:rFonts w:ascii="Arial" w:hAnsi="Arial"/>
                <w:sz w:val="18"/>
                <w:szCs w:val="18"/>
              </w:rPr>
            </w:pPr>
          </w:p>
        </w:tc>
      </w:tr>
      <w:tr w:rsidR="00A71397" w14:paraId="6195F5EE" w14:textId="77777777" w:rsidTr="00B001E5">
        <w:trPr>
          <w:jc w:val="center"/>
          <w:ins w:id="96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4E1C130" w14:textId="77777777" w:rsidR="00A71397" w:rsidRDefault="00A71397">
            <w:pPr>
              <w:pStyle w:val="TAL"/>
              <w:rPr>
                <w:ins w:id="962" w:author="I. Siomina - RAN4#98-e" w:date="2021-02-11T16:35:00Z"/>
              </w:rPr>
            </w:pPr>
            <w:ins w:id="963" w:author="I. Siomina - RAN4#98-e" w:date="2021-02-11T16:35:00Z">
              <w:r>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BD2D98" w14:textId="77777777" w:rsidR="00A71397" w:rsidRDefault="00A71397">
            <w:pPr>
              <w:spacing w:after="0"/>
              <w:rPr>
                <w:ins w:id="964"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3B8B1449" w14:textId="77777777" w:rsidR="00A71397" w:rsidRDefault="00A71397">
            <w:pPr>
              <w:spacing w:after="0"/>
              <w:rPr>
                <w:ins w:id="965" w:author="I. Siomina - RAN4#98-e" w:date="2021-02-11T16:35:00Z"/>
                <w:rFonts w:ascii="Arial" w:hAnsi="Arial"/>
                <w:sz w:val="18"/>
                <w:szCs w:val="18"/>
              </w:rPr>
            </w:pPr>
          </w:p>
        </w:tc>
      </w:tr>
      <w:tr w:rsidR="00A71397" w14:paraId="544AC984" w14:textId="77777777" w:rsidTr="00B001E5">
        <w:trPr>
          <w:jc w:val="center"/>
          <w:ins w:id="96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1089B41" w14:textId="77777777" w:rsidR="00A71397" w:rsidRDefault="00A71397">
            <w:pPr>
              <w:pStyle w:val="TAL"/>
              <w:rPr>
                <w:ins w:id="967" w:author="I. Siomina - RAN4#98-e" w:date="2021-02-11T16:35:00Z"/>
              </w:rPr>
            </w:pPr>
            <w:ins w:id="968" w:author="I. Siomina - RAN4#98-e" w:date="2021-02-11T16:35:00Z">
              <w:r>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38E6C0" w14:textId="77777777" w:rsidR="00A71397" w:rsidRDefault="00A71397">
            <w:pPr>
              <w:spacing w:after="0"/>
              <w:rPr>
                <w:ins w:id="969"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BF9414B" w14:textId="77777777" w:rsidR="00A71397" w:rsidRDefault="00A71397">
            <w:pPr>
              <w:spacing w:after="0"/>
              <w:rPr>
                <w:ins w:id="970" w:author="I. Siomina - RAN4#98-e" w:date="2021-02-11T16:35:00Z"/>
                <w:rFonts w:ascii="Arial" w:hAnsi="Arial"/>
                <w:sz w:val="18"/>
                <w:szCs w:val="18"/>
              </w:rPr>
            </w:pPr>
          </w:p>
        </w:tc>
      </w:tr>
      <w:tr w:rsidR="00A71397" w14:paraId="08831A66" w14:textId="77777777" w:rsidTr="00B001E5">
        <w:trPr>
          <w:jc w:val="center"/>
          <w:ins w:id="97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4219CC0" w14:textId="77777777" w:rsidR="00A71397" w:rsidRDefault="00A71397">
            <w:pPr>
              <w:pStyle w:val="TAL"/>
              <w:rPr>
                <w:ins w:id="972" w:author="I. Siomina - RAN4#98-e" w:date="2021-02-11T16:35:00Z"/>
              </w:rPr>
            </w:pPr>
            <w:ins w:id="973" w:author="I. Siomina - RAN4#98-e" w:date="2021-02-11T16:35:00Z">
              <w:r>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875CC0" w14:textId="77777777" w:rsidR="00A71397" w:rsidRDefault="00A71397">
            <w:pPr>
              <w:spacing w:after="0"/>
              <w:rPr>
                <w:ins w:id="974"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BFDF3E9" w14:textId="77777777" w:rsidR="00A71397" w:rsidRDefault="00A71397">
            <w:pPr>
              <w:spacing w:after="0"/>
              <w:rPr>
                <w:ins w:id="975" w:author="I. Siomina - RAN4#98-e" w:date="2021-02-11T16:35:00Z"/>
                <w:rFonts w:ascii="Arial" w:hAnsi="Arial"/>
                <w:sz w:val="18"/>
                <w:szCs w:val="18"/>
              </w:rPr>
            </w:pPr>
          </w:p>
        </w:tc>
      </w:tr>
      <w:tr w:rsidR="00A71397" w14:paraId="480F9DD8" w14:textId="77777777" w:rsidTr="00B001E5">
        <w:trPr>
          <w:jc w:val="center"/>
          <w:ins w:id="97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8986C22" w14:textId="77777777" w:rsidR="00A71397" w:rsidRDefault="00A71397">
            <w:pPr>
              <w:pStyle w:val="TAL"/>
              <w:rPr>
                <w:ins w:id="977" w:author="I. Siomina - RAN4#98-e" w:date="2021-02-11T16:35:00Z"/>
              </w:rPr>
            </w:pPr>
            <w:ins w:id="978" w:author="I. Siomina - RAN4#98-e" w:date="2021-02-11T16:35:00Z">
              <w:r>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792D37" w14:textId="77777777" w:rsidR="00A71397" w:rsidRDefault="00A71397">
            <w:pPr>
              <w:spacing w:after="0"/>
              <w:rPr>
                <w:ins w:id="979"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15C88128" w14:textId="77777777" w:rsidR="00A71397" w:rsidRDefault="00A71397">
            <w:pPr>
              <w:spacing w:after="0"/>
              <w:rPr>
                <w:ins w:id="980" w:author="I. Siomina - RAN4#98-e" w:date="2021-02-11T16:35:00Z"/>
                <w:rFonts w:ascii="Arial" w:hAnsi="Arial"/>
                <w:sz w:val="18"/>
                <w:szCs w:val="18"/>
              </w:rPr>
            </w:pPr>
          </w:p>
        </w:tc>
      </w:tr>
      <w:tr w:rsidR="00A71397" w14:paraId="6938708A" w14:textId="77777777" w:rsidTr="00B001E5">
        <w:trPr>
          <w:jc w:val="center"/>
          <w:ins w:id="98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A2737CB" w14:textId="77777777" w:rsidR="00A71397" w:rsidRDefault="00A71397">
            <w:pPr>
              <w:pStyle w:val="TAL"/>
              <w:rPr>
                <w:ins w:id="982" w:author="I. Siomina - RAN4#98-e" w:date="2021-02-11T16:35:00Z"/>
              </w:rPr>
            </w:pPr>
            <w:ins w:id="983" w:author="I. Siomina - RAN4#98-e" w:date="2021-02-11T16:35:00Z">
              <w:r>
                <w:rPr>
                  <w:szCs w:val="16"/>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9435CB" w14:textId="77777777" w:rsidR="00A71397" w:rsidRDefault="00A71397">
            <w:pPr>
              <w:spacing w:after="0"/>
              <w:rPr>
                <w:ins w:id="984"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9E09EC9" w14:textId="77777777" w:rsidR="00A71397" w:rsidRDefault="00A71397">
            <w:pPr>
              <w:spacing w:after="0"/>
              <w:rPr>
                <w:ins w:id="985" w:author="I. Siomina - RAN4#98-e" w:date="2021-02-11T16:35:00Z"/>
                <w:rFonts w:ascii="Arial" w:hAnsi="Arial"/>
                <w:sz w:val="18"/>
                <w:szCs w:val="18"/>
              </w:rPr>
            </w:pPr>
          </w:p>
        </w:tc>
      </w:tr>
      <w:tr w:rsidR="00A71397" w14:paraId="3B4ACF64" w14:textId="77777777" w:rsidTr="00B001E5">
        <w:trPr>
          <w:jc w:val="center"/>
          <w:ins w:id="98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5425113" w14:textId="77777777" w:rsidR="00A71397" w:rsidRDefault="00A71397">
            <w:pPr>
              <w:pStyle w:val="TAL"/>
              <w:rPr>
                <w:ins w:id="987" w:author="I. Siomina - RAN4#98-e" w:date="2021-02-11T16:35:00Z"/>
              </w:rPr>
            </w:pPr>
            <w:ins w:id="988" w:author="I. Siomina - RAN4#98-e" w:date="2021-02-11T16:35:00Z">
              <w:r>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2D11CE" w14:textId="77777777" w:rsidR="00A71397" w:rsidRDefault="00A71397">
            <w:pPr>
              <w:spacing w:after="0"/>
              <w:rPr>
                <w:ins w:id="989"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7810E5BF" w14:textId="77777777" w:rsidR="00A71397" w:rsidRDefault="00A71397">
            <w:pPr>
              <w:spacing w:after="0"/>
              <w:rPr>
                <w:ins w:id="990" w:author="I. Siomina - RAN4#98-e" w:date="2021-02-11T16:35:00Z"/>
                <w:rFonts w:ascii="Arial" w:hAnsi="Arial"/>
                <w:sz w:val="18"/>
                <w:szCs w:val="18"/>
              </w:rPr>
            </w:pPr>
          </w:p>
        </w:tc>
      </w:tr>
      <w:tr w:rsidR="00A71397" w14:paraId="41F43546" w14:textId="77777777" w:rsidTr="00B001E5">
        <w:trPr>
          <w:jc w:val="center"/>
          <w:ins w:id="99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00304AC" w14:textId="77777777" w:rsidR="00A71397" w:rsidRDefault="00A71397">
            <w:pPr>
              <w:pStyle w:val="TAL"/>
              <w:rPr>
                <w:ins w:id="992" w:author="I. Siomina - RAN4#98-e" w:date="2021-02-11T16:35:00Z"/>
              </w:rPr>
            </w:pPr>
            <w:ins w:id="993" w:author="I. Siomina - RAN4#98-e" w:date="2021-02-11T16:35:00Z">
              <w:r>
                <w:rPr>
                  <w:rFonts w:eastAsia="Times New Roman"/>
                  <w:position w:val="-12"/>
                </w:rPr>
                <w:object w:dxaOrig="315" w:dyaOrig="315" w14:anchorId="194F36C2">
                  <v:shape id="_x0000_i1030" type="#_x0000_t75" style="width:16pt;height:16pt" o:ole="" fillcolor="window">
                    <v:imagedata r:id="rId16" o:title=""/>
                  </v:shape>
                  <o:OLEObject Type="Embed" ProgID="Equation.3" ShapeID="_x0000_i1030" DrawAspect="Content" ObjectID="_1680382877" r:id="rId24"/>
                </w:object>
              </w:r>
            </w:ins>
            <w:ins w:id="994" w:author="I. Siomina - RAN4#98-e" w:date="2021-02-11T16:35:00Z">
              <w:r>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4ED7100D" w14:textId="77777777" w:rsidR="00A71397" w:rsidRDefault="00A71397">
            <w:pPr>
              <w:pStyle w:val="TAC"/>
              <w:rPr>
                <w:ins w:id="995" w:author="I. Siomina - RAN4#98-e" w:date="2021-02-11T16:35:00Z"/>
              </w:rPr>
            </w:pPr>
            <w:proofErr w:type="spellStart"/>
            <w:ins w:id="996" w:author="I. Siomina - RAN4#98-e" w:date="2021-02-11T16:35:00Z">
              <w:r>
                <w:t>dBm</w:t>
              </w:r>
              <w:proofErr w:type="spellEnd"/>
              <w:r>
                <w:t>/15kHz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2B8FAD33" w14:textId="77777777" w:rsidR="00A71397" w:rsidRDefault="00A71397">
            <w:pPr>
              <w:pStyle w:val="TAC"/>
              <w:rPr>
                <w:ins w:id="997" w:author="I. Siomina - RAN4#98-e" w:date="2021-02-11T16:35:00Z"/>
              </w:rPr>
            </w:pPr>
            <w:ins w:id="998" w:author="I. Siomina - RAN4#98-e" w:date="2021-02-11T16:35:00Z">
              <w:r>
                <w:t>-98</w:t>
              </w:r>
            </w:ins>
          </w:p>
        </w:tc>
      </w:tr>
      <w:tr w:rsidR="00A71397" w14:paraId="6EDCF498" w14:textId="77777777" w:rsidTr="00B001E5">
        <w:trPr>
          <w:jc w:val="center"/>
          <w:ins w:id="999" w:author="I. Siomina - RAN4#98-e" w:date="2021-02-11T16:35:00Z"/>
        </w:trPr>
        <w:tc>
          <w:tcPr>
            <w:tcW w:w="970" w:type="dxa"/>
            <w:tcBorders>
              <w:top w:val="single" w:sz="4" w:space="0" w:color="auto"/>
              <w:left w:val="single" w:sz="4" w:space="0" w:color="auto"/>
              <w:bottom w:val="nil"/>
              <w:right w:val="single" w:sz="4" w:space="0" w:color="auto"/>
            </w:tcBorders>
            <w:hideMark/>
          </w:tcPr>
          <w:p w14:paraId="50AC9DAA" w14:textId="77777777" w:rsidR="00A71397" w:rsidRDefault="00A71397">
            <w:pPr>
              <w:pStyle w:val="TAL"/>
              <w:rPr>
                <w:ins w:id="1000" w:author="I. Siomina - RAN4#98-e" w:date="2021-02-11T16:35:00Z"/>
                <w:rFonts w:cs="Arial"/>
                <w:vertAlign w:val="superscript"/>
              </w:rPr>
            </w:pPr>
            <w:ins w:id="1001" w:author="I. Siomina - RAN4#98-e" w:date="2021-02-11T16:35:00Z">
              <w:r>
                <w:rPr>
                  <w:rFonts w:eastAsia="Calibri" w:cs="Arial"/>
                  <w:position w:val="-12"/>
                  <w:szCs w:val="22"/>
                </w:rPr>
                <w:object w:dxaOrig="315" w:dyaOrig="315" w14:anchorId="0EF47DE1">
                  <v:shape id="_x0000_i1031" type="#_x0000_t75" style="width:16pt;height:16pt" o:ole="" fillcolor="window">
                    <v:imagedata r:id="rId16" o:title=""/>
                  </v:shape>
                  <o:OLEObject Type="Embed" ProgID="Equation.3" ShapeID="_x0000_i1031" DrawAspect="Content" ObjectID="_1680382878" r:id="rId25"/>
                </w:object>
              </w:r>
            </w:ins>
            <w:ins w:id="1002" w:author="I. Siomina - RAN4#98-e" w:date="2021-02-11T16:35:00Z">
              <w:r>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0929576E" w14:textId="77777777" w:rsidR="00A71397" w:rsidRDefault="00A71397">
            <w:pPr>
              <w:pStyle w:val="TAL"/>
              <w:rPr>
                <w:ins w:id="1003" w:author="I. Siomina - RAN4#98-e" w:date="2021-02-11T16:35:00Z"/>
              </w:rPr>
            </w:pPr>
            <w:proofErr w:type="spellStart"/>
            <w:ins w:id="1004"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120BD42E" w14:textId="77777777" w:rsidR="00A71397" w:rsidRDefault="00A71397">
            <w:pPr>
              <w:pStyle w:val="TAC"/>
              <w:rPr>
                <w:ins w:id="1005" w:author="I. Siomina - RAN4#98-e" w:date="2021-02-11T16:35:00Z"/>
              </w:rPr>
            </w:pPr>
            <w:proofErr w:type="spellStart"/>
            <w:ins w:id="1006" w:author="I. Siomina - RAN4#98-e" w:date="2021-02-11T16:35:00Z">
              <w:r>
                <w:t>dBm</w:t>
              </w:r>
              <w:proofErr w:type="spellEnd"/>
              <w:r>
                <w:t>/SCS</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6AD7AB8B" w14:textId="77777777" w:rsidR="00A71397" w:rsidRDefault="00A71397">
            <w:pPr>
              <w:pStyle w:val="TAC"/>
              <w:rPr>
                <w:ins w:id="1007" w:author="I. Siomina - RAN4#98-e" w:date="2021-02-11T16:35:00Z"/>
              </w:rPr>
            </w:pPr>
            <w:ins w:id="1008" w:author="I. Siomina - RAN4#98-e" w:date="2021-02-11T16:35:00Z">
              <w:r>
                <w:t>-95</w:t>
              </w:r>
            </w:ins>
          </w:p>
        </w:tc>
      </w:tr>
      <w:tr w:rsidR="00A71397" w14:paraId="62DA9086" w14:textId="77777777" w:rsidTr="00B001E5">
        <w:trPr>
          <w:jc w:val="center"/>
          <w:ins w:id="1009"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DA06A39" w14:textId="77777777" w:rsidR="00A71397" w:rsidRDefault="00A71397">
            <w:pPr>
              <w:pStyle w:val="TAL"/>
              <w:rPr>
                <w:ins w:id="1010" w:author="I. Siomina - RAN4#98-e" w:date="2021-02-11T16:35:00Z"/>
                <w:i/>
              </w:rPr>
            </w:pPr>
            <w:ins w:id="1011" w:author="I. Siomina - RAN4#98-e" w:date="2021-02-11T16:35:00Z">
              <w:r>
                <w:rPr>
                  <w:rFonts w:eastAsia="Times New Roman"/>
                  <w:i/>
                  <w:position w:val="-12"/>
                </w:rPr>
                <w:object w:dxaOrig="615" w:dyaOrig="315" w14:anchorId="548DEC91">
                  <v:shape id="_x0000_i1032" type="#_x0000_t75" style="width:31pt;height:16pt" o:ole="" fillcolor="window">
                    <v:imagedata r:id="rId19" o:title=""/>
                  </v:shape>
                  <o:OLEObject Type="Embed" ProgID="Equation.3" ShapeID="_x0000_i1032" DrawAspect="Content" ObjectID="_1680382879" r:id="rId26"/>
                </w:object>
              </w:r>
            </w:ins>
          </w:p>
        </w:tc>
        <w:tc>
          <w:tcPr>
            <w:tcW w:w="1134" w:type="dxa"/>
            <w:tcBorders>
              <w:top w:val="single" w:sz="4" w:space="0" w:color="auto"/>
              <w:left w:val="single" w:sz="4" w:space="0" w:color="auto"/>
              <w:bottom w:val="single" w:sz="4" w:space="0" w:color="auto"/>
              <w:right w:val="single" w:sz="4" w:space="0" w:color="auto"/>
            </w:tcBorders>
            <w:hideMark/>
          </w:tcPr>
          <w:p w14:paraId="7E17E20C" w14:textId="77777777" w:rsidR="00A71397" w:rsidRDefault="00A71397">
            <w:pPr>
              <w:pStyle w:val="TAC"/>
              <w:rPr>
                <w:ins w:id="1012" w:author="I. Siomina - RAN4#98-e" w:date="2021-02-11T16:35:00Z"/>
              </w:rPr>
            </w:pPr>
            <w:ins w:id="1013" w:author="I. Siomina - RAN4#98-e" w:date="2021-02-11T16:35:00Z">
              <w:r>
                <w:t>dB</w:t>
              </w:r>
            </w:ins>
          </w:p>
        </w:tc>
        <w:tc>
          <w:tcPr>
            <w:tcW w:w="1163" w:type="dxa"/>
            <w:tcBorders>
              <w:top w:val="single" w:sz="4" w:space="0" w:color="auto"/>
              <w:left w:val="single" w:sz="4" w:space="0" w:color="auto"/>
              <w:bottom w:val="single" w:sz="4" w:space="0" w:color="auto"/>
              <w:right w:val="single" w:sz="4" w:space="0" w:color="auto"/>
            </w:tcBorders>
            <w:hideMark/>
          </w:tcPr>
          <w:p w14:paraId="7547E24A" w14:textId="77777777" w:rsidR="00A71397" w:rsidRDefault="00A71397">
            <w:pPr>
              <w:pStyle w:val="TAC"/>
              <w:rPr>
                <w:ins w:id="1014" w:author="I. Siomina - RAN4#98-e" w:date="2021-02-11T16:35:00Z"/>
              </w:rPr>
            </w:pPr>
            <w:ins w:id="1015" w:author="I. Siomina - RAN4#98-e" w:date="2021-02-11T16:35:00Z">
              <w:r>
                <w:t>8</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61C11B81" w14:textId="77777777" w:rsidR="00A71397" w:rsidRDefault="00A71397">
            <w:pPr>
              <w:pStyle w:val="TAC"/>
              <w:rPr>
                <w:ins w:id="1016" w:author="I. Siomina - RAN4#98-e" w:date="2021-02-11T16:35:00Z"/>
              </w:rPr>
            </w:pPr>
            <w:ins w:id="1017" w:author="I. Siomina - RAN4#98-e" w:date="2021-02-11T16:35:00Z">
              <w:r>
                <w:t>-0.64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8490FFC" w14:textId="77777777" w:rsidR="00A71397" w:rsidRDefault="00A71397">
            <w:pPr>
              <w:pStyle w:val="TAC"/>
              <w:rPr>
                <w:ins w:id="1018" w:author="I. Siomina - RAN4#98-e" w:date="2021-02-11T16:35:00Z"/>
              </w:rPr>
            </w:pPr>
            <w:ins w:id="1019"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5F71482" w14:textId="77777777" w:rsidR="00A71397" w:rsidRDefault="00A71397">
            <w:pPr>
              <w:pStyle w:val="TAC"/>
              <w:rPr>
                <w:ins w:id="1020" w:author="I. Siomina - RAN4#98-e" w:date="2021-02-11T16:35:00Z"/>
              </w:rPr>
            </w:pPr>
            <w:ins w:id="1021" w:author="I. Siomina - RAN4#98-e" w:date="2021-02-11T16:35:00Z">
              <w:r>
                <w:t>-0.64</w:t>
              </w:r>
            </w:ins>
          </w:p>
        </w:tc>
      </w:tr>
      <w:tr w:rsidR="00A71397" w14:paraId="4640D0EF" w14:textId="77777777" w:rsidTr="00B001E5">
        <w:trPr>
          <w:jc w:val="center"/>
          <w:ins w:id="1022"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5E74196" w14:textId="77777777" w:rsidR="00A71397" w:rsidRDefault="00A71397">
            <w:pPr>
              <w:pStyle w:val="TAL"/>
              <w:rPr>
                <w:ins w:id="1023" w:author="I. Siomina - RAN4#98-e" w:date="2021-02-11T16:35:00Z"/>
              </w:rPr>
            </w:pPr>
            <w:ins w:id="1024" w:author="I. Siomina - RAN4#98-e" w:date="2021-02-11T16:35:00Z">
              <w:r>
                <w:rPr>
                  <w:rFonts w:eastAsia="Times New Roman"/>
                  <w:position w:val="-12"/>
                </w:rPr>
                <w:object w:dxaOrig="825" w:dyaOrig="315" w14:anchorId="63B9499F">
                  <v:shape id="_x0000_i1033" type="#_x0000_t75" style="width:41pt;height:16pt" o:ole="" fillcolor="window">
                    <v:imagedata r:id="rId21" o:title=""/>
                  </v:shape>
                  <o:OLEObject Type="Embed" ProgID="Equation.3" ShapeID="_x0000_i1033" DrawAspect="Content" ObjectID="_1680382880" r:id="rId27"/>
                </w:object>
              </w:r>
            </w:ins>
          </w:p>
        </w:tc>
        <w:tc>
          <w:tcPr>
            <w:tcW w:w="1134" w:type="dxa"/>
            <w:tcBorders>
              <w:top w:val="single" w:sz="4" w:space="0" w:color="auto"/>
              <w:left w:val="single" w:sz="4" w:space="0" w:color="auto"/>
              <w:bottom w:val="single" w:sz="4" w:space="0" w:color="auto"/>
              <w:right w:val="single" w:sz="4" w:space="0" w:color="auto"/>
            </w:tcBorders>
            <w:hideMark/>
          </w:tcPr>
          <w:p w14:paraId="43CC20B0" w14:textId="77777777" w:rsidR="00A71397" w:rsidRDefault="00A71397">
            <w:pPr>
              <w:pStyle w:val="TAC"/>
              <w:rPr>
                <w:ins w:id="1025" w:author="I. Siomina - RAN4#98-e" w:date="2021-02-11T16:35:00Z"/>
              </w:rPr>
            </w:pPr>
            <w:ins w:id="1026" w:author="I. Siomina - RAN4#98-e" w:date="2021-02-11T16:35:00Z">
              <w:r>
                <w:t>dB</w:t>
              </w:r>
            </w:ins>
          </w:p>
        </w:tc>
        <w:tc>
          <w:tcPr>
            <w:tcW w:w="1163" w:type="dxa"/>
            <w:tcBorders>
              <w:top w:val="single" w:sz="4" w:space="0" w:color="auto"/>
              <w:left w:val="single" w:sz="4" w:space="0" w:color="auto"/>
              <w:bottom w:val="single" w:sz="4" w:space="0" w:color="auto"/>
              <w:right w:val="single" w:sz="4" w:space="0" w:color="auto"/>
            </w:tcBorders>
            <w:hideMark/>
          </w:tcPr>
          <w:p w14:paraId="090EC9E5" w14:textId="77777777" w:rsidR="00A71397" w:rsidRDefault="00A71397">
            <w:pPr>
              <w:pStyle w:val="TAC"/>
              <w:rPr>
                <w:ins w:id="1027" w:author="I. Siomina - RAN4#98-e" w:date="2021-02-11T16:35:00Z"/>
              </w:rPr>
            </w:pPr>
            <w:ins w:id="1028" w:author="I. Siomina - RAN4#98-e" w:date="2021-02-11T16:35:00Z">
              <w:r>
                <w:t>8</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17641462" w14:textId="77777777" w:rsidR="00A71397" w:rsidRDefault="00A71397">
            <w:pPr>
              <w:pStyle w:val="TAC"/>
              <w:rPr>
                <w:ins w:id="1029" w:author="I. Siomina - RAN4#98-e" w:date="2021-02-11T16:35:00Z"/>
              </w:rPr>
            </w:pPr>
            <w:ins w:id="1030" w:author="I. Siomina - RAN4#98-e" w:date="2021-02-11T16:35:00Z">
              <w:r>
                <w:t>8</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756EC44C" w14:textId="77777777" w:rsidR="00A71397" w:rsidRDefault="00A71397">
            <w:pPr>
              <w:pStyle w:val="TAC"/>
              <w:rPr>
                <w:ins w:id="1031" w:author="I. Siomina - RAN4#98-e" w:date="2021-02-11T16:35:00Z"/>
              </w:rPr>
            </w:pPr>
            <w:ins w:id="1032"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56D8980" w14:textId="77777777" w:rsidR="00A71397" w:rsidRDefault="00A71397">
            <w:pPr>
              <w:pStyle w:val="TAC"/>
              <w:rPr>
                <w:ins w:id="1033" w:author="I. Siomina - RAN4#98-e" w:date="2021-02-11T16:35:00Z"/>
              </w:rPr>
            </w:pPr>
            <w:ins w:id="1034" w:author="I. Siomina - RAN4#98-e" w:date="2021-02-11T16:35:00Z">
              <w:r>
                <w:t>8</w:t>
              </w:r>
            </w:ins>
          </w:p>
        </w:tc>
      </w:tr>
      <w:tr w:rsidR="00A71397" w14:paraId="47B7666F" w14:textId="77777777" w:rsidTr="00B001E5">
        <w:trPr>
          <w:jc w:val="center"/>
          <w:ins w:id="1035" w:author="I. Siomina - RAN4#98-e" w:date="2021-02-11T16:35:00Z"/>
        </w:trPr>
        <w:tc>
          <w:tcPr>
            <w:tcW w:w="970" w:type="dxa"/>
            <w:tcBorders>
              <w:top w:val="single" w:sz="4" w:space="0" w:color="auto"/>
              <w:left w:val="single" w:sz="4" w:space="0" w:color="auto"/>
              <w:bottom w:val="nil"/>
              <w:right w:val="single" w:sz="4" w:space="0" w:color="auto"/>
            </w:tcBorders>
            <w:hideMark/>
          </w:tcPr>
          <w:p w14:paraId="3F9C4E12" w14:textId="77777777" w:rsidR="00A71397" w:rsidRDefault="00A71397">
            <w:pPr>
              <w:pStyle w:val="TAL"/>
              <w:rPr>
                <w:ins w:id="1036" w:author="I. Siomina - RAN4#98-e" w:date="2021-02-11T16:35:00Z"/>
              </w:rPr>
            </w:pPr>
            <w:ins w:id="1037" w:author="I. Siomina - RAN4#98-e" w:date="2021-02-11T16:35:00Z">
              <w:r>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6A6BDBEF" w14:textId="77777777" w:rsidR="00A71397" w:rsidRDefault="00A71397">
            <w:pPr>
              <w:pStyle w:val="TAL"/>
              <w:rPr>
                <w:ins w:id="1038" w:author="I. Siomina - RAN4#98-e" w:date="2021-02-11T16:35:00Z"/>
              </w:rPr>
            </w:pPr>
            <w:proofErr w:type="spellStart"/>
            <w:ins w:id="1039"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46E14008" w14:textId="77777777" w:rsidR="00A71397" w:rsidRDefault="00A71397">
            <w:pPr>
              <w:pStyle w:val="TAC"/>
              <w:rPr>
                <w:ins w:id="1040" w:author="I. Siomina - RAN4#98-e" w:date="2021-02-11T16:35:00Z"/>
              </w:rPr>
            </w:pPr>
            <w:proofErr w:type="spellStart"/>
            <w:ins w:id="1041" w:author="I. Siomina - RAN4#98-e" w:date="2021-02-11T16:35:00Z">
              <w:r>
                <w:t>dBm</w:t>
              </w:r>
              <w:proofErr w:type="spellEnd"/>
              <w:r>
                <w:t>/SCS</w:t>
              </w:r>
            </w:ins>
          </w:p>
        </w:tc>
        <w:tc>
          <w:tcPr>
            <w:tcW w:w="1163" w:type="dxa"/>
            <w:tcBorders>
              <w:top w:val="single" w:sz="4" w:space="0" w:color="auto"/>
              <w:left w:val="single" w:sz="4" w:space="0" w:color="auto"/>
              <w:bottom w:val="single" w:sz="4" w:space="0" w:color="auto"/>
              <w:right w:val="single" w:sz="4" w:space="0" w:color="auto"/>
            </w:tcBorders>
            <w:hideMark/>
          </w:tcPr>
          <w:p w14:paraId="4A625570" w14:textId="77777777" w:rsidR="00A71397" w:rsidRDefault="00A71397">
            <w:pPr>
              <w:pStyle w:val="TAC"/>
              <w:rPr>
                <w:ins w:id="1042" w:author="I. Siomina - RAN4#98-e" w:date="2021-02-11T16:35:00Z"/>
              </w:rPr>
            </w:pPr>
            <w:ins w:id="1043" w:author="I. Siomina - RAN4#98-e" w:date="2021-02-11T16:35:00Z">
              <w:r>
                <w:t>-87</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9747E0F" w14:textId="77777777" w:rsidR="00A71397" w:rsidRDefault="00A71397">
            <w:pPr>
              <w:pStyle w:val="TAC"/>
              <w:rPr>
                <w:ins w:id="1044" w:author="I. Siomina - RAN4#98-e" w:date="2021-02-11T16:35:00Z"/>
              </w:rPr>
            </w:pPr>
            <w:ins w:id="1045" w:author="I. Siomina - RAN4#98-e" w:date="2021-02-11T16:35:00Z">
              <w:r>
                <w:t>-87</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514CD28" w14:textId="77777777" w:rsidR="00A71397" w:rsidRDefault="00A71397">
            <w:pPr>
              <w:pStyle w:val="TAC"/>
              <w:rPr>
                <w:ins w:id="1046" w:author="I. Siomina - RAN4#98-e" w:date="2021-02-11T16:35:00Z"/>
              </w:rPr>
            </w:pPr>
            <w:ins w:id="1047"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A0F4ADA" w14:textId="77777777" w:rsidR="00A71397" w:rsidRDefault="00A71397">
            <w:pPr>
              <w:pStyle w:val="TAC"/>
              <w:rPr>
                <w:ins w:id="1048" w:author="I. Siomina - RAN4#98-e" w:date="2021-02-11T16:35:00Z"/>
              </w:rPr>
            </w:pPr>
            <w:ins w:id="1049" w:author="I. Siomina - RAN4#98-e" w:date="2021-02-11T16:35:00Z">
              <w:r>
                <w:t>-87</w:t>
              </w:r>
            </w:ins>
          </w:p>
        </w:tc>
      </w:tr>
      <w:tr w:rsidR="00A71397" w14:paraId="51336D2A" w14:textId="77777777" w:rsidTr="00B001E5">
        <w:trPr>
          <w:jc w:val="center"/>
          <w:ins w:id="1050" w:author="I. Siomina - RAN4#98-e" w:date="2021-02-11T16:35:00Z"/>
        </w:trPr>
        <w:tc>
          <w:tcPr>
            <w:tcW w:w="970" w:type="dxa"/>
            <w:tcBorders>
              <w:top w:val="single" w:sz="4" w:space="0" w:color="auto"/>
              <w:left w:val="single" w:sz="4" w:space="0" w:color="auto"/>
              <w:bottom w:val="nil"/>
              <w:right w:val="single" w:sz="4" w:space="0" w:color="auto"/>
            </w:tcBorders>
            <w:hideMark/>
          </w:tcPr>
          <w:p w14:paraId="61E196F9" w14:textId="77777777" w:rsidR="00A71397" w:rsidRDefault="00A71397">
            <w:pPr>
              <w:pStyle w:val="TAL"/>
              <w:rPr>
                <w:ins w:id="1051" w:author="I. Siomina - RAN4#98-e" w:date="2021-02-11T16:35:00Z"/>
              </w:rPr>
            </w:pPr>
            <w:ins w:id="1052" w:author="I. Siomina - RAN4#98-e" w:date="2021-02-11T16:35:00Z">
              <w:r>
                <w:t>Io</w:t>
              </w:r>
              <w:r>
                <w:rPr>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2669C8D1" w14:textId="77777777" w:rsidR="00A71397" w:rsidRDefault="00A71397">
            <w:pPr>
              <w:pStyle w:val="TAL"/>
              <w:rPr>
                <w:ins w:id="1053" w:author="I. Siomina - RAN4#98-e" w:date="2021-02-11T16:35:00Z"/>
              </w:rPr>
            </w:pPr>
            <w:proofErr w:type="spellStart"/>
            <w:ins w:id="1054"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4349C527" w14:textId="77777777" w:rsidR="00A71397" w:rsidRDefault="00A71397">
            <w:pPr>
              <w:pStyle w:val="TAC"/>
              <w:rPr>
                <w:ins w:id="1055" w:author="I. Siomina - RAN4#98-e" w:date="2021-02-11T16:35:00Z"/>
              </w:rPr>
            </w:pPr>
            <w:proofErr w:type="spellStart"/>
            <w:ins w:id="1056" w:author="I. Siomina - RAN4#98-e" w:date="2021-02-11T16:35:00Z">
              <w:r>
                <w:t>dBm</w:t>
              </w:r>
              <w:proofErr w:type="spellEnd"/>
              <w:r>
                <w:t>/</w:t>
              </w:r>
            </w:ins>
          </w:p>
          <w:p w14:paraId="001D5119" w14:textId="77777777" w:rsidR="00A71397" w:rsidRDefault="00A71397">
            <w:pPr>
              <w:pStyle w:val="TAC"/>
              <w:rPr>
                <w:ins w:id="1057" w:author="I. Siomina - RAN4#98-e" w:date="2021-02-11T16:35:00Z"/>
              </w:rPr>
            </w:pPr>
            <w:ins w:id="1058" w:author="I. Siomina - RAN4#98-e" w:date="2021-02-11T16:35:00Z">
              <w:r>
                <w:t>38.16MHz</w:t>
              </w:r>
            </w:ins>
          </w:p>
        </w:tc>
        <w:tc>
          <w:tcPr>
            <w:tcW w:w="1163" w:type="dxa"/>
            <w:tcBorders>
              <w:top w:val="single" w:sz="4" w:space="0" w:color="auto"/>
              <w:left w:val="single" w:sz="4" w:space="0" w:color="auto"/>
              <w:bottom w:val="single" w:sz="4" w:space="0" w:color="auto"/>
              <w:right w:val="single" w:sz="4" w:space="0" w:color="auto"/>
            </w:tcBorders>
            <w:hideMark/>
          </w:tcPr>
          <w:p w14:paraId="7FBCDD15" w14:textId="77777777" w:rsidR="00A71397" w:rsidRDefault="00A71397">
            <w:pPr>
              <w:pStyle w:val="TAC"/>
              <w:rPr>
                <w:ins w:id="1059" w:author="I. Siomina - RAN4#98-e" w:date="2021-02-11T16:35:00Z"/>
              </w:rPr>
            </w:pPr>
            <w:ins w:id="1060" w:author="I. Siomina - RAN4#98-e" w:date="2021-02-11T16:35:00Z">
              <w:r>
                <w:t>-55.31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0B7A66E5" w14:textId="77777777" w:rsidR="00A71397" w:rsidRDefault="00A71397">
            <w:pPr>
              <w:pStyle w:val="TAC"/>
              <w:rPr>
                <w:ins w:id="1061" w:author="I. Siomina - RAN4#98-e" w:date="2021-02-11T16:35:00Z"/>
              </w:rPr>
            </w:pPr>
            <w:ins w:id="1062" w:author="I. Siomina - RAN4#98-e" w:date="2021-02-11T16:35:00Z">
              <w:r>
                <w:t>-52.60</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71CA0F38" w14:textId="77777777" w:rsidR="00A71397" w:rsidRDefault="00A71397">
            <w:pPr>
              <w:pStyle w:val="TAC"/>
              <w:rPr>
                <w:ins w:id="1063" w:author="I. Siomina - RAN4#98-e" w:date="2021-02-11T16:35:00Z"/>
              </w:rPr>
            </w:pPr>
            <w:ins w:id="1064" w:author="I. Siomina - RAN4#98-e" w:date="2021-02-11T16:35:00Z">
              <w:r>
                <w:t>-55.31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6FB6C1BD" w14:textId="77777777" w:rsidR="00A71397" w:rsidRDefault="00A71397">
            <w:pPr>
              <w:pStyle w:val="TAC"/>
              <w:rPr>
                <w:ins w:id="1065" w:author="I. Siomina - RAN4#98-e" w:date="2021-02-11T16:35:00Z"/>
              </w:rPr>
            </w:pPr>
            <w:ins w:id="1066" w:author="I. Siomina - RAN4#98-e" w:date="2021-02-11T16:35:00Z">
              <w:r>
                <w:t>-52.60</w:t>
              </w:r>
            </w:ins>
          </w:p>
        </w:tc>
      </w:tr>
      <w:tr w:rsidR="00A71397" w14:paraId="4D963F57" w14:textId="77777777" w:rsidTr="00B001E5">
        <w:trPr>
          <w:jc w:val="center"/>
          <w:ins w:id="1067"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CEFC7B0" w14:textId="77777777" w:rsidR="00A71397" w:rsidRDefault="00A71397">
            <w:pPr>
              <w:pStyle w:val="TAL"/>
              <w:rPr>
                <w:ins w:id="1068" w:author="I. Siomina - RAN4#98-e" w:date="2021-02-11T16:35:00Z"/>
              </w:rPr>
            </w:pPr>
            <w:ins w:id="1069" w:author="I. Siomina - RAN4#98-e" w:date="2021-02-11T16:35:00Z">
              <w: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55CC8633" w14:textId="77777777" w:rsidR="00A71397" w:rsidRDefault="00A71397">
            <w:pPr>
              <w:pStyle w:val="TAC"/>
              <w:rPr>
                <w:ins w:id="1070" w:author="I. Siomina - RAN4#98-e" w:date="2021-02-11T16:35:00Z"/>
              </w:rPr>
            </w:pPr>
            <w:ins w:id="1071" w:author="I. Siomina - RAN4#98-e" w:date="2021-02-11T16:35:00Z">
              <w:r>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22453582" w14:textId="77777777" w:rsidR="00A71397" w:rsidRDefault="00A71397">
            <w:pPr>
              <w:pStyle w:val="TAC"/>
              <w:rPr>
                <w:ins w:id="1072" w:author="I. Siomina - RAN4#98-e" w:date="2021-02-11T16:35:00Z"/>
              </w:rPr>
            </w:pPr>
            <w:ins w:id="1073" w:author="I. Siomina - RAN4#98-e" w:date="2021-02-11T16:35:00Z">
              <w:r>
                <w:t>AWGN</w:t>
              </w:r>
            </w:ins>
          </w:p>
        </w:tc>
        <w:tc>
          <w:tcPr>
            <w:tcW w:w="2328" w:type="dxa"/>
            <w:gridSpan w:val="4"/>
            <w:tcBorders>
              <w:top w:val="single" w:sz="4" w:space="0" w:color="auto"/>
              <w:left w:val="single" w:sz="4" w:space="0" w:color="auto"/>
              <w:bottom w:val="single" w:sz="4" w:space="0" w:color="auto"/>
              <w:right w:val="single" w:sz="4" w:space="0" w:color="auto"/>
            </w:tcBorders>
            <w:hideMark/>
          </w:tcPr>
          <w:p w14:paraId="5422940B" w14:textId="77777777" w:rsidR="00A71397" w:rsidRDefault="00A71397">
            <w:pPr>
              <w:pStyle w:val="TAC"/>
              <w:rPr>
                <w:ins w:id="1074" w:author="I. Siomina - RAN4#98-e" w:date="2021-02-11T16:35:00Z"/>
              </w:rPr>
            </w:pPr>
            <w:ins w:id="1075" w:author="I. Siomina - RAN4#98-e" w:date="2021-02-11T16:35:00Z">
              <w:r>
                <w:t>AWGN</w:t>
              </w:r>
            </w:ins>
          </w:p>
        </w:tc>
      </w:tr>
      <w:tr w:rsidR="00A71397" w14:paraId="555A5045" w14:textId="77777777" w:rsidTr="00B001E5">
        <w:trPr>
          <w:jc w:val="center"/>
          <w:ins w:id="1076" w:author="I. Siomina - RAN4#98-e" w:date="2021-02-11T16:35:00Z"/>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1808C22D" w14:textId="77777777" w:rsidR="00A71397" w:rsidRDefault="00A71397">
            <w:pPr>
              <w:pStyle w:val="TAN"/>
              <w:rPr>
                <w:ins w:id="1077" w:author="I. Siomina - RAN4#98-e" w:date="2021-02-11T16:35:00Z"/>
              </w:rPr>
            </w:pPr>
            <w:ins w:id="1078" w:author="I. Siomina - RAN4#98-e" w:date="2021-02-11T16:35:00Z">
              <w:r>
                <w:t>Note 1:</w:t>
              </w:r>
              <w:r>
                <w:tab/>
                <w:t>OCNG shall be used such that both cells are fully allocated and a constant total transmitted power spectral density is achieved for all OFDM symbols.</w:t>
              </w:r>
            </w:ins>
          </w:p>
          <w:p w14:paraId="230DFC76" w14:textId="77777777" w:rsidR="00A71397" w:rsidRDefault="00A71397">
            <w:pPr>
              <w:pStyle w:val="TAN"/>
              <w:rPr>
                <w:ins w:id="1079" w:author="I. Siomina - RAN4#98-e" w:date="2021-02-11T16:35:00Z"/>
              </w:rPr>
            </w:pPr>
            <w:ins w:id="1080" w:author="I. Siomina - RAN4#98-e" w:date="2021-02-11T16:35:00Z">
              <w:r>
                <w:t>Note 2:</w:t>
              </w:r>
              <w:r>
                <w:tab/>
                <w:t xml:space="preserve">Interference from other cells and noise sources not specified in the test is assumed to be constant over subcarriers and time and shall be modelled as AWGN of appropriate power for </w:t>
              </w:r>
            </w:ins>
            <w:ins w:id="1081" w:author="I. Siomina - RAN4#98-e" w:date="2021-02-11T16:35:00Z">
              <w:r>
                <w:rPr>
                  <w:rFonts w:eastAsia="Calibri" w:cs="v4.2.0"/>
                  <w:position w:val="-12"/>
                  <w:szCs w:val="22"/>
                </w:rPr>
                <w:object w:dxaOrig="315" w:dyaOrig="315" w14:anchorId="564A3586">
                  <v:shape id="_x0000_i1034" type="#_x0000_t75" style="width:16pt;height:16pt" o:ole="" fillcolor="window">
                    <v:imagedata r:id="rId16" o:title=""/>
                  </v:shape>
                  <o:OLEObject Type="Embed" ProgID="Equation.3" ShapeID="_x0000_i1034" DrawAspect="Content" ObjectID="_1680382881" r:id="rId28"/>
                </w:object>
              </w:r>
            </w:ins>
            <w:ins w:id="1082" w:author="I. Siomina - RAN4#98-e" w:date="2021-02-11T16:35:00Z">
              <w:r>
                <w:t xml:space="preserve"> to be fulfilled.</w:t>
              </w:r>
            </w:ins>
          </w:p>
          <w:p w14:paraId="6A9AF29D" w14:textId="77777777" w:rsidR="00A71397" w:rsidRDefault="00A71397">
            <w:pPr>
              <w:pStyle w:val="TAN"/>
              <w:rPr>
                <w:ins w:id="1083" w:author="I. Siomina - RAN4#98-e" w:date="2021-02-11T16:35:00Z"/>
              </w:rPr>
            </w:pPr>
            <w:ins w:id="1084" w:author="I. Siomina - RAN4#98-e" w:date="2021-02-11T16:35:00Z">
              <w:r>
                <w:t>Note 3:</w:t>
              </w:r>
              <w:r>
                <w:tab/>
                <w:t>Io levels have been derived from other parameters for information purposes. They are not settable parameters themselves.</w:t>
              </w:r>
            </w:ins>
          </w:p>
        </w:tc>
      </w:tr>
    </w:tbl>
    <w:p w14:paraId="04C63BBD" w14:textId="77777777" w:rsidR="00A71397" w:rsidRDefault="00A71397" w:rsidP="00A71397">
      <w:pPr>
        <w:rPr>
          <w:ins w:id="1085" w:author="I. Siomina - RAN4#98-e" w:date="2021-02-11T16:35:00Z"/>
        </w:rPr>
      </w:pPr>
    </w:p>
    <w:p w14:paraId="43EE7EE0" w14:textId="77777777" w:rsidR="00A71397" w:rsidRDefault="00A71397" w:rsidP="00A71397">
      <w:pPr>
        <w:pStyle w:val="5"/>
        <w:rPr>
          <w:ins w:id="1086" w:author="I. Siomina - RAN4#98-e" w:date="2021-02-11T16:35:00Z"/>
          <w:snapToGrid w:val="0"/>
        </w:rPr>
      </w:pPr>
      <w:ins w:id="1087" w:author="I. Siomina - RAN4#98-e" w:date="2021-02-11T16:35:00Z">
        <w:r>
          <w:rPr>
            <w:snapToGrid w:val="0"/>
          </w:rPr>
          <w:lastRenderedPageBreak/>
          <w:t>A.11.2.1.2.3</w:t>
        </w:r>
        <w:r>
          <w:rPr>
            <w:snapToGrid w:val="0"/>
          </w:rPr>
          <w:tab/>
          <w:t>Test Requirements</w:t>
        </w:r>
      </w:ins>
    </w:p>
    <w:p w14:paraId="2F864093" w14:textId="77777777" w:rsidR="00A71397" w:rsidRDefault="00A71397" w:rsidP="00A71397">
      <w:pPr>
        <w:spacing w:before="120" w:after="0"/>
        <w:rPr>
          <w:ins w:id="1088" w:author="I. Siomina - RAN4#98-e" w:date="2021-02-11T16:35:00Z"/>
          <w:rFonts w:eastAsia="MS Mincho" w:cs="v4.2.0"/>
        </w:rPr>
      </w:pPr>
      <w:ins w:id="1089" w:author="I. Siomina - RAN4#98-e" w:date="2021-02-11T16:35:00Z">
        <w:r>
          <w:rPr>
            <w:rFonts w:eastAsia="MS Mincho" w:cs="v4.2.0"/>
          </w:rPr>
          <w:t xml:space="preserve">The UE shall start to transmit the PRACH to Cell 2 less than </w:t>
        </w:r>
        <w:proofErr w:type="spellStart"/>
        <w:r>
          <w:rPr>
            <w:rFonts w:cs="v4.2.0"/>
            <w:color w:val="000000" w:themeColor="text1"/>
          </w:rPr>
          <w:t>T</w:t>
        </w:r>
        <w:r>
          <w:rPr>
            <w:rFonts w:cs="v4.2.0"/>
            <w:color w:val="000000" w:themeColor="text1"/>
            <w:vertAlign w:val="subscript"/>
          </w:rPr>
          <w:t>interrupt</w:t>
        </w:r>
        <w:proofErr w:type="spellEnd"/>
        <w:r>
          <w:rPr>
            <w:rFonts w:eastAsia="MS Mincho" w:cs="v4.2.0"/>
          </w:rPr>
          <w:t xml:space="preserve"> from the beginning of time period T3, where </w:t>
        </w:r>
        <w:proofErr w:type="spellStart"/>
        <w:r>
          <w:rPr>
            <w:rFonts w:cs="v4.2.0"/>
            <w:color w:val="000000" w:themeColor="text1"/>
          </w:rPr>
          <w:t>T</w:t>
        </w:r>
        <w:r>
          <w:rPr>
            <w:rFonts w:cs="v4.2.0"/>
            <w:color w:val="000000" w:themeColor="text1"/>
            <w:vertAlign w:val="subscript"/>
          </w:rPr>
          <w:t>interrupt</w:t>
        </w:r>
        <w:proofErr w:type="spellEnd"/>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Pr>
            <w:lang w:val="da-DK" w:eastAsia="zh-CN"/>
          </w:rPr>
          <w:t>6.1B.1.2</w:t>
        </w:r>
      </w:ins>
    </w:p>
    <w:p w14:paraId="4C682224" w14:textId="77777777" w:rsidR="00A71397" w:rsidRDefault="00A71397" w:rsidP="00A71397">
      <w:pPr>
        <w:rPr>
          <w:ins w:id="1090" w:author="I. Siomina - RAN4#98-e" w:date="2021-02-11T16:35:00Z"/>
          <w:rFonts w:eastAsia="Times New Roman" w:cs="v4.2.0"/>
        </w:rPr>
      </w:pPr>
      <w:ins w:id="1091" w:author="I. Siomina - RAN4#98-e" w:date="2021-02-11T16:35:00Z">
        <w:r>
          <w:rPr>
            <w:rFonts w:cs="v4.2.0"/>
          </w:rPr>
          <w:t>The rate of correct handovers observed during repeated tests shall be at least 90%.</w:t>
        </w:r>
      </w:ins>
    </w:p>
    <w:p w14:paraId="51F297A5" w14:textId="77777777" w:rsidR="00A71397" w:rsidRDefault="00A71397" w:rsidP="00A71397">
      <w:pPr>
        <w:pStyle w:val="NO"/>
        <w:rPr>
          <w:ins w:id="1092" w:author="I. Siomina - RAN4#98-e" w:date="2021-02-11T16:35:00Z"/>
        </w:rPr>
      </w:pPr>
      <w:ins w:id="1093" w:author="I. Siomina - RAN4#98-e" w:date="2021-02-11T16:35:00Z">
        <w:r>
          <w:t>NOTE:</w:t>
        </w:r>
        <w:r>
          <w:tab/>
          <w:t xml:space="preserve">The handover delay can be expressed as: RRC procedure delay + </w:t>
        </w:r>
        <w:proofErr w:type="spellStart"/>
        <w:r>
          <w:rPr>
            <w:bCs/>
          </w:rPr>
          <w:t>T</w:t>
        </w:r>
        <w:r>
          <w:rPr>
            <w:bCs/>
            <w:vertAlign w:val="subscript"/>
          </w:rPr>
          <w:t>interrupt</w:t>
        </w:r>
        <w:proofErr w:type="spellEnd"/>
        <w:r>
          <w:t>, where:</w:t>
        </w:r>
      </w:ins>
    </w:p>
    <w:p w14:paraId="6A6F3D92" w14:textId="77777777" w:rsidR="006E26B3" w:rsidRDefault="006E26B3" w:rsidP="006E26B3">
      <w:pPr>
        <w:pStyle w:val="NO"/>
        <w:rPr>
          <w:ins w:id="1094" w:author="additional changes for RAN4#98-bis-e" w:date="2021-03-22T16:17:00Z"/>
          <w:color w:val="000000" w:themeColor="text1"/>
          <w:vertAlign w:val="subscript"/>
          <w:lang w:eastAsia="zh-CN"/>
        </w:rPr>
      </w:pPr>
      <w:proofErr w:type="spellStart"/>
      <w:ins w:id="1095" w:author="additional changes for RAN4#98-bis-e" w:date="2021-03-22T16:17:00Z">
        <w:r w:rsidRPr="002C0D21">
          <w:rPr>
            <w:rFonts w:cs="v4.2.0"/>
            <w:color w:val="000000" w:themeColor="text1"/>
          </w:rPr>
          <w:t>T</w:t>
        </w:r>
        <w:r w:rsidRPr="002C0D21">
          <w:rPr>
            <w:rFonts w:cs="v4.2.0"/>
            <w:color w:val="000000" w:themeColor="text1"/>
            <w:vertAlign w:val="subscript"/>
          </w:rPr>
          <w:t>interrupt</w:t>
        </w:r>
        <w:proofErr w:type="spellEnd"/>
        <w:r w:rsidRPr="002C0D21">
          <w:rPr>
            <w:color w:val="000000" w:themeColor="text1"/>
          </w:rPr>
          <w:t xml:space="preserve"> = </w:t>
        </w:r>
        <w:proofErr w:type="spellStart"/>
        <w:r w:rsidRPr="002C0D21">
          <w:rPr>
            <w:color w:val="000000" w:themeColor="text1"/>
          </w:rPr>
          <w:t>T</w:t>
        </w:r>
        <w:r w:rsidRPr="002C0D21">
          <w:rPr>
            <w:color w:val="000000" w:themeColor="text1"/>
            <w:vertAlign w:val="subscript"/>
          </w:rPr>
          <w:t>search</w:t>
        </w:r>
        <w:proofErr w:type="spellEnd"/>
        <w:r w:rsidRPr="002C0D21">
          <w:rPr>
            <w:color w:val="000000" w:themeColor="text1"/>
          </w:rPr>
          <w:t xml:space="preserve"> + T</w:t>
        </w:r>
        <w:r w:rsidRPr="002C0D21">
          <w:rPr>
            <w:color w:val="000000" w:themeColor="text1"/>
            <w:vertAlign w:val="subscript"/>
          </w:rPr>
          <w:t>IU</w:t>
        </w:r>
        <w:r w:rsidRPr="002C0D21">
          <w:rPr>
            <w:color w:val="000000" w:themeColor="text1"/>
          </w:rPr>
          <w:t xml:space="preserve"> + </w:t>
        </w:r>
        <w:proofErr w:type="spellStart"/>
        <w:proofErr w:type="gramStart"/>
        <w:r w:rsidRPr="002C0D21">
          <w:rPr>
            <w:color w:val="000000" w:themeColor="text1"/>
          </w:rPr>
          <w:t>T</w:t>
        </w:r>
        <w:r w:rsidRPr="002C0D21">
          <w:rPr>
            <w:color w:val="000000" w:themeColor="text1"/>
            <w:vertAlign w:val="subscript"/>
            <w:lang w:eastAsia="zh-CN"/>
          </w:rPr>
          <w:t>processing</w:t>
        </w:r>
        <w:proofErr w:type="spellEnd"/>
        <w:r w:rsidRPr="002C0D21" w:rsidDel="001D62E5">
          <w:rPr>
            <w:color w:val="000000" w:themeColor="text1"/>
            <w:lang w:eastAsia="zh-CN"/>
          </w:rPr>
          <w:t xml:space="preserve"> </w:t>
        </w:r>
        <w:r w:rsidRPr="002C0D21">
          <w:rPr>
            <w:color w:val="000000" w:themeColor="text1"/>
            <w:vertAlign w:val="subscript"/>
            <w:lang w:eastAsia="zh-CN"/>
          </w:rPr>
          <w:t xml:space="preserve"> </w:t>
        </w:r>
        <w:r w:rsidRPr="002C0D21">
          <w:rPr>
            <w:color w:val="000000" w:themeColor="text1"/>
            <w:lang w:eastAsia="zh-CN"/>
          </w:rPr>
          <w:t>+</w:t>
        </w:r>
        <w:proofErr w:type="gramEnd"/>
        <w:r w:rsidRPr="002C0D21">
          <w:rPr>
            <w:color w:val="000000" w:themeColor="text1"/>
            <w:lang w:eastAsia="zh-CN"/>
          </w:rPr>
          <w:t xml:space="preserve"> T</w:t>
        </w:r>
        <w:r w:rsidRPr="002C0D21">
          <w:rPr>
            <w:color w:val="000000" w:themeColor="text1"/>
            <w:vertAlign w:val="subscript"/>
            <w:lang w:eastAsia="zh-CN"/>
          </w:rPr>
          <w:t>∆</w:t>
        </w:r>
        <w:r w:rsidRPr="002C0D21">
          <w:rPr>
            <w:color w:val="000000" w:themeColor="text1"/>
            <w:lang w:eastAsia="zh-CN"/>
          </w:rPr>
          <w:t xml:space="preserve"> + </w:t>
        </w:r>
        <w:proofErr w:type="spellStart"/>
        <w:r w:rsidRPr="002C0D21">
          <w:rPr>
            <w:color w:val="000000" w:themeColor="text1"/>
            <w:lang w:eastAsia="zh-CN"/>
          </w:rPr>
          <w:t>T</w:t>
        </w:r>
        <w:r w:rsidRPr="002C0D21">
          <w:rPr>
            <w:color w:val="000000" w:themeColor="text1"/>
            <w:vertAlign w:val="subscript"/>
            <w:lang w:eastAsia="zh-CN"/>
          </w:rPr>
          <w:t>margin</w:t>
        </w:r>
        <w:proofErr w:type="spellEnd"/>
      </w:ins>
    </w:p>
    <w:p w14:paraId="489A0901" w14:textId="302A0FA4" w:rsidR="006E26B3" w:rsidRDefault="006E26B3" w:rsidP="006E26B3">
      <w:pPr>
        <w:pStyle w:val="NO"/>
        <w:rPr>
          <w:ins w:id="1096" w:author="additional changes for RAN4#98-bis-e" w:date="2021-03-22T16:17:00Z"/>
        </w:rPr>
      </w:pPr>
      <w:proofErr w:type="spellStart"/>
      <w:ins w:id="1097" w:author="additional changes for RAN4#98-bis-e" w:date="2021-03-22T16:17:00Z">
        <w:r w:rsidRPr="002C0D21">
          <w:t>T</w:t>
        </w:r>
        <w:r w:rsidRPr="002C0D21">
          <w:rPr>
            <w:vertAlign w:val="subscript"/>
          </w:rPr>
          <w:t>search</w:t>
        </w:r>
        <w:proofErr w:type="spellEnd"/>
        <w:r>
          <w:rPr>
            <w:vertAlign w:val="subscript"/>
          </w:rPr>
          <w:t xml:space="preserve"> </w:t>
        </w:r>
        <w:r>
          <w:t xml:space="preserve">= </w:t>
        </w:r>
        <w:r w:rsidR="00C374A7" w:rsidRPr="002C0D21">
          <w:t>(1+L</w:t>
        </w:r>
        <w:r w:rsidR="00C374A7" w:rsidRPr="002C0D21">
          <w:rPr>
            <w:vertAlign w:val="subscript"/>
          </w:rPr>
          <w:t>1</w:t>
        </w:r>
        <w:r w:rsidR="00C374A7" w:rsidRPr="002C0D21">
          <w:t>)</w:t>
        </w:r>
        <w:r w:rsidR="00C374A7">
          <w:t xml:space="preserve">* 20 </w:t>
        </w:r>
        <w:proofErr w:type="spellStart"/>
        <w:r w:rsidR="00C374A7">
          <w:t>ms</w:t>
        </w:r>
        <w:proofErr w:type="spellEnd"/>
        <w:r>
          <w:t>.</w:t>
        </w:r>
      </w:ins>
    </w:p>
    <w:p w14:paraId="5858505E" w14:textId="77777777" w:rsidR="006E26B3" w:rsidRDefault="006E26B3" w:rsidP="006E26B3">
      <w:pPr>
        <w:pStyle w:val="NO"/>
        <w:rPr>
          <w:ins w:id="1098" w:author="additional changes for RAN4#98-bis-e" w:date="2021-03-22T16:17:00Z"/>
          <w:color w:val="000000" w:themeColor="text1"/>
          <w:lang w:eastAsia="zh-CN"/>
        </w:rPr>
      </w:pPr>
      <w:proofErr w:type="spellStart"/>
      <w:ins w:id="1099" w:author="additional changes for RAN4#98-bis-e" w:date="2021-03-22T16:17:00Z">
        <w:r w:rsidRPr="002C0D21">
          <w:rPr>
            <w:color w:val="000000" w:themeColor="text1"/>
          </w:rPr>
          <w:t>T</w:t>
        </w:r>
        <w:r w:rsidRPr="002C0D21">
          <w:rPr>
            <w:color w:val="000000" w:themeColor="text1"/>
            <w:vertAlign w:val="subscript"/>
            <w:lang w:eastAsia="zh-CN"/>
          </w:rPr>
          <w:t>processing</w:t>
        </w:r>
        <w:proofErr w:type="spellEnd"/>
        <w:r>
          <w:rPr>
            <w:color w:val="000000" w:themeColor="text1"/>
            <w:lang w:eastAsia="zh-CN"/>
          </w:rPr>
          <w:t xml:space="preserve"> = 20 </w:t>
        </w:r>
        <w:proofErr w:type="spellStart"/>
        <w:r>
          <w:rPr>
            <w:color w:val="000000" w:themeColor="text1"/>
            <w:lang w:eastAsia="zh-CN"/>
          </w:rPr>
          <w:t>ms</w:t>
        </w:r>
        <w:proofErr w:type="spellEnd"/>
        <w:r>
          <w:rPr>
            <w:color w:val="000000" w:themeColor="text1"/>
            <w:lang w:eastAsia="zh-CN"/>
          </w:rPr>
          <w:t>.</w:t>
        </w:r>
      </w:ins>
    </w:p>
    <w:p w14:paraId="4F0FFA4B" w14:textId="77777777" w:rsidR="006E26B3" w:rsidRPr="006E26B3" w:rsidRDefault="006E26B3" w:rsidP="006E26B3">
      <w:pPr>
        <w:pStyle w:val="NO"/>
        <w:rPr>
          <w:ins w:id="1100" w:author="additional changes for RAN4#98-bis-e" w:date="2021-03-22T16:17:00Z"/>
          <w:color w:val="000000" w:themeColor="text1"/>
          <w:lang w:eastAsia="zh-CN"/>
        </w:rPr>
      </w:pPr>
      <w:proofErr w:type="spellStart"/>
      <w:ins w:id="1101" w:author="additional changes for RAN4#98-bis-e" w:date="2021-03-22T16:17:00Z">
        <w:r w:rsidRPr="002C0D21">
          <w:rPr>
            <w:color w:val="000000" w:themeColor="text1"/>
            <w:lang w:eastAsia="zh-CN"/>
          </w:rPr>
          <w:t>T</w:t>
        </w:r>
        <w:r w:rsidRPr="002C0D21">
          <w:rPr>
            <w:color w:val="000000" w:themeColor="text1"/>
            <w:vertAlign w:val="subscript"/>
            <w:lang w:eastAsia="zh-CN"/>
          </w:rPr>
          <w:t>margin</w:t>
        </w:r>
        <w:proofErr w:type="spellEnd"/>
        <w:r>
          <w:rPr>
            <w:color w:val="000000" w:themeColor="text1"/>
            <w:vertAlign w:val="subscript"/>
            <w:lang w:eastAsia="zh-CN"/>
          </w:rPr>
          <w:t xml:space="preserve"> </w:t>
        </w:r>
        <w:r>
          <w:rPr>
            <w:color w:val="000000" w:themeColor="text1"/>
            <w:lang w:eastAsia="zh-CN"/>
          </w:rPr>
          <w:t xml:space="preserve">= 2 </w:t>
        </w:r>
        <w:proofErr w:type="spellStart"/>
        <w:r>
          <w:rPr>
            <w:color w:val="000000" w:themeColor="text1"/>
            <w:lang w:eastAsia="zh-CN"/>
          </w:rPr>
          <w:t>ms</w:t>
        </w:r>
        <w:proofErr w:type="spellEnd"/>
        <w:r>
          <w:rPr>
            <w:color w:val="000000" w:themeColor="text1"/>
            <w:lang w:eastAsia="zh-CN"/>
          </w:rPr>
          <w:t>.</w:t>
        </w:r>
      </w:ins>
    </w:p>
    <w:p w14:paraId="3301E869" w14:textId="77777777" w:rsidR="006E26B3" w:rsidRDefault="006E26B3" w:rsidP="006E26B3">
      <w:pPr>
        <w:pStyle w:val="NO"/>
        <w:rPr>
          <w:ins w:id="1102" w:author="additional changes for RAN4#98-bis-e" w:date="2021-03-22T16:17:00Z"/>
          <w:color w:val="000000" w:themeColor="text1"/>
        </w:rPr>
      </w:pPr>
      <w:ins w:id="1103" w:author="additional changes for RAN4#98-bis-e" w:date="2021-03-22T16:17:00Z">
        <w:r w:rsidRPr="002C0D21">
          <w:rPr>
            <w:color w:val="000000" w:themeColor="text1"/>
          </w:rPr>
          <w:t>T</w:t>
        </w:r>
        <w:r w:rsidRPr="002C0D21">
          <w:rPr>
            <w:color w:val="000000" w:themeColor="text1"/>
            <w:vertAlign w:val="subscript"/>
          </w:rPr>
          <w:t>∆</w:t>
        </w:r>
        <w:r w:rsidRPr="002C0D21">
          <w:rPr>
            <w:color w:val="000000" w:themeColor="text1"/>
          </w:rPr>
          <w:t xml:space="preserve"> = (1+</w:t>
        </w:r>
        <w:r w:rsidRPr="002C0D21">
          <w:rPr>
            <w:rFonts w:cs="v4.2.0"/>
            <w:color w:val="000000" w:themeColor="text1"/>
          </w:rPr>
          <w:t xml:space="preserve"> L</w:t>
        </w:r>
        <w:r w:rsidRPr="002C0D21">
          <w:rPr>
            <w:rFonts w:cs="v4.2.0"/>
            <w:color w:val="000000" w:themeColor="text1"/>
            <w:vertAlign w:val="subscript"/>
          </w:rPr>
          <w:t>2</w:t>
        </w:r>
        <w:r w:rsidRPr="002C0D21">
          <w:rPr>
            <w:rFonts w:cs="v4.2.0"/>
            <w:color w:val="000000" w:themeColor="text1"/>
          </w:rPr>
          <w:t>) *</w:t>
        </w:r>
        <w:r>
          <w:rPr>
            <w:color w:val="000000" w:themeColor="text1"/>
          </w:rPr>
          <w:t>20</w:t>
        </w:r>
        <w:r w:rsidRPr="002C0D21">
          <w:rPr>
            <w:color w:val="000000" w:themeColor="text1"/>
          </w:rPr>
          <w:t xml:space="preserve"> </w:t>
        </w:r>
        <w:proofErr w:type="spellStart"/>
        <w:r w:rsidRPr="002C0D21">
          <w:rPr>
            <w:color w:val="000000" w:themeColor="text1"/>
          </w:rPr>
          <w:t>ms</w:t>
        </w:r>
        <w:proofErr w:type="spellEnd"/>
        <w:r>
          <w:rPr>
            <w:color w:val="000000" w:themeColor="text1"/>
          </w:rPr>
          <w:t>.</w:t>
        </w:r>
      </w:ins>
    </w:p>
    <w:p w14:paraId="248055FB" w14:textId="7C0F4231" w:rsidR="006E26B3" w:rsidRDefault="006E26B3">
      <w:pPr>
        <w:pStyle w:val="NO"/>
        <w:rPr>
          <w:ins w:id="1104" w:author="additional changes for RAN4#98-bis-e" w:date="2021-03-22T16:17:00Z"/>
        </w:rPr>
        <w:pPrChange w:id="1105" w:author="additional changes for RAN4#98-bis-e" w:date="2021-03-22T16:17:00Z">
          <w:pPr>
            <w:pStyle w:val="B10"/>
            <w:spacing w:before="180" w:after="0"/>
            <w:ind w:left="288" w:firstLine="0"/>
          </w:pPr>
        </w:pPrChange>
      </w:pPr>
      <w:ins w:id="1106" w:author="additional changes for RAN4#98-bis-e" w:date="2021-03-22T16:17:00Z">
        <w:r w:rsidRPr="002C0D21">
          <w:rPr>
            <w:color w:val="000000" w:themeColor="text1"/>
          </w:rPr>
          <w:t>T</w:t>
        </w:r>
        <w:r w:rsidRPr="002C0D21">
          <w:rPr>
            <w:color w:val="000000" w:themeColor="text1"/>
            <w:vertAlign w:val="subscript"/>
          </w:rPr>
          <w:t>IU</w:t>
        </w:r>
        <w:r>
          <w:rPr>
            <w:color w:val="000000" w:themeColor="text1"/>
            <w:vertAlign w:val="subscript"/>
          </w:rPr>
          <w:t xml:space="preserve"> </w:t>
        </w:r>
        <w:r>
          <w:rPr>
            <w:color w:val="000000" w:themeColor="text1"/>
          </w:rPr>
          <w:t xml:space="preserve">= </w:t>
        </w:r>
        <w:r>
          <w:t>(1+</w:t>
        </w:r>
        <w:r>
          <w:rPr>
            <w:bCs/>
          </w:rPr>
          <w:t xml:space="preserve"> </w:t>
        </w:r>
      </w:ins>
      <w:ins w:id="1107" w:author="Huawei" w:date="2021-04-19T23:12:00Z">
        <w:r w:rsidR="003B14F8">
          <w:rPr>
            <w:bCs/>
          </w:rPr>
          <w:t>[</w:t>
        </w:r>
      </w:ins>
      <w:ins w:id="1108" w:author="additional changes for RAN4#98-bis-e" w:date="2021-03-22T16:17:00Z">
        <w:r>
          <w:rPr>
            <w:bCs/>
          </w:rPr>
          <w:t>L</w:t>
        </w:r>
        <w:r>
          <w:rPr>
            <w:bCs/>
            <w:vertAlign w:val="subscript"/>
          </w:rPr>
          <w:t>3</w:t>
        </w:r>
      </w:ins>
      <w:ins w:id="1109" w:author="Huawei" w:date="2021-04-19T23:12:00Z">
        <w:r w:rsidR="003B14F8">
          <w:rPr>
            <w:bCs/>
          </w:rPr>
          <w:t>]</w:t>
        </w:r>
      </w:ins>
      <w:ins w:id="1110" w:author="additional changes for RAN4#98-bis-e" w:date="2021-03-22T16:17:00Z">
        <w:r>
          <w:t>)*</w:t>
        </w:r>
        <w:r>
          <w:rPr>
            <w:color w:val="000000" w:themeColor="text1"/>
          </w:rPr>
          <w:t>10</w:t>
        </w:r>
        <w:r w:rsidRPr="002C0D21">
          <w:rPr>
            <w:color w:val="000000" w:themeColor="text1"/>
          </w:rPr>
          <w:t xml:space="preserve"> + 10 </w:t>
        </w:r>
        <w:proofErr w:type="spellStart"/>
        <w:r w:rsidRPr="002C0D21">
          <w:rPr>
            <w:color w:val="000000" w:themeColor="text1"/>
          </w:rPr>
          <w:t>ms</w:t>
        </w:r>
        <w:proofErr w:type="spellEnd"/>
      </w:ins>
    </w:p>
    <w:p w14:paraId="62B0633D" w14:textId="47E6B1AB" w:rsidR="00A71397" w:rsidRDefault="00A71397" w:rsidP="00A71397">
      <w:pPr>
        <w:pStyle w:val="B10"/>
        <w:spacing w:before="180" w:after="0"/>
        <w:ind w:left="288" w:firstLine="0"/>
        <w:rPr>
          <w:ins w:id="1111" w:author="I. Siomina - RAN4#98-e" w:date="2021-02-11T16:35:00Z"/>
        </w:rPr>
      </w:pPr>
      <w:ins w:id="1112" w:author="I. Siomina - RAN4#98-e" w:date="2021-02-11T16:35:00Z">
        <w:r>
          <w:t xml:space="preserve">RRC procedure delay = 10 </w:t>
        </w:r>
        <w:proofErr w:type="spellStart"/>
        <w:r>
          <w:t>ms</w:t>
        </w:r>
        <w:proofErr w:type="spellEnd"/>
        <w:r>
          <w:t xml:space="preserve"> and is specified in clause 12 in TS 38.331 [2],</w:t>
        </w:r>
        <w:r>
          <w:rPr>
            <w:rFonts w:cs="v4.2.0"/>
            <w:color w:val="000000" w:themeColor="text1"/>
          </w:rPr>
          <w:t xml:space="preserve"> </w:t>
        </w:r>
        <w:r>
          <w:t>L</w:t>
        </w:r>
        <w:r>
          <w:rPr>
            <w:vertAlign w:val="subscript"/>
          </w:rPr>
          <w:t xml:space="preserve">1 </w:t>
        </w:r>
        <w:r>
          <w:t>is the number of SMTC occasions not available at the UE during the intra-frequency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1</w:t>
        </w:r>
        <w:r>
          <w:rPr>
            <w:lang w:val="en-US"/>
          </w:rPr>
          <w:t>´</w:t>
        </w:r>
        <w:proofErr w:type="gramStart"/>
        <w:r>
          <w:rPr>
            <w:lang w:val="en-US"/>
          </w:rPr>
          <w:t>,L</w:t>
        </w:r>
        <w:r>
          <w:rPr>
            <w:vertAlign w:val="subscript"/>
            <w:lang w:val="en-US"/>
          </w:rPr>
          <w:t>2</w:t>
        </w:r>
        <w:proofErr w:type="gramEnd"/>
        <w:r>
          <w:rPr>
            <w:vertAlign w:val="subscript"/>
            <w:lang w:val="en-US"/>
          </w:rPr>
          <w:t xml:space="preserve"> </w:t>
        </w:r>
        <w:r>
          <w:rPr>
            <w:lang w:val="en-US"/>
          </w:rPr>
          <w:t>, L</w:t>
        </w:r>
        <w:r>
          <w:rPr>
            <w:vertAlign w:val="subscript"/>
            <w:lang w:val="en-US"/>
          </w:rPr>
          <w:t xml:space="preserve">3  </w:t>
        </w:r>
        <w:r>
          <w:rPr>
            <w:iCs/>
          </w:rPr>
          <w:t xml:space="preserve">and by the UL CCA failure detection/recovery mechanism </w:t>
        </w:r>
        <w:r>
          <w:rPr>
            <w:lang w:val="en-US"/>
          </w:rPr>
          <w:t>i</w:t>
        </w:r>
        <w:r>
          <w:t xml:space="preserve">s limited by the T304 timer. </w:t>
        </w:r>
        <w:del w:id="1113" w:author="additional changes for RAN4#98-bis-e" w:date="2021-03-18T17:48:00Z">
          <w:r w:rsidDel="006513AF">
            <w:delText>The UE behaviour at the T304 timer expiry is detailed in TS 38.331 [2].</w:delText>
          </w:r>
        </w:del>
      </w:ins>
      <w:ins w:id="1114" w:author="additional changes for RAN4#98-bis-e" w:date="2021-03-18T17:41:00Z">
        <w:r w:rsidR="00B001E5">
          <w:t>A test will not be considered in the statistics when T304 times expires considering the time extensions cause by</w:t>
        </w:r>
        <w:r w:rsidR="00B001E5" w:rsidRPr="00B001E5">
          <w:rPr>
            <w:lang w:val="en-US"/>
          </w:rPr>
          <w:t xml:space="preserve"> </w:t>
        </w:r>
        <w:r w:rsidR="00B001E5">
          <w:rPr>
            <w:lang w:val="en-US"/>
          </w:rPr>
          <w:t>L</w:t>
        </w:r>
        <w:r w:rsidR="00B001E5">
          <w:rPr>
            <w:vertAlign w:val="subscript"/>
            <w:lang w:val="en-US"/>
          </w:rPr>
          <w:t>1</w:t>
        </w:r>
        <w:r w:rsidR="00B001E5">
          <w:rPr>
            <w:lang w:val="en-US"/>
          </w:rPr>
          <w:t>´,</w:t>
        </w:r>
        <w:r w:rsidR="00B001E5">
          <w:rPr>
            <w:vertAlign w:val="subscript"/>
            <w:lang w:val="en-US"/>
          </w:rPr>
          <w:t xml:space="preserve"> </w:t>
        </w:r>
        <w:proofErr w:type="gramStart"/>
        <w:r w:rsidR="00B001E5">
          <w:rPr>
            <w:lang w:val="en-US"/>
          </w:rPr>
          <w:t>L</w:t>
        </w:r>
        <w:r w:rsidR="00B001E5">
          <w:rPr>
            <w:vertAlign w:val="subscript"/>
            <w:lang w:val="en-US"/>
          </w:rPr>
          <w:t xml:space="preserve">2 </w:t>
        </w:r>
        <w:r w:rsidR="00B001E5">
          <w:rPr>
            <w:lang w:val="en-US"/>
          </w:rPr>
          <w:t>,</w:t>
        </w:r>
        <w:proofErr w:type="gramEnd"/>
        <w:r w:rsidR="00B001E5">
          <w:rPr>
            <w:lang w:val="en-US"/>
          </w:rPr>
          <w:t xml:space="preserve"> L</w:t>
        </w:r>
        <w:r w:rsidR="00B001E5">
          <w:rPr>
            <w:vertAlign w:val="subscript"/>
            <w:lang w:val="en-US"/>
          </w:rPr>
          <w:t>3</w:t>
        </w:r>
        <w:r w:rsidR="00B001E5">
          <w:rPr>
            <w:lang w:val="en-US"/>
          </w:rPr>
          <w:t>.</w:t>
        </w:r>
        <w:r w:rsidR="00B001E5">
          <w:rPr>
            <w:vertAlign w:val="subscript"/>
            <w:lang w:val="en-US"/>
          </w:rPr>
          <w:t xml:space="preserve">  </w:t>
        </w:r>
      </w:ins>
    </w:p>
    <w:p w14:paraId="23DC143F" w14:textId="77777777" w:rsidR="00A71397" w:rsidRDefault="00A71397" w:rsidP="00A71397">
      <w:pPr>
        <w:pStyle w:val="40"/>
        <w:rPr>
          <w:ins w:id="1115" w:author="I. Siomina - RAN4#98-e" w:date="2021-02-11T16:35:00Z"/>
          <w:snapToGrid w:val="0"/>
        </w:rPr>
      </w:pPr>
      <w:ins w:id="1116" w:author="I. Siomina - RAN4#98-e" w:date="2021-02-11T16:35:00Z">
        <w:r>
          <w:rPr>
            <w:snapToGrid w:val="0"/>
          </w:rPr>
          <w:t>A.11.2.1.3</w:t>
        </w:r>
        <w:r>
          <w:rPr>
            <w:snapToGrid w:val="0"/>
          </w:rPr>
          <w:tab/>
          <w:t>Inter-frequency handover from FR1 carrier under CCA to FR1 carrier under CCA; unknown target cell</w:t>
        </w:r>
      </w:ins>
    </w:p>
    <w:p w14:paraId="4D017CBE" w14:textId="77777777" w:rsidR="00A71397" w:rsidRPr="002A2298" w:rsidRDefault="00A71397" w:rsidP="00A71397">
      <w:pPr>
        <w:pStyle w:val="5"/>
        <w:rPr>
          <w:ins w:id="1117" w:author="I. Siomina - RAN4#98-e" w:date="2021-02-11T16:35:00Z"/>
          <w:snapToGrid w:val="0"/>
          <w:lang w:val="en-US"/>
          <w:rPrChange w:id="1118" w:author="additional changes for RAN4#98-bis-e" w:date="2021-03-18T17:45:00Z">
            <w:rPr>
              <w:ins w:id="1119" w:author="I. Siomina - RAN4#98-e" w:date="2021-02-11T16:35:00Z"/>
              <w:snapToGrid w:val="0"/>
            </w:rPr>
          </w:rPrChange>
        </w:rPr>
      </w:pPr>
      <w:ins w:id="1120" w:author="I. Siomina - RAN4#98-e" w:date="2021-02-11T16:35:00Z">
        <w:r>
          <w:rPr>
            <w:snapToGrid w:val="0"/>
          </w:rPr>
          <w:t>A.11.2.1.3.1</w:t>
        </w:r>
        <w:r>
          <w:rPr>
            <w:snapToGrid w:val="0"/>
          </w:rPr>
          <w:tab/>
          <w:t>Test Purpose and Environment</w:t>
        </w:r>
      </w:ins>
    </w:p>
    <w:p w14:paraId="4D1B6648" w14:textId="77777777" w:rsidR="00A71397" w:rsidRDefault="00A71397" w:rsidP="00A71397">
      <w:pPr>
        <w:rPr>
          <w:ins w:id="1121" w:author="I. Siomina - RAN4#98-e" w:date="2021-02-11T16:35:00Z"/>
          <w:rFonts w:cs="v4.2.0"/>
        </w:rPr>
      </w:pPr>
      <w:ins w:id="1122" w:author="I. Siomina - RAN4#98-e" w:date="2021-02-11T16:35:00Z">
        <w:r>
          <w:rPr>
            <w:rFonts w:cs="v4.2.0"/>
          </w:rPr>
          <w:t xml:space="preserve">This test is to verify the requirement for inter frequency handover requirements </w:t>
        </w:r>
        <w:r>
          <w:rPr>
            <w:snapToGrid w:val="0"/>
          </w:rPr>
          <w:t>from FR1 carrier under CCA to FR1 carrier under CCA</w:t>
        </w:r>
        <w:r>
          <w:rPr>
            <w:rFonts w:cs="v4.2.0"/>
          </w:rPr>
          <w:t xml:space="preserve"> specified in clause </w:t>
        </w:r>
        <w:r>
          <w:rPr>
            <w:lang w:eastAsia="zh-CN"/>
          </w:rPr>
          <w:t>6.1B.1.2</w:t>
        </w:r>
        <w:r>
          <w:rPr>
            <w:rFonts w:cs="v4.2.0"/>
          </w:rPr>
          <w:t>.</w:t>
        </w:r>
      </w:ins>
    </w:p>
    <w:p w14:paraId="2F2FA928" w14:textId="77777777" w:rsidR="00A71397" w:rsidRDefault="00A71397" w:rsidP="00A71397">
      <w:pPr>
        <w:pStyle w:val="5"/>
        <w:rPr>
          <w:ins w:id="1123" w:author="I. Siomina - RAN4#98-e" w:date="2021-02-11T16:35:00Z"/>
          <w:snapToGrid w:val="0"/>
        </w:rPr>
      </w:pPr>
      <w:ins w:id="1124" w:author="I. Siomina - RAN4#98-e" w:date="2021-02-11T16:35:00Z">
        <w:r>
          <w:rPr>
            <w:snapToGrid w:val="0"/>
          </w:rPr>
          <w:t>A.11.2.1.3.2</w:t>
        </w:r>
        <w:r>
          <w:rPr>
            <w:snapToGrid w:val="0"/>
          </w:rPr>
          <w:tab/>
          <w:t>Test Parameters</w:t>
        </w:r>
      </w:ins>
    </w:p>
    <w:p w14:paraId="52792491" w14:textId="77777777" w:rsidR="00A71397" w:rsidRDefault="00A71397" w:rsidP="00A71397">
      <w:pPr>
        <w:rPr>
          <w:ins w:id="1125" w:author="I. Siomina - RAN4#98-e" w:date="2021-02-11T16:35:00Z"/>
        </w:rPr>
      </w:pPr>
      <w:ins w:id="1126" w:author="I. Siomina - RAN4#98-e" w:date="2021-02-11T16:35:00Z">
        <w:r>
          <w:t xml:space="preserve">Supported test configurations are shown in table </w:t>
        </w:r>
        <w:r>
          <w:rPr>
            <w:snapToGrid w:val="0"/>
          </w:rPr>
          <w:t>A.11.2.1.3.2</w:t>
        </w:r>
        <w:r>
          <w:t xml:space="preserve">-1. Both handover delay and interruption length are tested by using the parameters in table </w:t>
        </w:r>
        <w:r>
          <w:rPr>
            <w:snapToGrid w:val="0"/>
          </w:rPr>
          <w:t>A.11.2.1.3.2</w:t>
        </w:r>
        <w:r>
          <w:t xml:space="preserve">-2, and </w:t>
        </w:r>
        <w:r>
          <w:rPr>
            <w:snapToGrid w:val="0"/>
          </w:rPr>
          <w:t>A.11.2.1.3.2</w:t>
        </w:r>
        <w:r>
          <w:t>-3.</w:t>
        </w:r>
      </w:ins>
    </w:p>
    <w:p w14:paraId="0C7CC1FE" w14:textId="77777777" w:rsidR="00A71397" w:rsidRDefault="00A71397" w:rsidP="00A71397">
      <w:pPr>
        <w:rPr>
          <w:ins w:id="1127" w:author="I. Siomina - RAN4#98-e" w:date="2021-02-11T16:35:00Z"/>
          <w:rFonts w:eastAsia="MS Mincho"/>
        </w:rPr>
      </w:pPr>
      <w:ins w:id="1128" w:author="I. Siomina - RAN4#98-e" w:date="2021-02-11T16:35:00Z">
        <w:r>
          <w:rPr>
            <w:rFonts w:eastAsia="Batang"/>
          </w:rPr>
          <w:t>The test scenario comprises of two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292AF5A8" w14:textId="77777777" w:rsidR="00A71397" w:rsidRDefault="00A71397" w:rsidP="00A71397">
      <w:pPr>
        <w:pStyle w:val="TH"/>
        <w:rPr>
          <w:ins w:id="1129" w:author="I. Siomina - RAN4#98-e" w:date="2021-02-11T16:35:00Z"/>
          <w:rFonts w:eastAsia="Times New Roman"/>
          <w:lang w:eastAsia="zh-CN"/>
        </w:rPr>
      </w:pPr>
      <w:ins w:id="1130" w:author="I. Siomina - RAN4#98-e" w:date="2021-02-11T16:35:00Z">
        <w:r>
          <w:t xml:space="preserve">Table </w:t>
        </w:r>
        <w:r>
          <w:rPr>
            <w:snapToGrid w:val="0"/>
          </w:rPr>
          <w:t>A.11.2.1.3.2</w:t>
        </w:r>
        <w:r>
          <w:t xml:space="preserve">-1: </w:t>
        </w:r>
        <w:r>
          <w:rPr>
            <w:snapToGrid w:val="0"/>
          </w:rPr>
          <w:t>Inter-frequency handover from FR1 carrier under CCA to FR1 carrier under CCA</w:t>
        </w:r>
        <w:r>
          <w:t xml:space="preserve">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71397" w14:paraId="7A0507EB" w14:textId="77777777" w:rsidTr="00A71397">
        <w:trPr>
          <w:ins w:id="1131"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701EF356" w14:textId="77777777" w:rsidR="00A71397" w:rsidRDefault="00A71397">
            <w:pPr>
              <w:pStyle w:val="TAH"/>
              <w:rPr>
                <w:ins w:id="1132" w:author="I. Siomina - RAN4#98-e" w:date="2021-02-11T16:35:00Z"/>
              </w:rPr>
            </w:pPr>
            <w:proofErr w:type="spellStart"/>
            <w:ins w:id="1133" w:author="I. Siomina - RAN4#98-e" w:date="2021-02-11T16:35:00Z">
              <w:r>
                <w:t>Config</w:t>
              </w:r>
              <w:proofErr w:type="spellEnd"/>
            </w:ins>
          </w:p>
        </w:tc>
        <w:tc>
          <w:tcPr>
            <w:tcW w:w="7299" w:type="dxa"/>
            <w:tcBorders>
              <w:top w:val="single" w:sz="4" w:space="0" w:color="auto"/>
              <w:left w:val="single" w:sz="4" w:space="0" w:color="auto"/>
              <w:bottom w:val="single" w:sz="4" w:space="0" w:color="auto"/>
              <w:right w:val="single" w:sz="4" w:space="0" w:color="auto"/>
            </w:tcBorders>
            <w:hideMark/>
          </w:tcPr>
          <w:p w14:paraId="6E6A2B1E" w14:textId="77777777" w:rsidR="00A71397" w:rsidRDefault="00A71397">
            <w:pPr>
              <w:pStyle w:val="TAH"/>
              <w:rPr>
                <w:ins w:id="1134" w:author="I. Siomina - RAN4#98-e" w:date="2021-02-11T16:35:00Z"/>
              </w:rPr>
            </w:pPr>
            <w:ins w:id="1135" w:author="I. Siomina - RAN4#98-e" w:date="2021-02-11T16:35:00Z">
              <w:r>
                <w:t>Description</w:t>
              </w:r>
            </w:ins>
          </w:p>
        </w:tc>
      </w:tr>
      <w:tr w:rsidR="00A71397" w14:paraId="55780CCB" w14:textId="77777777" w:rsidTr="00A71397">
        <w:trPr>
          <w:ins w:id="1136"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2E0DC379" w14:textId="77777777" w:rsidR="00A71397" w:rsidRDefault="00A71397">
            <w:pPr>
              <w:pStyle w:val="TAL"/>
              <w:rPr>
                <w:ins w:id="1137" w:author="I. Siomina - RAN4#98-e" w:date="2021-02-11T16:35:00Z"/>
              </w:rPr>
            </w:pPr>
            <w:ins w:id="1138" w:author="I. Siomina - RAN4#98-e" w:date="2021-02-11T16:35:00Z">
              <w:r>
                <w:t>1</w:t>
              </w:r>
            </w:ins>
          </w:p>
        </w:tc>
        <w:tc>
          <w:tcPr>
            <w:tcW w:w="7299" w:type="dxa"/>
            <w:tcBorders>
              <w:top w:val="single" w:sz="4" w:space="0" w:color="auto"/>
              <w:left w:val="single" w:sz="4" w:space="0" w:color="auto"/>
              <w:bottom w:val="single" w:sz="4" w:space="0" w:color="auto"/>
              <w:right w:val="single" w:sz="4" w:space="0" w:color="auto"/>
            </w:tcBorders>
            <w:hideMark/>
          </w:tcPr>
          <w:p w14:paraId="6110D198" w14:textId="77777777" w:rsidR="00A71397" w:rsidRDefault="00A71397">
            <w:pPr>
              <w:pStyle w:val="TAL"/>
              <w:rPr>
                <w:ins w:id="1139" w:author="I. Siomina - RAN4#98-e" w:date="2021-02-11T16:35:00Z"/>
              </w:rPr>
            </w:pPr>
            <w:ins w:id="1140" w:author="I. Siomina - RAN4#98-e" w:date="2021-02-11T16:35:00Z">
              <w:r>
                <w:t>Source cell: NR 30 kHz SSB SCS, 40 MHz bandwidth, TDD duplex mode</w:t>
              </w:r>
            </w:ins>
          </w:p>
          <w:p w14:paraId="5D45AFD9" w14:textId="77777777" w:rsidR="00A71397" w:rsidRDefault="00A71397">
            <w:pPr>
              <w:pStyle w:val="TAL"/>
              <w:rPr>
                <w:ins w:id="1141" w:author="I. Siomina - RAN4#98-e" w:date="2021-02-11T16:35:00Z"/>
              </w:rPr>
            </w:pPr>
            <w:ins w:id="1142" w:author="I. Siomina - RAN4#98-e" w:date="2021-02-11T16:35:00Z">
              <w:r>
                <w:t>Target cell: NR 30 kHz SSB SCS, 40 MHz bandwidth, TDD duplex mode</w:t>
              </w:r>
            </w:ins>
          </w:p>
        </w:tc>
      </w:tr>
    </w:tbl>
    <w:p w14:paraId="798FB656" w14:textId="77777777" w:rsidR="00A71397" w:rsidRDefault="00A71397" w:rsidP="00A71397">
      <w:pPr>
        <w:rPr>
          <w:ins w:id="1143" w:author="I. Siomina - RAN4#98-e" w:date="2021-02-11T16:35:00Z"/>
          <w:rFonts w:cs="v4.2.0"/>
        </w:rPr>
      </w:pPr>
    </w:p>
    <w:p w14:paraId="19530558" w14:textId="77777777" w:rsidR="00A71397" w:rsidRDefault="00A71397" w:rsidP="00A71397">
      <w:pPr>
        <w:pStyle w:val="TH"/>
        <w:rPr>
          <w:ins w:id="1144" w:author="I. Siomina - RAN4#98-e" w:date="2021-02-11T16:35:00Z"/>
        </w:rPr>
      </w:pPr>
      <w:ins w:id="1145" w:author="I. Siomina - RAN4#98-e" w:date="2021-02-11T16:35:00Z">
        <w:r>
          <w:lastRenderedPageBreak/>
          <w:t xml:space="preserve">Table </w:t>
        </w:r>
        <w:r>
          <w:rPr>
            <w:snapToGrid w:val="0"/>
          </w:rPr>
          <w:t>A.11.2.1.3.2</w:t>
        </w:r>
        <w:r>
          <w:t>-2</w:t>
        </w:r>
        <w:r>
          <w:rPr>
            <w:rFonts w:cs="v4.2.0"/>
          </w:rPr>
          <w:t xml:space="preserve">: General test parameters </w:t>
        </w:r>
        <w:r>
          <w:rPr>
            <w:snapToGrid w:val="0"/>
          </w:rPr>
          <w:t>Inter-frequency handover from FR1 carrier under CCA to FR1 carrier under CCA</w:t>
        </w:r>
      </w:ins>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10"/>
        <w:gridCol w:w="2835"/>
      </w:tblGrid>
      <w:tr w:rsidR="00A71397" w14:paraId="6D26720C" w14:textId="77777777" w:rsidTr="00A71397">
        <w:trPr>
          <w:cantSplit/>
          <w:trHeight w:val="113"/>
          <w:jc w:val="center"/>
          <w:ins w:id="1146"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2100BD70" w14:textId="77777777" w:rsidR="00A71397" w:rsidRDefault="00A71397">
            <w:pPr>
              <w:pStyle w:val="TAH"/>
              <w:rPr>
                <w:ins w:id="1147" w:author="I. Siomina - RAN4#98-e" w:date="2021-02-11T16:35:00Z"/>
              </w:rPr>
            </w:pPr>
            <w:ins w:id="1148" w:author="I. Siomina - RAN4#98-e" w:date="2021-02-11T16:35: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34703B91" w14:textId="77777777" w:rsidR="00A71397" w:rsidRDefault="00A71397">
            <w:pPr>
              <w:pStyle w:val="TAH"/>
              <w:rPr>
                <w:ins w:id="1149" w:author="I. Siomina - RAN4#98-e" w:date="2021-02-11T16:35:00Z"/>
              </w:rPr>
            </w:pPr>
            <w:ins w:id="1150" w:author="I. Siomina - RAN4#98-e" w:date="2021-02-11T16:35:00Z">
              <w:r>
                <w:t>Unit</w:t>
              </w:r>
            </w:ins>
          </w:p>
        </w:tc>
        <w:tc>
          <w:tcPr>
            <w:tcW w:w="2410" w:type="dxa"/>
            <w:tcBorders>
              <w:top w:val="single" w:sz="2" w:space="0" w:color="auto"/>
              <w:left w:val="single" w:sz="2" w:space="0" w:color="auto"/>
              <w:bottom w:val="single" w:sz="2" w:space="0" w:color="auto"/>
              <w:right w:val="single" w:sz="2" w:space="0" w:color="auto"/>
            </w:tcBorders>
            <w:hideMark/>
          </w:tcPr>
          <w:p w14:paraId="50AA0743" w14:textId="77777777" w:rsidR="00A71397" w:rsidRDefault="00A71397">
            <w:pPr>
              <w:pStyle w:val="TAH"/>
              <w:rPr>
                <w:ins w:id="1151" w:author="I. Siomina - RAN4#98-e" w:date="2021-02-11T16:35:00Z"/>
              </w:rPr>
            </w:pPr>
            <w:ins w:id="1152" w:author="I. Siomina - RAN4#98-e" w:date="2021-02-11T16:35:00Z">
              <w:r>
                <w:t>Value</w:t>
              </w:r>
            </w:ins>
          </w:p>
        </w:tc>
        <w:tc>
          <w:tcPr>
            <w:tcW w:w="2835" w:type="dxa"/>
            <w:tcBorders>
              <w:top w:val="single" w:sz="2" w:space="0" w:color="auto"/>
              <w:left w:val="single" w:sz="2" w:space="0" w:color="auto"/>
              <w:bottom w:val="single" w:sz="2" w:space="0" w:color="auto"/>
              <w:right w:val="single" w:sz="2" w:space="0" w:color="auto"/>
            </w:tcBorders>
            <w:hideMark/>
          </w:tcPr>
          <w:p w14:paraId="25E56A29" w14:textId="77777777" w:rsidR="00A71397" w:rsidRDefault="00A71397">
            <w:pPr>
              <w:pStyle w:val="TAH"/>
              <w:rPr>
                <w:ins w:id="1153" w:author="I. Siomina - RAN4#98-e" w:date="2021-02-11T16:35:00Z"/>
              </w:rPr>
            </w:pPr>
            <w:ins w:id="1154" w:author="I. Siomina - RAN4#98-e" w:date="2021-02-11T16:35:00Z">
              <w:r>
                <w:t>Comment</w:t>
              </w:r>
            </w:ins>
          </w:p>
        </w:tc>
      </w:tr>
      <w:tr w:rsidR="00A71397" w14:paraId="238AFB04" w14:textId="77777777" w:rsidTr="00A71397">
        <w:trPr>
          <w:cantSplit/>
          <w:trHeight w:val="113"/>
          <w:jc w:val="center"/>
          <w:ins w:id="1155" w:author="I. Siomina - RAN4#98-e" w:date="2021-02-11T16:35:00Z"/>
        </w:trPr>
        <w:tc>
          <w:tcPr>
            <w:tcW w:w="1588" w:type="dxa"/>
            <w:tcBorders>
              <w:top w:val="single" w:sz="4" w:space="0" w:color="auto"/>
              <w:left w:val="single" w:sz="4" w:space="0" w:color="auto"/>
              <w:bottom w:val="nil"/>
              <w:right w:val="single" w:sz="4" w:space="0" w:color="auto"/>
            </w:tcBorders>
            <w:hideMark/>
          </w:tcPr>
          <w:p w14:paraId="76F21750" w14:textId="77777777" w:rsidR="00A71397" w:rsidRDefault="00A71397">
            <w:pPr>
              <w:pStyle w:val="TAH"/>
              <w:rPr>
                <w:ins w:id="1156" w:author="I. Siomina - RAN4#98-e" w:date="2021-02-11T16:35:00Z"/>
              </w:rPr>
            </w:pPr>
            <w:ins w:id="1157" w:author="I. Siomina - RAN4#98-e" w:date="2021-02-11T16:35:00Z">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40755A10" w14:textId="77777777" w:rsidR="00A71397" w:rsidRDefault="00A71397">
            <w:pPr>
              <w:pStyle w:val="TAL"/>
              <w:rPr>
                <w:ins w:id="1158" w:author="I. Siomina - RAN4#98-e" w:date="2021-02-11T16:35:00Z"/>
              </w:rPr>
            </w:pPr>
            <w:ins w:id="1159"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710CF758" w14:textId="77777777" w:rsidR="00A71397" w:rsidRDefault="00A71397">
            <w:pPr>
              <w:pStyle w:val="TAC"/>
              <w:rPr>
                <w:ins w:id="1160"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1979DB84" w14:textId="77777777" w:rsidR="00A71397" w:rsidRDefault="00A71397">
            <w:pPr>
              <w:pStyle w:val="TAC"/>
              <w:rPr>
                <w:ins w:id="1161" w:author="I. Siomina - RAN4#98-e" w:date="2021-02-11T16:35:00Z"/>
              </w:rPr>
            </w:pPr>
            <w:ins w:id="1162" w:author="I. Siomina - RAN4#98-e" w:date="2021-02-11T16:35:00Z">
              <w:r>
                <w:t>Cell 1</w:t>
              </w:r>
            </w:ins>
          </w:p>
        </w:tc>
        <w:tc>
          <w:tcPr>
            <w:tcW w:w="2835" w:type="dxa"/>
            <w:tcBorders>
              <w:top w:val="single" w:sz="2" w:space="0" w:color="auto"/>
              <w:left w:val="single" w:sz="2" w:space="0" w:color="auto"/>
              <w:bottom w:val="single" w:sz="2" w:space="0" w:color="auto"/>
              <w:right w:val="single" w:sz="2" w:space="0" w:color="auto"/>
            </w:tcBorders>
            <w:hideMark/>
          </w:tcPr>
          <w:p w14:paraId="72E703D5" w14:textId="77777777" w:rsidR="00A71397" w:rsidRDefault="00A71397">
            <w:pPr>
              <w:pStyle w:val="TAL"/>
              <w:rPr>
                <w:ins w:id="1163" w:author="I. Siomina - RAN4#98-e" w:date="2021-02-11T16:35:00Z"/>
              </w:rPr>
            </w:pPr>
            <w:ins w:id="1164" w:author="I. Siomina - RAN4#98-e" w:date="2021-02-11T16:35:00Z">
              <w:r>
                <w:t>On the carrier under CCA</w:t>
              </w:r>
            </w:ins>
          </w:p>
        </w:tc>
      </w:tr>
      <w:tr w:rsidR="00A71397" w14:paraId="2B850F03" w14:textId="77777777" w:rsidTr="00A71397">
        <w:trPr>
          <w:cantSplit/>
          <w:trHeight w:val="113"/>
          <w:jc w:val="center"/>
          <w:ins w:id="1165" w:author="I. Siomina - RAN4#98-e" w:date="2021-02-11T16:35:00Z"/>
        </w:trPr>
        <w:tc>
          <w:tcPr>
            <w:tcW w:w="1588" w:type="dxa"/>
            <w:tcBorders>
              <w:top w:val="nil"/>
              <w:left w:val="single" w:sz="4" w:space="0" w:color="auto"/>
              <w:bottom w:val="single" w:sz="4" w:space="0" w:color="auto"/>
              <w:right w:val="single" w:sz="4" w:space="0" w:color="auto"/>
            </w:tcBorders>
          </w:tcPr>
          <w:p w14:paraId="25CC8D04" w14:textId="77777777" w:rsidR="00A71397" w:rsidRDefault="00A71397">
            <w:pPr>
              <w:pStyle w:val="TAL"/>
              <w:rPr>
                <w:ins w:id="1166" w:author="I. Siomina - RAN4#98-e" w:date="2021-02-11T16:35:00Z"/>
              </w:rPr>
            </w:pPr>
          </w:p>
        </w:tc>
        <w:tc>
          <w:tcPr>
            <w:tcW w:w="1701" w:type="dxa"/>
            <w:tcBorders>
              <w:top w:val="single" w:sz="2" w:space="0" w:color="auto"/>
              <w:left w:val="single" w:sz="4" w:space="0" w:color="auto"/>
              <w:bottom w:val="single" w:sz="2" w:space="0" w:color="auto"/>
              <w:right w:val="single" w:sz="2" w:space="0" w:color="auto"/>
            </w:tcBorders>
            <w:hideMark/>
          </w:tcPr>
          <w:p w14:paraId="334A8DA6" w14:textId="77777777" w:rsidR="00A71397" w:rsidRDefault="00A71397">
            <w:pPr>
              <w:pStyle w:val="TAL"/>
              <w:rPr>
                <w:ins w:id="1167" w:author="I. Siomina - RAN4#98-e" w:date="2021-02-11T16:35:00Z"/>
              </w:rPr>
            </w:pPr>
            <w:ins w:id="1168" w:author="I. Siomina - RAN4#98-e" w:date="2021-02-11T16:35: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4E28DFD0" w14:textId="77777777" w:rsidR="00A71397" w:rsidRDefault="00A71397">
            <w:pPr>
              <w:pStyle w:val="TAC"/>
              <w:rPr>
                <w:ins w:id="1169"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111F057C" w14:textId="77777777" w:rsidR="00A71397" w:rsidRDefault="00A71397">
            <w:pPr>
              <w:pStyle w:val="TAC"/>
              <w:rPr>
                <w:ins w:id="1170" w:author="I. Siomina - RAN4#98-e" w:date="2021-02-11T16:35:00Z"/>
              </w:rPr>
            </w:pPr>
            <w:ins w:id="1171"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6E220E22" w14:textId="77777777" w:rsidR="00A71397" w:rsidRDefault="00A71397">
            <w:pPr>
              <w:pStyle w:val="TAL"/>
              <w:rPr>
                <w:ins w:id="1172" w:author="I. Siomina - RAN4#98-e" w:date="2021-02-11T16:35:00Z"/>
              </w:rPr>
            </w:pPr>
            <w:ins w:id="1173" w:author="I. Siomina - RAN4#98-e" w:date="2021-02-11T16:35:00Z">
              <w:r>
                <w:t>On the carrier under CCA</w:t>
              </w:r>
            </w:ins>
          </w:p>
        </w:tc>
      </w:tr>
      <w:tr w:rsidR="00A71397" w14:paraId="0F60E2CB" w14:textId="77777777" w:rsidTr="00A71397">
        <w:trPr>
          <w:cantSplit/>
          <w:trHeight w:val="113"/>
          <w:jc w:val="center"/>
          <w:ins w:id="1174" w:author="I. Siomina - RAN4#98-e" w:date="2021-02-11T16:35:00Z"/>
        </w:trPr>
        <w:tc>
          <w:tcPr>
            <w:tcW w:w="1588" w:type="dxa"/>
            <w:tcBorders>
              <w:top w:val="single" w:sz="4" w:space="0" w:color="auto"/>
              <w:left w:val="single" w:sz="2" w:space="0" w:color="auto"/>
              <w:bottom w:val="single" w:sz="2" w:space="0" w:color="auto"/>
              <w:right w:val="single" w:sz="2" w:space="0" w:color="auto"/>
            </w:tcBorders>
            <w:hideMark/>
          </w:tcPr>
          <w:p w14:paraId="2A9DA5DB" w14:textId="77777777" w:rsidR="00A71397" w:rsidRDefault="00A71397">
            <w:pPr>
              <w:pStyle w:val="TAL"/>
              <w:rPr>
                <w:ins w:id="1175" w:author="I. Siomina - RAN4#98-e" w:date="2021-02-11T16:35:00Z"/>
              </w:rPr>
            </w:pPr>
            <w:ins w:id="1176" w:author="I. Siomina - RAN4#98-e" w:date="2021-02-11T16:35:00Z">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7CF08C23" w14:textId="77777777" w:rsidR="00A71397" w:rsidRDefault="00A71397">
            <w:pPr>
              <w:pStyle w:val="TAL"/>
              <w:rPr>
                <w:ins w:id="1177" w:author="I. Siomina - RAN4#98-e" w:date="2021-02-11T16:35:00Z"/>
              </w:rPr>
            </w:pPr>
            <w:ins w:id="1178"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333D02CB" w14:textId="77777777" w:rsidR="00A71397" w:rsidRDefault="00A71397">
            <w:pPr>
              <w:pStyle w:val="TAC"/>
              <w:rPr>
                <w:ins w:id="1179"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46A0E4C3" w14:textId="77777777" w:rsidR="00A71397" w:rsidRDefault="00A71397">
            <w:pPr>
              <w:pStyle w:val="TAC"/>
              <w:rPr>
                <w:ins w:id="1180" w:author="I. Siomina - RAN4#98-e" w:date="2021-02-11T16:35:00Z"/>
              </w:rPr>
            </w:pPr>
            <w:ins w:id="1181"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2574DD77" w14:textId="77777777" w:rsidR="00A71397" w:rsidRDefault="00A71397">
            <w:pPr>
              <w:pStyle w:val="TAL"/>
              <w:rPr>
                <w:ins w:id="1182" w:author="I. Siomina - RAN4#98-e" w:date="2021-02-11T16:35:00Z"/>
              </w:rPr>
            </w:pPr>
            <w:ins w:id="1183" w:author="I. Siomina - RAN4#98-e" w:date="2021-02-11T16:35:00Z">
              <w:r>
                <w:t>On the carrier under CCA</w:t>
              </w:r>
            </w:ins>
          </w:p>
        </w:tc>
      </w:tr>
      <w:tr w:rsidR="00A71397" w14:paraId="2D189C3E" w14:textId="77777777" w:rsidTr="00A71397">
        <w:trPr>
          <w:cantSplit/>
          <w:trHeight w:val="113"/>
          <w:jc w:val="center"/>
          <w:ins w:id="1184"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12E940F1" w14:textId="77777777" w:rsidR="00A71397" w:rsidRDefault="00A71397">
            <w:pPr>
              <w:pStyle w:val="TAL"/>
              <w:rPr>
                <w:ins w:id="1185" w:author="I. Siomina - RAN4#98-e" w:date="2021-02-11T16:35:00Z"/>
              </w:rPr>
            </w:pPr>
            <w:ins w:id="1186" w:author="I. Siomina - RAN4#98-e" w:date="2021-02-11T16:35:00Z">
              <w:r>
                <w:rPr>
                  <w:noProof/>
                  <w:lang w:val="it-IT"/>
                </w:rPr>
                <w:t>DL CCA model</w:t>
              </w:r>
            </w:ins>
          </w:p>
        </w:tc>
        <w:tc>
          <w:tcPr>
            <w:tcW w:w="708" w:type="dxa"/>
            <w:tcBorders>
              <w:top w:val="single" w:sz="2" w:space="0" w:color="auto"/>
              <w:left w:val="single" w:sz="2" w:space="0" w:color="auto"/>
              <w:bottom w:val="single" w:sz="2" w:space="0" w:color="auto"/>
              <w:right w:val="single" w:sz="2" w:space="0" w:color="auto"/>
            </w:tcBorders>
          </w:tcPr>
          <w:p w14:paraId="196D2410" w14:textId="77777777" w:rsidR="00A71397" w:rsidRDefault="00A71397">
            <w:pPr>
              <w:pStyle w:val="TAC"/>
              <w:rPr>
                <w:ins w:id="1187"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0B0D2A5F" w14:textId="77777777" w:rsidR="00A71397" w:rsidRDefault="00A71397">
            <w:pPr>
              <w:pStyle w:val="TAC"/>
              <w:rPr>
                <w:ins w:id="1188" w:author="I. Siomina - RAN4#98-e" w:date="2021-02-11T16:35:00Z"/>
              </w:rPr>
            </w:pPr>
            <w:ins w:id="1189" w:author="I. Siomina - RAN4#98-e" w:date="2021-02-11T16:35:00Z">
              <w:r>
                <w:rPr>
                  <w:noProof/>
                </w:rPr>
                <w:t>As specified in clause A.3.20.2.1</w:t>
              </w:r>
            </w:ins>
          </w:p>
        </w:tc>
        <w:tc>
          <w:tcPr>
            <w:tcW w:w="2835" w:type="dxa"/>
            <w:tcBorders>
              <w:top w:val="single" w:sz="2" w:space="0" w:color="auto"/>
              <w:left w:val="single" w:sz="2" w:space="0" w:color="auto"/>
              <w:bottom w:val="single" w:sz="2" w:space="0" w:color="auto"/>
              <w:right w:val="single" w:sz="2" w:space="0" w:color="auto"/>
            </w:tcBorders>
          </w:tcPr>
          <w:p w14:paraId="131F269A" w14:textId="77777777" w:rsidR="00A71397" w:rsidRDefault="00A71397">
            <w:pPr>
              <w:pStyle w:val="TAL"/>
              <w:rPr>
                <w:ins w:id="1190" w:author="I. Siomina - RAN4#98-e" w:date="2021-02-11T16:35:00Z"/>
              </w:rPr>
            </w:pPr>
          </w:p>
        </w:tc>
      </w:tr>
      <w:tr w:rsidR="00A71397" w14:paraId="629B6279" w14:textId="77777777" w:rsidTr="00A71397">
        <w:trPr>
          <w:cantSplit/>
          <w:trHeight w:val="113"/>
          <w:jc w:val="center"/>
          <w:ins w:id="1191"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242EB624" w14:textId="77777777" w:rsidR="00A71397" w:rsidRDefault="00A71397">
            <w:pPr>
              <w:pStyle w:val="TAL"/>
              <w:rPr>
                <w:ins w:id="1192" w:author="I. Siomina - RAN4#98-e" w:date="2021-02-11T16:35:00Z"/>
              </w:rPr>
            </w:pPr>
            <w:ins w:id="1193" w:author="I. Siomina - RAN4#98-e" w:date="2021-02-11T16:35:00Z">
              <w:r>
                <w:rPr>
                  <w:noProof/>
                  <w:lang w:val="it-IT"/>
                </w:rPr>
                <w:t>UL CCA model</w:t>
              </w:r>
            </w:ins>
          </w:p>
        </w:tc>
        <w:tc>
          <w:tcPr>
            <w:tcW w:w="708" w:type="dxa"/>
            <w:tcBorders>
              <w:top w:val="single" w:sz="2" w:space="0" w:color="auto"/>
              <w:left w:val="single" w:sz="2" w:space="0" w:color="auto"/>
              <w:bottom w:val="single" w:sz="2" w:space="0" w:color="auto"/>
              <w:right w:val="single" w:sz="2" w:space="0" w:color="auto"/>
            </w:tcBorders>
          </w:tcPr>
          <w:p w14:paraId="2F0E3EB9" w14:textId="77777777" w:rsidR="00A71397" w:rsidRDefault="00A71397">
            <w:pPr>
              <w:pStyle w:val="TAC"/>
              <w:rPr>
                <w:ins w:id="1194"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50890929" w14:textId="77777777" w:rsidR="00A71397" w:rsidRDefault="00A71397">
            <w:pPr>
              <w:pStyle w:val="TAC"/>
              <w:rPr>
                <w:ins w:id="1195" w:author="I. Siomina - RAN4#98-e" w:date="2021-02-11T16:35:00Z"/>
              </w:rPr>
            </w:pPr>
            <w:ins w:id="1196" w:author="I. Siomina - RAN4#98-e" w:date="2021-02-11T16:35:00Z">
              <w:r>
                <w:rPr>
                  <w:noProof/>
                </w:rPr>
                <w:t>As specified in clause A.3.20.2.2</w:t>
              </w:r>
            </w:ins>
          </w:p>
        </w:tc>
        <w:tc>
          <w:tcPr>
            <w:tcW w:w="2835" w:type="dxa"/>
            <w:tcBorders>
              <w:top w:val="single" w:sz="2" w:space="0" w:color="auto"/>
              <w:left w:val="single" w:sz="2" w:space="0" w:color="auto"/>
              <w:bottom w:val="single" w:sz="2" w:space="0" w:color="auto"/>
              <w:right w:val="single" w:sz="2" w:space="0" w:color="auto"/>
            </w:tcBorders>
          </w:tcPr>
          <w:p w14:paraId="34314E73" w14:textId="77777777" w:rsidR="00A71397" w:rsidRDefault="00A71397">
            <w:pPr>
              <w:pStyle w:val="TAL"/>
              <w:rPr>
                <w:ins w:id="1197" w:author="I. Siomina - RAN4#98-e" w:date="2021-02-11T16:35:00Z"/>
              </w:rPr>
            </w:pPr>
          </w:p>
        </w:tc>
      </w:tr>
      <w:tr w:rsidR="00A71397" w14:paraId="7B352594" w14:textId="77777777" w:rsidTr="00A71397">
        <w:trPr>
          <w:cantSplit/>
          <w:trHeight w:val="113"/>
          <w:jc w:val="center"/>
          <w:ins w:id="1198"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7E1DADD8" w14:textId="77777777" w:rsidR="00A71397" w:rsidRDefault="00A71397">
            <w:pPr>
              <w:pStyle w:val="TAL"/>
              <w:rPr>
                <w:ins w:id="1199" w:author="I. Siomina - RAN4#98-e" w:date="2021-02-11T16:35:00Z"/>
              </w:rPr>
            </w:pPr>
            <w:ins w:id="1200" w:author="I. Siomina - RAN4#98-e" w:date="2021-02-11T16:35: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53A33B44" w14:textId="77777777" w:rsidR="00A71397" w:rsidRDefault="00A71397">
            <w:pPr>
              <w:pStyle w:val="TAC"/>
              <w:rPr>
                <w:ins w:id="1201" w:author="I. Siomina - RAN4#98-e" w:date="2021-02-11T16:35:00Z"/>
              </w:rPr>
            </w:pPr>
            <w:ins w:id="1202" w:author="I. Siomina - RAN4#98-e" w:date="2021-02-11T16:35:00Z">
              <w:r>
                <w:t>-</w:t>
              </w:r>
            </w:ins>
          </w:p>
        </w:tc>
        <w:tc>
          <w:tcPr>
            <w:tcW w:w="2410" w:type="dxa"/>
            <w:tcBorders>
              <w:top w:val="single" w:sz="2" w:space="0" w:color="auto"/>
              <w:left w:val="single" w:sz="2" w:space="0" w:color="auto"/>
              <w:bottom w:val="single" w:sz="2" w:space="0" w:color="auto"/>
              <w:right w:val="single" w:sz="2" w:space="0" w:color="auto"/>
            </w:tcBorders>
            <w:hideMark/>
          </w:tcPr>
          <w:p w14:paraId="38258D06" w14:textId="77777777" w:rsidR="00A71397" w:rsidRDefault="00A71397">
            <w:pPr>
              <w:pStyle w:val="TAC"/>
              <w:rPr>
                <w:ins w:id="1203" w:author="I. Siomina - RAN4#98-e" w:date="2021-02-11T16:35:00Z"/>
              </w:rPr>
            </w:pPr>
            <w:ins w:id="1204" w:author="I. Siomina - RAN4#98-e" w:date="2021-02-11T16:35:00Z">
              <w:r>
                <w:t>Not Sent</w:t>
              </w:r>
            </w:ins>
          </w:p>
        </w:tc>
        <w:tc>
          <w:tcPr>
            <w:tcW w:w="2835" w:type="dxa"/>
            <w:tcBorders>
              <w:top w:val="single" w:sz="2" w:space="0" w:color="auto"/>
              <w:left w:val="single" w:sz="2" w:space="0" w:color="auto"/>
              <w:bottom w:val="single" w:sz="2" w:space="0" w:color="auto"/>
              <w:right w:val="single" w:sz="2" w:space="0" w:color="auto"/>
            </w:tcBorders>
            <w:hideMark/>
          </w:tcPr>
          <w:p w14:paraId="139FF98C" w14:textId="77777777" w:rsidR="00A71397" w:rsidRDefault="00A71397">
            <w:pPr>
              <w:pStyle w:val="TAL"/>
              <w:rPr>
                <w:ins w:id="1205" w:author="I. Siomina - RAN4#98-e" w:date="2021-02-11T16:35:00Z"/>
              </w:rPr>
            </w:pPr>
            <w:ins w:id="1206" w:author="I. Siomina - RAN4#98-e" w:date="2021-02-11T16:35:00Z">
              <w:r>
                <w:t>No additional delays in random access procedure.</w:t>
              </w:r>
            </w:ins>
          </w:p>
        </w:tc>
      </w:tr>
      <w:tr w:rsidR="00A71397" w14:paraId="49F0AAD1" w14:textId="77777777" w:rsidTr="00A71397">
        <w:trPr>
          <w:cantSplit/>
          <w:trHeight w:val="113"/>
          <w:jc w:val="center"/>
          <w:ins w:id="1207"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40EFA809" w14:textId="77777777" w:rsidR="00A71397" w:rsidRDefault="00A71397">
            <w:pPr>
              <w:pStyle w:val="TAL"/>
              <w:rPr>
                <w:ins w:id="1208" w:author="I. Siomina - RAN4#98-e" w:date="2021-02-11T16:35:00Z"/>
              </w:rPr>
            </w:pPr>
            <w:ins w:id="1209" w:author="I. Siomina - RAN4#98-e" w:date="2021-02-11T16:35:00Z">
              <w:r>
                <w:t>T1</w:t>
              </w:r>
            </w:ins>
          </w:p>
        </w:tc>
        <w:tc>
          <w:tcPr>
            <w:tcW w:w="708" w:type="dxa"/>
            <w:tcBorders>
              <w:top w:val="single" w:sz="2" w:space="0" w:color="auto"/>
              <w:left w:val="single" w:sz="2" w:space="0" w:color="auto"/>
              <w:bottom w:val="single" w:sz="2" w:space="0" w:color="auto"/>
              <w:right w:val="single" w:sz="2" w:space="0" w:color="auto"/>
            </w:tcBorders>
            <w:hideMark/>
          </w:tcPr>
          <w:p w14:paraId="450E321E" w14:textId="77777777" w:rsidR="00A71397" w:rsidRDefault="00A71397">
            <w:pPr>
              <w:pStyle w:val="TAC"/>
              <w:rPr>
                <w:ins w:id="1210" w:author="I. Siomina - RAN4#98-e" w:date="2021-02-11T16:35:00Z"/>
              </w:rPr>
            </w:pPr>
            <w:ins w:id="1211"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4CA5825D" w14:textId="77777777" w:rsidR="00A71397" w:rsidRDefault="00A71397">
            <w:pPr>
              <w:pStyle w:val="TAC"/>
              <w:rPr>
                <w:ins w:id="1212" w:author="I. Siomina - RAN4#98-e" w:date="2021-02-11T16:35:00Z"/>
              </w:rPr>
            </w:pPr>
            <w:ins w:id="1213" w:author="I. Siomina - RAN4#98-e" w:date="2021-02-11T16:35:00Z">
              <w:r>
                <w:t>5</w:t>
              </w:r>
            </w:ins>
          </w:p>
        </w:tc>
        <w:tc>
          <w:tcPr>
            <w:tcW w:w="2835" w:type="dxa"/>
            <w:tcBorders>
              <w:top w:val="single" w:sz="2" w:space="0" w:color="auto"/>
              <w:left w:val="single" w:sz="2" w:space="0" w:color="auto"/>
              <w:bottom w:val="single" w:sz="2" w:space="0" w:color="auto"/>
              <w:right w:val="single" w:sz="2" w:space="0" w:color="auto"/>
            </w:tcBorders>
          </w:tcPr>
          <w:p w14:paraId="0486FEFC" w14:textId="77777777" w:rsidR="00A71397" w:rsidRDefault="00A71397">
            <w:pPr>
              <w:pStyle w:val="TAL"/>
              <w:rPr>
                <w:ins w:id="1214" w:author="I. Siomina - RAN4#98-e" w:date="2021-02-11T16:35:00Z"/>
              </w:rPr>
            </w:pPr>
          </w:p>
        </w:tc>
      </w:tr>
      <w:tr w:rsidR="00A71397" w14:paraId="630DD94B" w14:textId="77777777" w:rsidTr="00A71397">
        <w:trPr>
          <w:cantSplit/>
          <w:trHeight w:val="113"/>
          <w:jc w:val="center"/>
          <w:ins w:id="1215"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30D5E047" w14:textId="77777777" w:rsidR="00A71397" w:rsidRDefault="00A71397">
            <w:pPr>
              <w:pStyle w:val="TAL"/>
              <w:rPr>
                <w:ins w:id="1216" w:author="I. Siomina - RAN4#98-e" w:date="2021-02-11T16:35:00Z"/>
              </w:rPr>
            </w:pPr>
            <w:ins w:id="1217" w:author="I. Siomina - RAN4#98-e" w:date="2021-02-11T16:35:00Z">
              <w:r>
                <w:t>T2</w:t>
              </w:r>
            </w:ins>
          </w:p>
        </w:tc>
        <w:tc>
          <w:tcPr>
            <w:tcW w:w="708" w:type="dxa"/>
            <w:tcBorders>
              <w:top w:val="single" w:sz="2" w:space="0" w:color="auto"/>
              <w:left w:val="single" w:sz="2" w:space="0" w:color="auto"/>
              <w:bottom w:val="single" w:sz="2" w:space="0" w:color="auto"/>
              <w:right w:val="single" w:sz="2" w:space="0" w:color="auto"/>
            </w:tcBorders>
            <w:hideMark/>
          </w:tcPr>
          <w:p w14:paraId="1809E128" w14:textId="77777777" w:rsidR="00A71397" w:rsidRDefault="00A71397">
            <w:pPr>
              <w:pStyle w:val="TAC"/>
              <w:rPr>
                <w:ins w:id="1218" w:author="I. Siomina - RAN4#98-e" w:date="2021-02-11T16:35:00Z"/>
              </w:rPr>
            </w:pPr>
            <w:ins w:id="1219"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4E0F7B72" w14:textId="77777777" w:rsidR="00A71397" w:rsidRDefault="00A71397">
            <w:pPr>
              <w:pStyle w:val="TAC"/>
              <w:rPr>
                <w:ins w:id="1220" w:author="I. Siomina - RAN4#98-e" w:date="2021-02-11T16:35:00Z"/>
              </w:rPr>
            </w:pPr>
            <w:ins w:id="1221" w:author="I. Siomina - RAN4#98-e" w:date="2021-02-11T16:35:00Z">
              <w:r>
                <w:sym w:font="Symbol" w:char="F0A3"/>
              </w:r>
              <w:r>
                <w:rPr>
                  <w:rFonts w:cs="v4.2.0"/>
                  <w:color w:val="000000" w:themeColor="text1"/>
                </w:rPr>
                <w:t xml:space="preserve"> </w:t>
              </w:r>
              <w:proofErr w:type="spellStart"/>
              <w:r>
                <w:rPr>
                  <w:rFonts w:cs="v4.2.0"/>
                  <w:color w:val="000000" w:themeColor="text1"/>
                </w:rPr>
                <w:t>T</w:t>
              </w:r>
              <w:r>
                <w:rPr>
                  <w:rFonts w:cs="v4.2.0"/>
                  <w:color w:val="000000" w:themeColor="text1"/>
                  <w:vertAlign w:val="subscript"/>
                </w:rPr>
                <w:t>interrupt</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42FF9BEE" w14:textId="77777777" w:rsidR="00A71397" w:rsidRDefault="00A71397">
            <w:pPr>
              <w:pStyle w:val="TAL"/>
              <w:rPr>
                <w:ins w:id="1222" w:author="I. Siomina - RAN4#98-e" w:date="2021-02-11T16:35:00Z"/>
              </w:rPr>
            </w:pPr>
            <w:proofErr w:type="spellStart"/>
            <w:ins w:id="1223" w:author="I. Siomina - RAN4#98-e" w:date="2021-02-11T16:35:00Z">
              <w:r>
                <w:rPr>
                  <w:rFonts w:cs="v4.2.0"/>
                  <w:color w:val="000000" w:themeColor="text1"/>
                </w:rPr>
                <w:t>T</w:t>
              </w:r>
              <w:r>
                <w:rPr>
                  <w:rFonts w:cs="v4.2.0"/>
                  <w:color w:val="000000" w:themeColor="text1"/>
                  <w:vertAlign w:val="subscript"/>
                </w:rPr>
                <w:t>interrupt</w:t>
              </w:r>
              <w:proofErr w:type="spellEnd"/>
              <w:r>
                <w:rPr>
                  <w:rFonts w:cs="v4.2.0"/>
                  <w:color w:val="000000" w:themeColor="text1"/>
                </w:rPr>
                <w:t xml:space="preserve"> is defined in clause </w:t>
              </w:r>
              <w:r>
                <w:rPr>
                  <w:lang w:val="da-DK" w:eastAsia="zh-CN"/>
                </w:rPr>
                <w:t>6.1B.1.2</w:t>
              </w:r>
            </w:ins>
          </w:p>
        </w:tc>
      </w:tr>
    </w:tbl>
    <w:p w14:paraId="2555F84D" w14:textId="77777777" w:rsidR="00A71397" w:rsidRDefault="00A71397" w:rsidP="00A71397">
      <w:pPr>
        <w:rPr>
          <w:ins w:id="1224" w:author="I. Siomina - RAN4#98-e" w:date="2021-02-11T16:35:00Z"/>
        </w:rPr>
      </w:pPr>
    </w:p>
    <w:p w14:paraId="6E236495" w14:textId="77777777" w:rsidR="00A71397" w:rsidRDefault="00A71397" w:rsidP="00A71397">
      <w:pPr>
        <w:pStyle w:val="TH"/>
        <w:rPr>
          <w:ins w:id="1225" w:author="I. Siomina - RAN4#98-e" w:date="2021-02-11T16:35:00Z"/>
        </w:rPr>
      </w:pPr>
      <w:ins w:id="1226" w:author="I. Siomina - RAN4#98-e" w:date="2021-02-11T16:35:00Z">
        <w:r>
          <w:t xml:space="preserve">Table </w:t>
        </w:r>
        <w:r>
          <w:rPr>
            <w:snapToGrid w:val="0"/>
          </w:rPr>
          <w:t>A.11.2.1.3.2</w:t>
        </w:r>
        <w:r>
          <w:t>-3: Cell specific test parameters for NR FR1-FR1 Inter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3"/>
        <w:gridCol w:w="1151"/>
        <w:gridCol w:w="19"/>
        <w:gridCol w:w="1145"/>
        <w:gridCol w:w="25"/>
        <w:gridCol w:w="1139"/>
      </w:tblGrid>
      <w:tr w:rsidR="00A71397" w14:paraId="2EAD4F92" w14:textId="77777777" w:rsidTr="002A2298">
        <w:trPr>
          <w:jc w:val="center"/>
          <w:ins w:id="1227" w:author="I. Siomina - RAN4#98-e" w:date="2021-02-11T16:35:00Z"/>
        </w:trPr>
        <w:tc>
          <w:tcPr>
            <w:tcW w:w="3805" w:type="dxa"/>
            <w:gridSpan w:val="3"/>
            <w:tcBorders>
              <w:top w:val="single" w:sz="4" w:space="0" w:color="auto"/>
              <w:left w:val="single" w:sz="4" w:space="0" w:color="auto"/>
              <w:bottom w:val="nil"/>
              <w:right w:val="single" w:sz="4" w:space="0" w:color="auto"/>
            </w:tcBorders>
            <w:vAlign w:val="center"/>
            <w:hideMark/>
          </w:tcPr>
          <w:p w14:paraId="5ED69453" w14:textId="77777777" w:rsidR="00A71397" w:rsidRDefault="00A71397">
            <w:pPr>
              <w:pStyle w:val="TAH"/>
              <w:rPr>
                <w:ins w:id="1228" w:author="I. Siomina - RAN4#98-e" w:date="2021-02-11T16:35:00Z"/>
              </w:rPr>
            </w:pPr>
            <w:ins w:id="1229" w:author="I. Siomina - RAN4#98-e" w:date="2021-02-11T16:35:00Z">
              <w:r>
                <w:t>Parameter</w:t>
              </w:r>
            </w:ins>
          </w:p>
        </w:tc>
        <w:tc>
          <w:tcPr>
            <w:tcW w:w="1134" w:type="dxa"/>
            <w:tcBorders>
              <w:top w:val="single" w:sz="4" w:space="0" w:color="auto"/>
              <w:left w:val="single" w:sz="4" w:space="0" w:color="auto"/>
              <w:bottom w:val="nil"/>
              <w:right w:val="single" w:sz="4" w:space="0" w:color="auto"/>
            </w:tcBorders>
            <w:vAlign w:val="center"/>
            <w:hideMark/>
          </w:tcPr>
          <w:p w14:paraId="69051914" w14:textId="77777777" w:rsidR="00A71397" w:rsidRDefault="00A71397">
            <w:pPr>
              <w:pStyle w:val="TAH"/>
              <w:rPr>
                <w:ins w:id="1230" w:author="I. Siomina - RAN4#98-e" w:date="2021-02-11T16:35:00Z"/>
              </w:rPr>
            </w:pPr>
            <w:ins w:id="1231" w:author="I. Siomina - RAN4#98-e" w:date="2021-02-11T16:35:00Z">
              <w: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03A007CF" w14:textId="77777777" w:rsidR="00A71397" w:rsidRDefault="00A71397">
            <w:pPr>
              <w:pStyle w:val="TAH"/>
              <w:rPr>
                <w:ins w:id="1232" w:author="I. Siomina - RAN4#98-e" w:date="2021-02-11T16:35:00Z"/>
              </w:rPr>
            </w:pPr>
            <w:ins w:id="1233" w:author="I. Siomina - RAN4#98-e" w:date="2021-02-11T16:35:00Z">
              <w: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2D584720" w14:textId="77777777" w:rsidR="00A71397" w:rsidRDefault="00A71397">
            <w:pPr>
              <w:pStyle w:val="TAH"/>
              <w:rPr>
                <w:ins w:id="1234" w:author="I. Siomina - RAN4#98-e" w:date="2021-02-11T16:35:00Z"/>
              </w:rPr>
            </w:pPr>
            <w:ins w:id="1235" w:author="I. Siomina - RAN4#98-e" w:date="2021-02-11T16:35:00Z">
              <w:r>
                <w:t>Cell 2</w:t>
              </w:r>
            </w:ins>
          </w:p>
        </w:tc>
      </w:tr>
      <w:tr w:rsidR="00A71397" w14:paraId="467D9713" w14:textId="77777777" w:rsidTr="002A2298">
        <w:trPr>
          <w:jc w:val="center"/>
          <w:ins w:id="1236" w:author="I. Siomina - RAN4#98-e" w:date="2021-02-11T16:35:00Z"/>
        </w:trPr>
        <w:tc>
          <w:tcPr>
            <w:tcW w:w="3805" w:type="dxa"/>
            <w:gridSpan w:val="3"/>
            <w:tcBorders>
              <w:top w:val="nil"/>
              <w:left w:val="single" w:sz="4" w:space="0" w:color="auto"/>
              <w:bottom w:val="single" w:sz="4" w:space="0" w:color="auto"/>
              <w:right w:val="single" w:sz="4" w:space="0" w:color="auto"/>
            </w:tcBorders>
            <w:vAlign w:val="center"/>
            <w:hideMark/>
          </w:tcPr>
          <w:p w14:paraId="49D26FAD" w14:textId="77777777" w:rsidR="00A71397" w:rsidRDefault="00A71397">
            <w:pPr>
              <w:rPr>
                <w:ins w:id="1237" w:author="I. Siomina - RAN4#98-e" w:date="2021-02-11T16:35:00Z"/>
              </w:rPr>
            </w:pPr>
          </w:p>
        </w:tc>
        <w:tc>
          <w:tcPr>
            <w:tcW w:w="1134" w:type="dxa"/>
            <w:tcBorders>
              <w:top w:val="nil"/>
              <w:left w:val="single" w:sz="4" w:space="0" w:color="auto"/>
              <w:bottom w:val="single" w:sz="4" w:space="0" w:color="auto"/>
              <w:right w:val="single" w:sz="4" w:space="0" w:color="auto"/>
            </w:tcBorders>
            <w:vAlign w:val="center"/>
            <w:hideMark/>
          </w:tcPr>
          <w:p w14:paraId="29131F4F" w14:textId="77777777" w:rsidR="00A71397" w:rsidRDefault="00A71397">
            <w:pPr>
              <w:spacing w:after="0"/>
              <w:rPr>
                <w:rFonts w:ascii="CG Times (W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5DA4DCE9" w14:textId="77777777" w:rsidR="00A71397" w:rsidRDefault="00A71397">
            <w:pPr>
              <w:pStyle w:val="TAH"/>
              <w:rPr>
                <w:ins w:id="1238" w:author="I. Siomina - RAN4#98-e" w:date="2021-02-11T16:35:00Z"/>
              </w:rPr>
            </w:pPr>
            <w:ins w:id="1239" w:author="I. Siomina - RAN4#98-e" w:date="2021-02-11T16:35:00Z">
              <w:r>
                <w:t>T1</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18BBADDD" w14:textId="77777777" w:rsidR="00A71397" w:rsidRDefault="00A71397">
            <w:pPr>
              <w:pStyle w:val="TAH"/>
              <w:rPr>
                <w:ins w:id="1240" w:author="I. Siomina - RAN4#98-e" w:date="2021-02-11T16:35:00Z"/>
              </w:rPr>
            </w:pPr>
            <w:ins w:id="1241" w:author="I. Siomina - RAN4#98-e" w:date="2021-02-11T16:35:00Z">
              <w:r>
                <w:t>T2</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309BB3E" w14:textId="77777777" w:rsidR="00A71397" w:rsidRDefault="00A71397">
            <w:pPr>
              <w:pStyle w:val="TAH"/>
              <w:rPr>
                <w:ins w:id="1242" w:author="I. Siomina - RAN4#98-e" w:date="2021-02-11T16:35:00Z"/>
              </w:rPr>
            </w:pPr>
            <w:ins w:id="1243" w:author="I. Siomina - RAN4#98-e" w:date="2021-02-11T16:35:00Z">
              <w:r>
                <w:t>T1</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5761300F" w14:textId="77777777" w:rsidR="00A71397" w:rsidRDefault="00A71397">
            <w:pPr>
              <w:pStyle w:val="TAH"/>
              <w:rPr>
                <w:ins w:id="1244" w:author="I. Siomina - RAN4#98-e" w:date="2021-02-11T16:35:00Z"/>
              </w:rPr>
            </w:pPr>
            <w:ins w:id="1245" w:author="I. Siomina - RAN4#98-e" w:date="2021-02-11T16:35:00Z">
              <w:r>
                <w:t>T2</w:t>
              </w:r>
            </w:ins>
          </w:p>
        </w:tc>
      </w:tr>
      <w:tr w:rsidR="00A71397" w14:paraId="74327D4B" w14:textId="77777777" w:rsidTr="002A2298">
        <w:trPr>
          <w:jc w:val="center"/>
          <w:ins w:id="124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B1995C2" w14:textId="77777777" w:rsidR="00A71397" w:rsidRDefault="00A71397">
            <w:pPr>
              <w:pStyle w:val="TAL"/>
              <w:rPr>
                <w:ins w:id="1247" w:author="I. Siomina - RAN4#98-e" w:date="2021-02-11T16:35:00Z"/>
              </w:rPr>
            </w:pPr>
            <w:ins w:id="1248" w:author="I. Siomina - RAN4#98-e" w:date="2021-02-11T16:35:00Z">
              <w:r>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7F9315DB" w14:textId="77777777" w:rsidR="00A71397" w:rsidRDefault="00A71397">
            <w:pPr>
              <w:pStyle w:val="TAC"/>
              <w:rPr>
                <w:ins w:id="1249" w:author="I. Siomina - RAN4#98-e" w:date="2021-02-11T16:35: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48BA5F5B" w14:textId="77777777" w:rsidR="00A71397" w:rsidRDefault="00A71397">
            <w:pPr>
              <w:pStyle w:val="TAC"/>
              <w:rPr>
                <w:ins w:id="1250" w:author="I. Siomina - RAN4#98-e" w:date="2021-02-11T16:35:00Z"/>
              </w:rPr>
            </w:pPr>
            <w:ins w:id="1251" w:author="I. Siomina - RAN4#98-e" w:date="2021-02-11T16:35:00Z">
              <w:r>
                <w:t>1</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30E8F602" w14:textId="77777777" w:rsidR="00A71397" w:rsidRDefault="00A71397">
            <w:pPr>
              <w:pStyle w:val="TAC"/>
              <w:rPr>
                <w:ins w:id="1252" w:author="I. Siomina - RAN4#98-e" w:date="2021-02-11T16:35:00Z"/>
              </w:rPr>
            </w:pPr>
            <w:ins w:id="1253" w:author="I. Siomina - RAN4#98-e" w:date="2021-02-11T16:35:00Z">
              <w:r>
                <w:t>2</w:t>
              </w:r>
            </w:ins>
          </w:p>
        </w:tc>
      </w:tr>
      <w:tr w:rsidR="00A71397" w14:paraId="09962186" w14:textId="77777777" w:rsidTr="002A2298">
        <w:trPr>
          <w:jc w:val="center"/>
          <w:ins w:id="1254"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FFDACE4" w14:textId="77777777" w:rsidR="00A71397" w:rsidRDefault="00A71397">
            <w:pPr>
              <w:pStyle w:val="TAL"/>
              <w:rPr>
                <w:ins w:id="1255" w:author="I. Siomina - RAN4#98-e" w:date="2021-02-11T16:35:00Z"/>
              </w:rPr>
            </w:pPr>
            <w:ins w:id="1256" w:author="I. Siomina - RAN4#98-e" w:date="2021-02-11T16:35:00Z">
              <w:r>
                <w:t>CCA model</w:t>
              </w:r>
            </w:ins>
          </w:p>
        </w:tc>
        <w:tc>
          <w:tcPr>
            <w:tcW w:w="1134" w:type="dxa"/>
            <w:tcBorders>
              <w:top w:val="single" w:sz="4" w:space="0" w:color="auto"/>
              <w:left w:val="single" w:sz="4" w:space="0" w:color="auto"/>
              <w:bottom w:val="single" w:sz="4" w:space="0" w:color="auto"/>
              <w:right w:val="single" w:sz="4" w:space="0" w:color="auto"/>
            </w:tcBorders>
          </w:tcPr>
          <w:p w14:paraId="51DE9067" w14:textId="77777777" w:rsidR="00A71397" w:rsidRDefault="00A71397">
            <w:pPr>
              <w:pStyle w:val="TAC"/>
              <w:rPr>
                <w:ins w:id="1257" w:author="I. Siomina - RAN4#98-e" w:date="2021-02-11T16:35: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625696A2" w14:textId="77777777" w:rsidR="00A71397" w:rsidRDefault="00A71397">
            <w:pPr>
              <w:pStyle w:val="TAC"/>
              <w:rPr>
                <w:ins w:id="1258" w:author="I. Siomina - RAN4#98-e" w:date="2021-02-11T16:35:00Z"/>
              </w:rPr>
            </w:pPr>
            <w:ins w:id="1259" w:author="I. Siomina - RAN4#98-e" w:date="2021-02-11T16:35:00Z">
              <w:r>
                <w:t>TBD</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2EDDAF2D" w14:textId="77777777" w:rsidR="00A71397" w:rsidRDefault="00A71397">
            <w:pPr>
              <w:pStyle w:val="TAC"/>
              <w:rPr>
                <w:ins w:id="1260" w:author="I. Siomina - RAN4#98-e" w:date="2021-02-11T16:35:00Z"/>
              </w:rPr>
            </w:pPr>
            <w:ins w:id="1261" w:author="I. Siomina - RAN4#98-e" w:date="2021-02-11T16:35:00Z">
              <w:r>
                <w:t>TBD</w:t>
              </w:r>
            </w:ins>
          </w:p>
        </w:tc>
      </w:tr>
      <w:tr w:rsidR="002A2298" w14:paraId="50562338" w14:textId="77777777" w:rsidTr="002A2298">
        <w:trPr>
          <w:jc w:val="center"/>
          <w:ins w:id="1262" w:author="additional changes for RAN4#98-bis-e" w:date="2021-03-18T17:46:00Z"/>
        </w:trPr>
        <w:tc>
          <w:tcPr>
            <w:tcW w:w="3805" w:type="dxa"/>
            <w:gridSpan w:val="3"/>
            <w:tcBorders>
              <w:top w:val="single" w:sz="4" w:space="0" w:color="auto"/>
              <w:left w:val="single" w:sz="4" w:space="0" w:color="auto"/>
              <w:bottom w:val="single" w:sz="4" w:space="0" w:color="auto"/>
              <w:right w:val="single" w:sz="4" w:space="0" w:color="auto"/>
            </w:tcBorders>
          </w:tcPr>
          <w:p w14:paraId="4A249710" w14:textId="23F95BEA" w:rsidR="002A2298" w:rsidRDefault="002A2298" w:rsidP="002A2298">
            <w:pPr>
              <w:pStyle w:val="TAL"/>
              <w:rPr>
                <w:ins w:id="1263" w:author="additional changes for RAN4#98-bis-e" w:date="2021-03-18T17:46:00Z"/>
              </w:rPr>
            </w:pPr>
            <w:ins w:id="1264" w:author="additional changes for RAN4#98-bis-e" w:date="2021-03-18T17:46:00Z">
              <w:r>
                <w:t>P</w:t>
              </w:r>
              <w:r w:rsidRPr="00A85046">
                <w:rPr>
                  <w:vertAlign w:val="subscript"/>
                  <w:rPrChange w:id="1265" w:author="additional changes for RAN4#98-bis-e" w:date="2021-03-17T11:43:00Z">
                    <w:rPr/>
                  </w:rPrChange>
                </w:rPr>
                <w:t>CCA_DL</w:t>
              </w:r>
            </w:ins>
          </w:p>
        </w:tc>
        <w:tc>
          <w:tcPr>
            <w:tcW w:w="1134" w:type="dxa"/>
            <w:tcBorders>
              <w:top w:val="single" w:sz="4" w:space="0" w:color="auto"/>
              <w:left w:val="single" w:sz="4" w:space="0" w:color="auto"/>
              <w:bottom w:val="single" w:sz="4" w:space="0" w:color="auto"/>
              <w:right w:val="single" w:sz="4" w:space="0" w:color="auto"/>
            </w:tcBorders>
          </w:tcPr>
          <w:p w14:paraId="78C40CC9" w14:textId="77777777" w:rsidR="002A2298" w:rsidRDefault="002A2298" w:rsidP="002A2298">
            <w:pPr>
              <w:pStyle w:val="TAC"/>
              <w:rPr>
                <w:ins w:id="1266" w:author="additional changes for RAN4#98-bis-e" w:date="2021-03-18T17:46:00Z"/>
              </w:rPr>
            </w:pPr>
          </w:p>
        </w:tc>
        <w:tc>
          <w:tcPr>
            <w:tcW w:w="2346" w:type="dxa"/>
            <w:gridSpan w:val="4"/>
            <w:tcBorders>
              <w:top w:val="single" w:sz="4" w:space="0" w:color="auto"/>
              <w:left w:val="single" w:sz="4" w:space="0" w:color="auto"/>
              <w:bottom w:val="single" w:sz="4" w:space="0" w:color="auto"/>
              <w:right w:val="single" w:sz="4" w:space="0" w:color="auto"/>
            </w:tcBorders>
          </w:tcPr>
          <w:p w14:paraId="142B8245" w14:textId="3D1281EB" w:rsidR="002A2298" w:rsidRDefault="002A2298" w:rsidP="003B14F8">
            <w:pPr>
              <w:pStyle w:val="TAC"/>
              <w:rPr>
                <w:ins w:id="1267" w:author="additional changes for RAN4#98-bis-e" w:date="2021-03-18T17:46:00Z"/>
              </w:rPr>
            </w:pPr>
            <w:ins w:id="1268" w:author="additional changes for RAN4#98-bis-e" w:date="2021-03-18T17:46:00Z">
              <w:r>
                <w:t>[</w:t>
              </w:r>
              <w:del w:id="1269" w:author="Huawei" w:date="2021-04-19T23:08:00Z">
                <w:r w:rsidDel="003B14F8">
                  <w:delText>1</w:delText>
                </w:r>
              </w:del>
            </w:ins>
            <w:ins w:id="1270" w:author="Huawei" w:date="2021-04-19T23:08:00Z">
              <w:r w:rsidR="003B14F8">
                <w:t>TBD</w:t>
              </w:r>
            </w:ins>
            <w:ins w:id="1271" w:author="additional changes for RAN4#98-bis-e" w:date="2021-03-18T17:46:00Z">
              <w:r>
                <w:t>]</w:t>
              </w:r>
            </w:ins>
          </w:p>
        </w:tc>
        <w:tc>
          <w:tcPr>
            <w:tcW w:w="2309" w:type="dxa"/>
            <w:gridSpan w:val="3"/>
            <w:tcBorders>
              <w:top w:val="single" w:sz="4" w:space="0" w:color="auto"/>
              <w:left w:val="single" w:sz="4" w:space="0" w:color="auto"/>
              <w:bottom w:val="single" w:sz="4" w:space="0" w:color="auto"/>
              <w:right w:val="single" w:sz="4" w:space="0" w:color="auto"/>
            </w:tcBorders>
          </w:tcPr>
          <w:p w14:paraId="64313F4C" w14:textId="01FBBA56" w:rsidR="002A2298" w:rsidRDefault="002A2298" w:rsidP="002A2298">
            <w:pPr>
              <w:pStyle w:val="TAC"/>
              <w:rPr>
                <w:ins w:id="1272" w:author="additional changes for RAN4#98-bis-e" w:date="2021-03-18T17:46:00Z"/>
              </w:rPr>
            </w:pPr>
            <w:ins w:id="1273" w:author="additional changes for RAN4#98-bis-e" w:date="2021-03-18T17:46:00Z">
              <w:r>
                <w:t>[</w:t>
              </w:r>
            </w:ins>
            <w:ins w:id="1274" w:author="Huawei" w:date="2021-04-19T23:08:00Z">
              <w:r w:rsidR="003B14F8">
                <w:t>TBD</w:t>
              </w:r>
            </w:ins>
            <w:ins w:id="1275" w:author="additional changes for RAN4#98-bis-e" w:date="2021-03-18T17:46:00Z">
              <w:del w:id="1276" w:author="Huawei" w:date="2021-04-19T23:08:00Z">
                <w:r w:rsidDel="003B14F8">
                  <w:delText>0.75</w:delText>
                </w:r>
              </w:del>
              <w:r>
                <w:t>]</w:t>
              </w:r>
            </w:ins>
          </w:p>
        </w:tc>
      </w:tr>
      <w:tr w:rsidR="002A2298" w14:paraId="1066026D" w14:textId="77777777" w:rsidTr="002A2298">
        <w:trPr>
          <w:jc w:val="center"/>
          <w:ins w:id="1277" w:author="additional changes for RAN4#98-bis-e" w:date="2021-03-18T17:46:00Z"/>
        </w:trPr>
        <w:tc>
          <w:tcPr>
            <w:tcW w:w="3805" w:type="dxa"/>
            <w:gridSpan w:val="3"/>
            <w:tcBorders>
              <w:top w:val="single" w:sz="4" w:space="0" w:color="auto"/>
              <w:left w:val="single" w:sz="4" w:space="0" w:color="auto"/>
              <w:bottom w:val="single" w:sz="4" w:space="0" w:color="auto"/>
              <w:right w:val="single" w:sz="4" w:space="0" w:color="auto"/>
            </w:tcBorders>
          </w:tcPr>
          <w:p w14:paraId="34DE1F02" w14:textId="5322BC75" w:rsidR="002A2298" w:rsidRDefault="002A2298" w:rsidP="002A2298">
            <w:pPr>
              <w:pStyle w:val="TAL"/>
              <w:rPr>
                <w:ins w:id="1278" w:author="additional changes for RAN4#98-bis-e" w:date="2021-03-18T17:46:00Z"/>
              </w:rPr>
            </w:pPr>
            <w:ins w:id="1279" w:author="additional changes for RAN4#98-bis-e" w:date="2021-03-18T17:46:00Z">
              <w:r>
                <w:t>P</w:t>
              </w:r>
              <w:r w:rsidRPr="00A85046">
                <w:rPr>
                  <w:vertAlign w:val="subscript"/>
                  <w:rPrChange w:id="1280" w:author="additional changes for RAN4#98-bis-e" w:date="2021-03-17T11:43:00Z">
                    <w:rPr/>
                  </w:rPrChange>
                </w:rPr>
                <w:t>CCA_UL</w:t>
              </w:r>
            </w:ins>
          </w:p>
        </w:tc>
        <w:tc>
          <w:tcPr>
            <w:tcW w:w="1134" w:type="dxa"/>
            <w:tcBorders>
              <w:top w:val="single" w:sz="4" w:space="0" w:color="auto"/>
              <w:left w:val="single" w:sz="4" w:space="0" w:color="auto"/>
              <w:bottom w:val="single" w:sz="4" w:space="0" w:color="auto"/>
              <w:right w:val="single" w:sz="4" w:space="0" w:color="auto"/>
            </w:tcBorders>
          </w:tcPr>
          <w:p w14:paraId="48586931" w14:textId="77777777" w:rsidR="002A2298" w:rsidRDefault="002A2298" w:rsidP="002A2298">
            <w:pPr>
              <w:pStyle w:val="TAC"/>
              <w:rPr>
                <w:ins w:id="1281" w:author="additional changes for RAN4#98-bis-e" w:date="2021-03-18T17:46:00Z"/>
              </w:rPr>
            </w:pPr>
          </w:p>
        </w:tc>
        <w:tc>
          <w:tcPr>
            <w:tcW w:w="2346" w:type="dxa"/>
            <w:gridSpan w:val="4"/>
            <w:tcBorders>
              <w:top w:val="single" w:sz="4" w:space="0" w:color="auto"/>
              <w:left w:val="single" w:sz="4" w:space="0" w:color="auto"/>
              <w:bottom w:val="single" w:sz="4" w:space="0" w:color="auto"/>
              <w:right w:val="single" w:sz="4" w:space="0" w:color="auto"/>
            </w:tcBorders>
          </w:tcPr>
          <w:p w14:paraId="02C85200" w14:textId="3E1441F8" w:rsidR="002A2298" w:rsidRDefault="002A2298" w:rsidP="002A2298">
            <w:pPr>
              <w:pStyle w:val="TAC"/>
              <w:rPr>
                <w:ins w:id="1282" w:author="additional changes for RAN4#98-bis-e" w:date="2021-03-18T17:46:00Z"/>
              </w:rPr>
            </w:pPr>
            <w:ins w:id="1283" w:author="additional changes for RAN4#98-bis-e" w:date="2021-03-18T17:46:00Z">
              <w:r>
                <w:t>[</w:t>
              </w:r>
            </w:ins>
            <w:ins w:id="1284" w:author="Huawei" w:date="2021-04-19T23:08:00Z">
              <w:r w:rsidR="003B14F8">
                <w:t>TBD</w:t>
              </w:r>
            </w:ins>
            <w:ins w:id="1285" w:author="additional changes for RAN4#98-bis-e" w:date="2021-03-18T17:46:00Z">
              <w:del w:id="1286" w:author="Huawei" w:date="2021-04-19T23:08:00Z">
                <w:r w:rsidDel="003B14F8">
                  <w:delText>1</w:delText>
                </w:r>
              </w:del>
              <w:r>
                <w:t>]</w:t>
              </w:r>
            </w:ins>
          </w:p>
        </w:tc>
        <w:tc>
          <w:tcPr>
            <w:tcW w:w="2309" w:type="dxa"/>
            <w:gridSpan w:val="3"/>
            <w:tcBorders>
              <w:top w:val="single" w:sz="4" w:space="0" w:color="auto"/>
              <w:left w:val="single" w:sz="4" w:space="0" w:color="auto"/>
              <w:bottom w:val="single" w:sz="4" w:space="0" w:color="auto"/>
              <w:right w:val="single" w:sz="4" w:space="0" w:color="auto"/>
            </w:tcBorders>
          </w:tcPr>
          <w:p w14:paraId="59FE6B44" w14:textId="6DE55E8C" w:rsidR="002A2298" w:rsidRDefault="002A2298" w:rsidP="002A2298">
            <w:pPr>
              <w:pStyle w:val="TAC"/>
              <w:rPr>
                <w:ins w:id="1287" w:author="additional changes for RAN4#98-bis-e" w:date="2021-03-18T17:46:00Z"/>
              </w:rPr>
            </w:pPr>
            <w:ins w:id="1288" w:author="additional changes for RAN4#98-bis-e" w:date="2021-03-18T17:46:00Z">
              <w:r>
                <w:t>[</w:t>
              </w:r>
            </w:ins>
            <w:ins w:id="1289" w:author="Huawei" w:date="2021-04-19T23:08:00Z">
              <w:r w:rsidR="003B14F8">
                <w:t>TBD</w:t>
              </w:r>
            </w:ins>
            <w:ins w:id="1290" w:author="additional changes for RAN4#98-bis-e" w:date="2021-03-18T17:46:00Z">
              <w:del w:id="1291" w:author="Huawei" w:date="2021-04-19T23:08:00Z">
                <w:r w:rsidDel="003B14F8">
                  <w:delText>1</w:delText>
                </w:r>
              </w:del>
              <w:r>
                <w:t>]</w:t>
              </w:r>
            </w:ins>
          </w:p>
        </w:tc>
      </w:tr>
      <w:tr w:rsidR="00A71397" w14:paraId="14317984" w14:textId="77777777" w:rsidTr="002A2298">
        <w:trPr>
          <w:jc w:val="center"/>
          <w:ins w:id="1292"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5F90D2CA" w14:textId="77777777" w:rsidR="00A71397" w:rsidRDefault="00A71397">
            <w:pPr>
              <w:pStyle w:val="TAL"/>
              <w:rPr>
                <w:ins w:id="1293" w:author="I. Siomina - RAN4#98-e" w:date="2021-02-11T16:35:00Z"/>
              </w:rPr>
            </w:pPr>
            <w:ins w:id="1294" w:author="I. Siomina - RAN4#98-e" w:date="2021-02-11T16:35:00Z">
              <w:r>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1F389AA" w14:textId="77777777" w:rsidR="00A71397" w:rsidRDefault="00A71397">
            <w:pPr>
              <w:pStyle w:val="TAL"/>
              <w:rPr>
                <w:ins w:id="1295" w:author="I. Siomina - RAN4#98-e" w:date="2021-02-11T16:35:00Z"/>
              </w:rPr>
            </w:pPr>
            <w:proofErr w:type="spellStart"/>
            <w:ins w:id="1296"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06F52962" w14:textId="77777777" w:rsidR="00A71397" w:rsidRDefault="00A71397">
            <w:pPr>
              <w:pStyle w:val="TAC"/>
              <w:rPr>
                <w:ins w:id="1297"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6415A4A" w14:textId="0BDFA56F" w:rsidR="00A71397" w:rsidRDefault="00A71397" w:rsidP="002A2298">
            <w:pPr>
              <w:pStyle w:val="TAC"/>
              <w:rPr>
                <w:ins w:id="1298" w:author="I. Siomina - RAN4#98-e" w:date="2021-02-11T16:35:00Z"/>
              </w:rPr>
            </w:pPr>
            <w:ins w:id="1299" w:author="I. Siomina - RAN4#98-e" w:date="2021-02-11T16:35:00Z">
              <w:r>
                <w:t>TDDConf.</w:t>
              </w:r>
              <w:del w:id="1300" w:author="additional changes for RAN4#98-bis-e" w:date="2021-03-18T17:46:00Z">
                <w:r w:rsidDel="002A2298">
                  <w:delText>2</w:delText>
                </w:r>
              </w:del>
            </w:ins>
            <w:ins w:id="1301" w:author="additional changes for RAN4#98-bis-e" w:date="2021-03-18T17:46:00Z">
              <w:r w:rsidR="002A2298">
                <w:t>1</w:t>
              </w:r>
            </w:ins>
            <w:ins w:id="1302" w:author="I. Siomina - RAN4#98-e" w:date="2021-02-11T16:35:00Z">
              <w:r>
                <w:t>.1</w:t>
              </w:r>
            </w:ins>
            <w:ins w:id="1303" w:author="additional changes for RAN4#98-bis-e" w:date="2021-03-18T17:46:00Z">
              <w:r w:rsidR="002A2298">
                <w:t xml:space="preserve"> CCA</w:t>
              </w:r>
            </w:ins>
          </w:p>
        </w:tc>
      </w:tr>
      <w:tr w:rsidR="00A71397" w14:paraId="09DF777A" w14:textId="77777777" w:rsidTr="002A2298">
        <w:trPr>
          <w:jc w:val="center"/>
          <w:ins w:id="1304"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90F6C02" w14:textId="77777777" w:rsidR="00A71397" w:rsidRDefault="00A71397">
            <w:pPr>
              <w:pStyle w:val="TAL"/>
              <w:rPr>
                <w:ins w:id="1305" w:author="I. Siomina - RAN4#98-e" w:date="2021-02-11T16:35:00Z"/>
              </w:rPr>
            </w:pPr>
            <w:proofErr w:type="spellStart"/>
            <w:ins w:id="1306" w:author="I. Siomina - RAN4#98-e" w:date="2021-02-11T16:35:00Z">
              <w:r>
                <w:t>BW</w:t>
              </w:r>
              <w:r>
                <w:rPr>
                  <w:vertAlign w:val="subscript"/>
                </w:rPr>
                <w:t>channel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6FAF6543" w14:textId="77777777" w:rsidR="00A71397" w:rsidRDefault="00A71397">
            <w:pPr>
              <w:pStyle w:val="TAL"/>
              <w:rPr>
                <w:ins w:id="1307" w:author="I. Siomina - RAN4#98-e" w:date="2021-02-11T16:35:00Z"/>
              </w:rPr>
            </w:pPr>
            <w:proofErr w:type="spellStart"/>
            <w:ins w:id="1308"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36CCA1B1" w14:textId="77777777" w:rsidR="00A71397" w:rsidRDefault="00A71397">
            <w:pPr>
              <w:pStyle w:val="TAC"/>
              <w:rPr>
                <w:ins w:id="1309"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363E1EF" w14:textId="77777777" w:rsidR="00A71397" w:rsidRDefault="00A71397">
            <w:pPr>
              <w:pStyle w:val="TAC"/>
              <w:rPr>
                <w:ins w:id="1310" w:author="I. Siomina - RAN4#98-e" w:date="2021-02-11T16:35:00Z"/>
                <w:szCs w:val="18"/>
              </w:rPr>
            </w:pPr>
            <w:ins w:id="1311"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5D24EAA5" w14:textId="77777777" w:rsidTr="002A2298">
        <w:trPr>
          <w:jc w:val="center"/>
          <w:ins w:id="1312"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5CF73B24" w14:textId="77777777" w:rsidR="00A71397" w:rsidRDefault="00A71397">
            <w:pPr>
              <w:pStyle w:val="TAL"/>
              <w:rPr>
                <w:ins w:id="1313" w:author="I. Siomina - RAN4#98-e" w:date="2021-02-11T16:35:00Z"/>
              </w:rPr>
            </w:pPr>
            <w:ins w:id="1314" w:author="I. Siomina - RAN4#98-e" w:date="2021-02-11T16:35:00Z">
              <w:r>
                <w:t>BWP BW</w:t>
              </w:r>
            </w:ins>
          </w:p>
        </w:tc>
        <w:tc>
          <w:tcPr>
            <w:tcW w:w="1717" w:type="dxa"/>
            <w:tcBorders>
              <w:top w:val="single" w:sz="4" w:space="0" w:color="auto"/>
              <w:left w:val="single" w:sz="4" w:space="0" w:color="auto"/>
              <w:bottom w:val="single" w:sz="4" w:space="0" w:color="auto"/>
              <w:right w:val="single" w:sz="4" w:space="0" w:color="auto"/>
            </w:tcBorders>
            <w:hideMark/>
          </w:tcPr>
          <w:p w14:paraId="13A4BA49" w14:textId="77777777" w:rsidR="00A71397" w:rsidRDefault="00A71397">
            <w:pPr>
              <w:pStyle w:val="TAL"/>
              <w:rPr>
                <w:ins w:id="1315" w:author="I. Siomina - RAN4#98-e" w:date="2021-02-11T16:35:00Z"/>
              </w:rPr>
            </w:pPr>
            <w:proofErr w:type="spellStart"/>
            <w:ins w:id="1316"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318B2CB5" w14:textId="77777777" w:rsidR="00A71397" w:rsidRDefault="00A71397">
            <w:pPr>
              <w:pStyle w:val="TAC"/>
              <w:rPr>
                <w:ins w:id="1317"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433ED958" w14:textId="77777777" w:rsidR="00A71397" w:rsidRDefault="00A71397">
            <w:pPr>
              <w:pStyle w:val="TAC"/>
              <w:rPr>
                <w:ins w:id="1318" w:author="I. Siomina - RAN4#98-e" w:date="2021-02-11T16:35:00Z"/>
                <w:szCs w:val="18"/>
              </w:rPr>
            </w:pPr>
            <w:ins w:id="1319"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41BB4ADE" w14:textId="77777777" w:rsidTr="002A2298">
        <w:trPr>
          <w:jc w:val="center"/>
          <w:ins w:id="132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C4AA86F" w14:textId="77777777" w:rsidR="00A71397" w:rsidRDefault="00A71397">
            <w:pPr>
              <w:pStyle w:val="TAL"/>
              <w:rPr>
                <w:ins w:id="1321" w:author="I. Siomina - RAN4#98-e" w:date="2021-02-11T16:35:00Z"/>
              </w:rPr>
            </w:pPr>
            <w:ins w:id="1322" w:author="I. Siomina - RAN4#98-e" w:date="2021-02-11T16:35:00Z">
              <w:r>
                <w:t>DRX Cycle</w:t>
              </w:r>
            </w:ins>
          </w:p>
        </w:tc>
        <w:tc>
          <w:tcPr>
            <w:tcW w:w="1134" w:type="dxa"/>
            <w:tcBorders>
              <w:top w:val="single" w:sz="4" w:space="0" w:color="auto"/>
              <w:left w:val="single" w:sz="4" w:space="0" w:color="auto"/>
              <w:bottom w:val="single" w:sz="4" w:space="0" w:color="auto"/>
              <w:right w:val="single" w:sz="4" w:space="0" w:color="auto"/>
            </w:tcBorders>
            <w:hideMark/>
          </w:tcPr>
          <w:p w14:paraId="072CAB21" w14:textId="77777777" w:rsidR="00A71397" w:rsidRDefault="00A71397">
            <w:pPr>
              <w:pStyle w:val="TAC"/>
              <w:rPr>
                <w:ins w:id="1323" w:author="I. Siomina - RAN4#98-e" w:date="2021-02-11T16:35:00Z"/>
              </w:rPr>
            </w:pPr>
            <w:proofErr w:type="spellStart"/>
            <w:ins w:id="1324" w:author="I. Siomina - RAN4#98-e" w:date="2021-02-11T16:35:00Z">
              <w:r>
                <w:t>ms</w:t>
              </w:r>
              <w:proofErr w:type="spellEnd"/>
            </w:ins>
          </w:p>
        </w:tc>
        <w:tc>
          <w:tcPr>
            <w:tcW w:w="4655" w:type="dxa"/>
            <w:gridSpan w:val="7"/>
            <w:tcBorders>
              <w:top w:val="single" w:sz="4" w:space="0" w:color="auto"/>
              <w:left w:val="single" w:sz="4" w:space="0" w:color="auto"/>
              <w:bottom w:val="single" w:sz="4" w:space="0" w:color="auto"/>
              <w:right w:val="single" w:sz="4" w:space="0" w:color="auto"/>
            </w:tcBorders>
            <w:hideMark/>
          </w:tcPr>
          <w:p w14:paraId="57ADCDC1" w14:textId="77777777" w:rsidR="00A71397" w:rsidRDefault="00A71397">
            <w:pPr>
              <w:pStyle w:val="TAC"/>
              <w:rPr>
                <w:ins w:id="1325" w:author="I. Siomina - RAN4#98-e" w:date="2021-02-11T16:35:00Z"/>
              </w:rPr>
            </w:pPr>
            <w:ins w:id="1326" w:author="I. Siomina - RAN4#98-e" w:date="2021-02-11T16:35:00Z">
              <w:r>
                <w:t>Not Applicable</w:t>
              </w:r>
            </w:ins>
          </w:p>
        </w:tc>
      </w:tr>
      <w:tr w:rsidR="00A71397" w14:paraId="6F4BFB04" w14:textId="77777777" w:rsidTr="002A2298">
        <w:trPr>
          <w:jc w:val="center"/>
          <w:ins w:id="132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933F3C0" w14:textId="77777777" w:rsidR="00A71397" w:rsidRDefault="00A71397">
            <w:pPr>
              <w:pStyle w:val="TAL"/>
              <w:rPr>
                <w:ins w:id="1328" w:author="I. Siomina - RAN4#98-e" w:date="2021-02-11T16:35:00Z"/>
                <w:rFonts w:cs="Arial"/>
              </w:rPr>
            </w:pPr>
            <w:ins w:id="1329" w:author="I. Siomina - RAN4#98-e" w:date="2021-02-11T16:35:00Z">
              <w:r>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691AE311" w14:textId="77777777" w:rsidR="00A71397" w:rsidRDefault="00A71397">
            <w:pPr>
              <w:pStyle w:val="TAL"/>
              <w:rPr>
                <w:ins w:id="1330" w:author="I. Siomina - RAN4#98-e" w:date="2021-02-11T16:35:00Z"/>
              </w:rPr>
            </w:pPr>
            <w:proofErr w:type="spellStart"/>
            <w:ins w:id="1331" w:author="I. Siomina - RAN4#98-e" w:date="2021-02-11T16:35:00Z">
              <w:r>
                <w:t>Config</w:t>
              </w:r>
              <w:proofErr w:type="spellEnd"/>
              <w:r>
                <w:t xml:space="preserve"> </w:t>
              </w:r>
              <w:r>
                <w:rPr>
                  <w:szCs w:val="18"/>
                </w:rPr>
                <w:t>1</w:t>
              </w:r>
            </w:ins>
          </w:p>
        </w:tc>
        <w:tc>
          <w:tcPr>
            <w:tcW w:w="1134" w:type="dxa"/>
            <w:tcBorders>
              <w:top w:val="nil"/>
              <w:left w:val="single" w:sz="4" w:space="0" w:color="auto"/>
              <w:bottom w:val="nil"/>
              <w:right w:val="single" w:sz="4" w:space="0" w:color="auto"/>
            </w:tcBorders>
          </w:tcPr>
          <w:p w14:paraId="4785E69B" w14:textId="77777777" w:rsidR="00A71397" w:rsidRDefault="00A71397">
            <w:pPr>
              <w:pStyle w:val="TAC"/>
              <w:rPr>
                <w:ins w:id="133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6ECA391" w14:textId="602070EE" w:rsidR="00A71397" w:rsidRDefault="00A71397">
            <w:pPr>
              <w:pStyle w:val="TAC"/>
              <w:rPr>
                <w:ins w:id="1333" w:author="I. Siomina - RAN4#98-e" w:date="2021-02-11T16:35:00Z"/>
                <w:szCs w:val="18"/>
              </w:rPr>
            </w:pPr>
            <w:ins w:id="1334" w:author="I. Siomina - RAN4#98-e" w:date="2021-02-11T16:35:00Z">
              <w:del w:id="1335" w:author="additional changes for RAN4#98-bis-e" w:date="2021-03-18T17:47:00Z">
                <w:r w:rsidDel="00CD2AC0">
                  <w:rPr>
                    <w:szCs w:val="18"/>
                    <w:lang w:eastAsia="zh-CN"/>
                  </w:rPr>
                  <w:delText>Table</w:delText>
                </w:r>
                <w:r w:rsidDel="00CD2AC0">
                  <w:rPr>
                    <w:szCs w:val="18"/>
                  </w:rPr>
                  <w:delText xml:space="preserve"> TBD</w:delText>
                </w:r>
              </w:del>
            </w:ins>
            <w:ins w:id="1336" w:author="additional changes for RAN4#98-bis-e" w:date="2021-03-18T17:47:00Z">
              <w:r w:rsidR="00CD2AC0">
                <w:rPr>
                  <w:szCs w:val="18"/>
                  <w:lang w:eastAsia="zh-CN"/>
                </w:rPr>
                <w:t>SR.1.1 CCA</w:t>
              </w:r>
            </w:ins>
          </w:p>
        </w:tc>
      </w:tr>
      <w:tr w:rsidR="00A71397" w14:paraId="3EE32877" w14:textId="77777777" w:rsidTr="002A2298">
        <w:trPr>
          <w:trHeight w:val="237"/>
          <w:jc w:val="center"/>
          <w:ins w:id="133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50E9C6B5" w14:textId="77777777" w:rsidR="00A71397" w:rsidRDefault="00A71397">
            <w:pPr>
              <w:pStyle w:val="TAL"/>
              <w:rPr>
                <w:ins w:id="1338" w:author="I. Siomina - RAN4#98-e" w:date="2021-02-11T16:35:00Z"/>
                <w:rFonts w:cs="v5.0.0"/>
              </w:rPr>
            </w:pPr>
            <w:ins w:id="1339" w:author="I. Siomina - RAN4#98-e" w:date="2021-02-11T16:35:00Z">
              <w:r>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3378EA24" w14:textId="77777777" w:rsidR="00A71397" w:rsidRDefault="00A71397">
            <w:pPr>
              <w:pStyle w:val="TAL"/>
              <w:rPr>
                <w:ins w:id="1340" w:author="I. Siomina - RAN4#98-e" w:date="2021-02-11T16:35:00Z"/>
                <w:rFonts w:cs="v5.0.0"/>
              </w:rPr>
            </w:pPr>
            <w:proofErr w:type="spellStart"/>
            <w:ins w:id="1341"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40BB3F7E" w14:textId="77777777" w:rsidR="00A71397" w:rsidRDefault="00A71397">
            <w:pPr>
              <w:pStyle w:val="TAC"/>
              <w:rPr>
                <w:ins w:id="134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A7FAB7F" w14:textId="09FDB962" w:rsidR="00A71397" w:rsidRDefault="00A71397">
            <w:pPr>
              <w:pStyle w:val="TAC"/>
              <w:rPr>
                <w:ins w:id="1343" w:author="I. Siomina - RAN4#98-e" w:date="2021-02-11T16:35:00Z"/>
                <w:szCs w:val="18"/>
              </w:rPr>
            </w:pPr>
            <w:ins w:id="1344" w:author="I. Siomina - RAN4#98-e" w:date="2021-02-11T16:35:00Z">
              <w:del w:id="1345" w:author="additional changes for RAN4#98-bis-e" w:date="2021-03-18T17:47:00Z">
                <w:r w:rsidDel="00CD2AC0">
                  <w:rPr>
                    <w:szCs w:val="18"/>
                    <w:lang w:eastAsia="zh-CN"/>
                  </w:rPr>
                  <w:delText>Table</w:delText>
                </w:r>
                <w:r w:rsidDel="00CD2AC0">
                  <w:rPr>
                    <w:szCs w:val="18"/>
                  </w:rPr>
                  <w:delText xml:space="preserve"> TBD</w:delText>
                </w:r>
              </w:del>
            </w:ins>
            <w:ins w:id="1346" w:author="additional changes for RAN4#98-bis-e" w:date="2021-03-18T17:47:00Z">
              <w:r w:rsidR="00CD2AC0">
                <w:rPr>
                  <w:szCs w:val="18"/>
                  <w:lang w:eastAsia="zh-CN"/>
                </w:rPr>
                <w:t>CR1.1 CCA</w:t>
              </w:r>
            </w:ins>
          </w:p>
        </w:tc>
      </w:tr>
      <w:tr w:rsidR="00A71397" w14:paraId="78AE1003" w14:textId="77777777" w:rsidTr="002A2298">
        <w:trPr>
          <w:jc w:val="center"/>
          <w:ins w:id="1347" w:author="I. Siomina - RAN4#98-e" w:date="2021-02-11T16:35:00Z"/>
        </w:trPr>
        <w:tc>
          <w:tcPr>
            <w:tcW w:w="2088" w:type="dxa"/>
            <w:gridSpan w:val="2"/>
            <w:tcBorders>
              <w:top w:val="nil"/>
              <w:left w:val="single" w:sz="4" w:space="0" w:color="auto"/>
              <w:bottom w:val="nil"/>
              <w:right w:val="single" w:sz="4" w:space="0" w:color="auto"/>
            </w:tcBorders>
            <w:hideMark/>
          </w:tcPr>
          <w:p w14:paraId="2B942457" w14:textId="77777777" w:rsidR="00A71397" w:rsidRDefault="00A71397">
            <w:pPr>
              <w:pStyle w:val="TAL"/>
              <w:rPr>
                <w:ins w:id="1348" w:author="I. Siomina - RAN4#98-e" w:date="2021-02-11T16:35:00Z"/>
              </w:rPr>
            </w:pPr>
            <w:ins w:id="1349" w:author="I. Siomina - RAN4#98-e" w:date="2021-02-11T16:35:00Z">
              <w:r>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D42DF8A" w14:textId="77777777" w:rsidR="00A71397" w:rsidRDefault="00A71397">
            <w:pPr>
              <w:pStyle w:val="TAL"/>
              <w:rPr>
                <w:ins w:id="1350" w:author="I. Siomina - RAN4#98-e" w:date="2021-02-11T16:35:00Z"/>
              </w:rPr>
            </w:pPr>
            <w:proofErr w:type="spellStart"/>
            <w:ins w:id="1351"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3986AB57" w14:textId="77777777" w:rsidR="00A71397" w:rsidRDefault="00A71397">
            <w:pPr>
              <w:pStyle w:val="TAC"/>
              <w:rPr>
                <w:ins w:id="135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E680C55" w14:textId="77777777" w:rsidR="00A71397" w:rsidRDefault="00A71397">
            <w:pPr>
              <w:pStyle w:val="TAC"/>
              <w:rPr>
                <w:ins w:id="1353" w:author="I. Siomina - RAN4#98-e" w:date="2021-02-11T16:35:00Z"/>
                <w:sz w:val="16"/>
              </w:rPr>
            </w:pPr>
            <w:ins w:id="1354" w:author="I. Siomina - RAN4#98-e" w:date="2021-02-11T16:35:00Z">
              <w:r>
                <w:rPr>
                  <w:rFonts w:cs="v4.2.0"/>
                  <w:lang w:eastAsia="zh-CN"/>
                </w:rPr>
                <w:t>TRS.1.2 TDD</w:t>
              </w:r>
            </w:ins>
          </w:p>
        </w:tc>
      </w:tr>
      <w:tr w:rsidR="00A71397" w14:paraId="2A877A7E" w14:textId="77777777" w:rsidTr="002A2298">
        <w:trPr>
          <w:jc w:val="center"/>
          <w:ins w:id="135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8A93C19" w14:textId="77777777" w:rsidR="00A71397" w:rsidRDefault="00A71397">
            <w:pPr>
              <w:pStyle w:val="TAL"/>
              <w:rPr>
                <w:ins w:id="1356" w:author="I. Siomina - RAN4#98-e" w:date="2021-02-11T16:35:00Z"/>
              </w:rPr>
            </w:pPr>
            <w:ins w:id="1357" w:author="I. Siomina - RAN4#98-e" w:date="2021-02-11T16:35:00Z">
              <w:r>
                <w:t>OCNG Patterns</w:t>
              </w:r>
            </w:ins>
          </w:p>
        </w:tc>
        <w:tc>
          <w:tcPr>
            <w:tcW w:w="1134" w:type="dxa"/>
            <w:tcBorders>
              <w:top w:val="single" w:sz="4" w:space="0" w:color="auto"/>
              <w:left w:val="single" w:sz="4" w:space="0" w:color="auto"/>
              <w:bottom w:val="single" w:sz="4" w:space="0" w:color="auto"/>
              <w:right w:val="single" w:sz="4" w:space="0" w:color="auto"/>
            </w:tcBorders>
          </w:tcPr>
          <w:p w14:paraId="1F737269" w14:textId="77777777" w:rsidR="00A71397" w:rsidRDefault="00A71397">
            <w:pPr>
              <w:pStyle w:val="TAC"/>
              <w:rPr>
                <w:ins w:id="135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AF8EC21" w14:textId="77777777" w:rsidR="00A71397" w:rsidRDefault="00A71397">
            <w:pPr>
              <w:pStyle w:val="TAC"/>
              <w:rPr>
                <w:ins w:id="1359" w:author="I. Siomina - RAN4#98-e" w:date="2021-02-11T16:35:00Z"/>
              </w:rPr>
            </w:pPr>
            <w:ins w:id="1360" w:author="I. Siomina - RAN4#98-e" w:date="2021-02-11T16:35:00Z">
              <w:r>
                <w:rPr>
                  <w:snapToGrid w:val="0"/>
                </w:rPr>
                <w:t>OP.1</w:t>
              </w:r>
            </w:ins>
          </w:p>
        </w:tc>
      </w:tr>
      <w:tr w:rsidR="00A71397" w14:paraId="094ABF19" w14:textId="77777777" w:rsidTr="002A2298">
        <w:trPr>
          <w:jc w:val="center"/>
          <w:ins w:id="136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A72F8B6" w14:textId="77777777" w:rsidR="00A71397" w:rsidRDefault="00A71397">
            <w:pPr>
              <w:pStyle w:val="TAL"/>
              <w:rPr>
                <w:ins w:id="1362" w:author="I. Siomina - RAN4#98-e" w:date="2021-02-11T16:35:00Z"/>
              </w:rPr>
            </w:pPr>
            <w:ins w:id="1363" w:author="I. Siomina - RAN4#98-e" w:date="2021-02-11T16:35:00Z">
              <w:r>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17BC15CB" w14:textId="77777777" w:rsidR="00A71397" w:rsidRDefault="00A71397">
            <w:pPr>
              <w:pStyle w:val="TAC"/>
              <w:rPr>
                <w:ins w:id="136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59CBEA6" w14:textId="77777777" w:rsidR="00A71397" w:rsidRDefault="00A71397">
            <w:pPr>
              <w:pStyle w:val="TAC"/>
              <w:rPr>
                <w:ins w:id="1365" w:author="I. Siomina - RAN4#98-e" w:date="2021-02-11T16:35:00Z"/>
                <w:snapToGrid w:val="0"/>
              </w:rPr>
            </w:pPr>
            <w:ins w:id="1366" w:author="I. Siomina - RAN4#98-e" w:date="2021-02-11T16:35:00Z">
              <w:r>
                <w:rPr>
                  <w:snapToGrid w:val="0"/>
                  <w:szCs w:val="18"/>
                  <w:lang w:eastAsia="zh-CN"/>
                </w:rPr>
                <w:t>SMTC.1</w:t>
              </w:r>
            </w:ins>
          </w:p>
        </w:tc>
      </w:tr>
      <w:tr w:rsidR="00A71397" w14:paraId="65395A91" w14:textId="77777777" w:rsidTr="002A2298">
        <w:trPr>
          <w:jc w:val="center"/>
          <w:ins w:id="136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391DEED" w14:textId="77777777" w:rsidR="00A71397" w:rsidRDefault="00A71397">
            <w:pPr>
              <w:pStyle w:val="TAL"/>
              <w:rPr>
                <w:ins w:id="1368" w:author="I. Siomina - RAN4#98-e" w:date="2021-02-11T16:35:00Z"/>
                <w:rFonts w:cs="Arial"/>
              </w:rPr>
            </w:pPr>
            <w:ins w:id="1369" w:author="I. Siomina - RAN4#98-e" w:date="2021-02-11T16:35:00Z">
              <w:r>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E21F074" w14:textId="77777777" w:rsidR="00A71397" w:rsidRDefault="00A71397">
            <w:pPr>
              <w:pStyle w:val="TAL"/>
              <w:rPr>
                <w:ins w:id="1370" w:author="I. Siomina - RAN4#98-e" w:date="2021-02-11T16:35:00Z"/>
              </w:rPr>
            </w:pPr>
            <w:proofErr w:type="spellStart"/>
            <w:ins w:id="1371"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5712817C" w14:textId="77777777" w:rsidR="00A71397" w:rsidRDefault="00A71397">
            <w:pPr>
              <w:pStyle w:val="TAC"/>
              <w:rPr>
                <w:ins w:id="137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7BFE48BC" w14:textId="24FAA4BB" w:rsidR="00A71397" w:rsidRDefault="00A71397">
            <w:pPr>
              <w:pStyle w:val="TAC"/>
              <w:rPr>
                <w:ins w:id="1373" w:author="I. Siomina - RAN4#98-e" w:date="2021-02-11T16:35:00Z"/>
              </w:rPr>
            </w:pPr>
            <w:ins w:id="1374" w:author="I. Siomina - RAN4#98-e" w:date="2021-02-11T16:35:00Z">
              <w:del w:id="1375" w:author="additional changes for RAN4#98-bis-e" w:date="2021-03-18T17:47:00Z">
                <w:r w:rsidDel="00CD2AC0">
                  <w:delText>TBD</w:delText>
                </w:r>
              </w:del>
            </w:ins>
            <w:ins w:id="1376" w:author="additional changes for RAN4#98-bis-e" w:date="2021-03-18T17:47:00Z">
              <w:r w:rsidR="00CD2AC0">
                <w:t>DBT.1</w:t>
              </w:r>
            </w:ins>
          </w:p>
        </w:tc>
      </w:tr>
      <w:tr w:rsidR="00A71397" w14:paraId="04D85AEE" w14:textId="77777777" w:rsidTr="002A2298">
        <w:trPr>
          <w:jc w:val="center"/>
          <w:ins w:id="137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645459B2" w14:textId="5EFF4527" w:rsidR="00A71397" w:rsidRDefault="003B14F8">
            <w:pPr>
              <w:pStyle w:val="TAL"/>
              <w:rPr>
                <w:ins w:id="1378" w:author="I. Siomina - RAN4#98-e" w:date="2021-02-11T16:35:00Z"/>
                <w:rFonts w:cs="Arial"/>
              </w:rPr>
            </w:pPr>
            <w:ins w:id="1379" w:author="Huawei" w:date="2021-04-19T23:09:00Z">
              <w:r>
                <w:rPr>
                  <w:lang w:eastAsia="zh-CN"/>
                </w:rPr>
                <w:t>SSB configuration for semi-static channel access</w:t>
              </w:r>
            </w:ins>
            <w:ins w:id="1380" w:author="I. Siomina - RAN4#98-e" w:date="2021-02-11T16:35:00Z">
              <w:del w:id="1381" w:author="Huawei" w:date="2021-04-19T23:09:00Z">
                <w:r w:rsidR="00A71397" w:rsidDel="003B14F8">
                  <w:rPr>
                    <w:lang w:eastAsia="zh-CN"/>
                  </w:rPr>
                  <w:delText>SSB configuration</w:delText>
                </w:r>
              </w:del>
            </w:ins>
          </w:p>
        </w:tc>
        <w:tc>
          <w:tcPr>
            <w:tcW w:w="1717" w:type="dxa"/>
            <w:tcBorders>
              <w:top w:val="single" w:sz="4" w:space="0" w:color="auto"/>
              <w:left w:val="single" w:sz="4" w:space="0" w:color="auto"/>
              <w:bottom w:val="single" w:sz="4" w:space="0" w:color="auto"/>
              <w:right w:val="single" w:sz="4" w:space="0" w:color="auto"/>
            </w:tcBorders>
            <w:hideMark/>
          </w:tcPr>
          <w:p w14:paraId="1301E685" w14:textId="77777777" w:rsidR="00A71397" w:rsidRDefault="00A71397">
            <w:pPr>
              <w:pStyle w:val="TAL"/>
              <w:rPr>
                <w:ins w:id="1382" w:author="I. Siomina - RAN4#98-e" w:date="2021-02-11T16:35:00Z"/>
              </w:rPr>
            </w:pPr>
            <w:proofErr w:type="spellStart"/>
            <w:ins w:id="1383"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4AF54286" w14:textId="77777777" w:rsidR="00A71397" w:rsidRDefault="00A71397">
            <w:pPr>
              <w:pStyle w:val="TAC"/>
              <w:rPr>
                <w:ins w:id="138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3E05F016" w14:textId="7035C8FA" w:rsidR="00A71397" w:rsidRDefault="00A71397">
            <w:pPr>
              <w:pStyle w:val="TAC"/>
              <w:rPr>
                <w:ins w:id="1385" w:author="I. Siomina - RAN4#98-e" w:date="2021-02-11T16:35:00Z"/>
                <w:szCs w:val="18"/>
                <w:lang w:eastAsia="zh-CN"/>
              </w:rPr>
            </w:pPr>
            <w:ins w:id="1386" w:author="I. Siomina - RAN4#98-e" w:date="2021-02-11T16:35:00Z">
              <w:del w:id="1387" w:author="additional changes for RAN4#98-bis-e" w:date="2021-03-18T17:48:00Z">
                <w:r w:rsidDel="00CD2AC0">
                  <w:delText>TBD</w:delText>
                </w:r>
              </w:del>
            </w:ins>
            <w:ins w:id="1388" w:author="additional changes for RAN4#98-bis-e" w:date="2021-03-18T17:48:00Z">
              <w:r w:rsidR="00CD2AC0">
                <w:t>SSB.1 CCA</w:t>
              </w:r>
            </w:ins>
          </w:p>
        </w:tc>
      </w:tr>
      <w:tr w:rsidR="003B14F8" w14:paraId="1B13C6E8" w14:textId="77777777" w:rsidTr="002A2298">
        <w:trPr>
          <w:jc w:val="center"/>
          <w:ins w:id="1389" w:author="Huawei" w:date="2021-04-19T23:09:00Z"/>
        </w:trPr>
        <w:tc>
          <w:tcPr>
            <w:tcW w:w="2088" w:type="dxa"/>
            <w:gridSpan w:val="2"/>
            <w:tcBorders>
              <w:top w:val="single" w:sz="4" w:space="0" w:color="auto"/>
              <w:left w:val="single" w:sz="4" w:space="0" w:color="auto"/>
              <w:bottom w:val="single" w:sz="4" w:space="0" w:color="auto"/>
              <w:right w:val="single" w:sz="4" w:space="0" w:color="auto"/>
            </w:tcBorders>
          </w:tcPr>
          <w:p w14:paraId="410FD92D" w14:textId="6A1DEB92" w:rsidR="003B14F8" w:rsidRDefault="003B14F8">
            <w:pPr>
              <w:pStyle w:val="TAL"/>
              <w:rPr>
                <w:ins w:id="1390" w:author="Huawei" w:date="2021-04-19T23:09:00Z"/>
                <w:lang w:eastAsia="zh-CN"/>
              </w:rPr>
            </w:pPr>
            <w:ins w:id="1391" w:author="Huawei" w:date="2021-04-19T23:09:00Z">
              <w:r>
                <w:rPr>
                  <w:lang w:eastAsia="zh-CN"/>
                </w:rPr>
                <w:t>SSB configuration for dynamic channel access</w:t>
              </w:r>
            </w:ins>
          </w:p>
        </w:tc>
        <w:tc>
          <w:tcPr>
            <w:tcW w:w="1717" w:type="dxa"/>
            <w:tcBorders>
              <w:top w:val="single" w:sz="4" w:space="0" w:color="auto"/>
              <w:left w:val="single" w:sz="4" w:space="0" w:color="auto"/>
              <w:bottom w:val="single" w:sz="4" w:space="0" w:color="auto"/>
              <w:right w:val="single" w:sz="4" w:space="0" w:color="auto"/>
            </w:tcBorders>
          </w:tcPr>
          <w:p w14:paraId="180B7C7A" w14:textId="4AF1C38E" w:rsidR="003B14F8" w:rsidRDefault="003B14F8">
            <w:pPr>
              <w:pStyle w:val="TAL"/>
              <w:rPr>
                <w:ins w:id="1392" w:author="Huawei" w:date="2021-04-19T23:09:00Z"/>
              </w:rPr>
            </w:pPr>
            <w:proofErr w:type="spellStart"/>
            <w:ins w:id="1393" w:author="Huawei" w:date="2021-04-19T23:10: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0BB301BB" w14:textId="77777777" w:rsidR="003B14F8" w:rsidRDefault="003B14F8">
            <w:pPr>
              <w:pStyle w:val="TAC"/>
              <w:rPr>
                <w:ins w:id="1394" w:author="Huawei" w:date="2021-04-19T23:09:00Z"/>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6D561941" w14:textId="330FF667" w:rsidR="003B14F8" w:rsidDel="00CD2AC0" w:rsidRDefault="003B14F8">
            <w:pPr>
              <w:pStyle w:val="TAC"/>
              <w:rPr>
                <w:ins w:id="1395" w:author="Huawei" w:date="2021-04-19T23:09:00Z"/>
              </w:rPr>
            </w:pPr>
            <w:ins w:id="1396" w:author="Huawei" w:date="2021-04-19T23:10:00Z">
              <w:r>
                <w:t>SSB.2 CCA</w:t>
              </w:r>
            </w:ins>
          </w:p>
        </w:tc>
      </w:tr>
      <w:tr w:rsidR="00A71397" w14:paraId="4DE206B9" w14:textId="77777777" w:rsidTr="002A2298">
        <w:trPr>
          <w:jc w:val="center"/>
          <w:ins w:id="1397"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7B251541" w14:textId="77777777" w:rsidR="00A71397" w:rsidRDefault="00A71397">
            <w:pPr>
              <w:pStyle w:val="TAL"/>
              <w:rPr>
                <w:ins w:id="1398" w:author="I. Siomina - RAN4#98-e" w:date="2021-02-11T16:35:00Z"/>
                <w:rFonts w:cs="Arial"/>
              </w:rPr>
            </w:pPr>
            <w:proofErr w:type="spellStart"/>
            <w:ins w:id="1399" w:author="I. Siomina - RAN4#98-e" w:date="2021-02-11T16:35:00Z">
              <w:r>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58AD52AD" w14:textId="77777777" w:rsidR="00A71397" w:rsidRDefault="00A71397">
            <w:pPr>
              <w:pStyle w:val="TAL"/>
              <w:rPr>
                <w:ins w:id="1400" w:author="I. Siomina - RAN4#98-e" w:date="2021-02-11T16:35:00Z"/>
              </w:rPr>
            </w:pPr>
            <w:proofErr w:type="spellStart"/>
            <w:ins w:id="1401" w:author="I. Siomina - RAN4#98-e" w:date="2021-02-11T16:35:00Z">
              <w:r>
                <w:t>Config</w:t>
              </w:r>
              <w:proofErr w:type="spellEnd"/>
              <w:r>
                <w:rPr>
                  <w:szCs w:val="18"/>
                </w:rPr>
                <w:t xml:space="preserve"> </w:t>
              </w:r>
              <w:r>
                <w:t>1</w:t>
              </w:r>
            </w:ins>
          </w:p>
        </w:tc>
        <w:tc>
          <w:tcPr>
            <w:tcW w:w="1134" w:type="dxa"/>
            <w:tcBorders>
              <w:top w:val="nil"/>
              <w:left w:val="single" w:sz="4" w:space="0" w:color="auto"/>
              <w:bottom w:val="single" w:sz="4" w:space="0" w:color="auto"/>
              <w:right w:val="single" w:sz="4" w:space="0" w:color="auto"/>
            </w:tcBorders>
          </w:tcPr>
          <w:p w14:paraId="0C499EA0" w14:textId="77777777" w:rsidR="00A71397" w:rsidRDefault="00A71397">
            <w:pPr>
              <w:pStyle w:val="TAC"/>
              <w:rPr>
                <w:ins w:id="140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F57298D" w14:textId="77777777" w:rsidR="00A71397" w:rsidRDefault="00A71397">
            <w:pPr>
              <w:pStyle w:val="TAC"/>
              <w:rPr>
                <w:ins w:id="1403" w:author="I. Siomina - RAN4#98-e" w:date="2021-02-11T16:35:00Z"/>
                <w:rFonts w:cs="v4.2.0"/>
              </w:rPr>
            </w:pPr>
            <w:ins w:id="1404" w:author="I. Siomina - RAN4#98-e" w:date="2021-02-11T16:35:00Z">
              <w:r>
                <w:rPr>
                  <w:rFonts w:cs="v4.2.0"/>
                </w:rPr>
                <w:t>[1]</w:t>
              </w:r>
            </w:ins>
          </w:p>
        </w:tc>
      </w:tr>
      <w:tr w:rsidR="00A71397" w14:paraId="0430B629" w14:textId="77777777" w:rsidTr="002A2298">
        <w:trPr>
          <w:jc w:val="center"/>
          <w:ins w:id="1405"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7328D4D3" w14:textId="77777777" w:rsidR="00A71397" w:rsidRDefault="00A71397">
            <w:pPr>
              <w:pStyle w:val="TAL"/>
              <w:rPr>
                <w:ins w:id="1406" w:author="I. Siomina - RAN4#98-e" w:date="2021-02-11T16:35:00Z"/>
                <w:rFonts w:cs="Arial"/>
              </w:rPr>
            </w:pPr>
            <w:ins w:id="1407" w:author="I. Siomina - RAN4#98-e" w:date="2021-02-11T16:35:00Z">
              <w:r>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007998E5" w14:textId="77777777" w:rsidR="00A71397" w:rsidRDefault="00A71397">
            <w:pPr>
              <w:pStyle w:val="TAL"/>
              <w:rPr>
                <w:ins w:id="1408" w:author="I. Siomina - RAN4#98-e" w:date="2021-02-11T16:35:00Z"/>
              </w:rPr>
            </w:pPr>
            <w:proofErr w:type="spellStart"/>
            <w:ins w:id="1409"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53EB2E94" w14:textId="77777777" w:rsidR="00A71397" w:rsidRDefault="00A71397">
            <w:pPr>
              <w:pStyle w:val="TAC"/>
              <w:rPr>
                <w:ins w:id="1410" w:author="I. Siomina - RAN4#98-e" w:date="2021-02-11T16:35:00Z"/>
              </w:rPr>
            </w:pPr>
            <w:ins w:id="1411" w:author="I. Siomina - RAN4#98-e" w:date="2021-02-11T16:35:00Z">
              <w:r>
                <w:t>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0066D61D" w14:textId="77777777" w:rsidR="00A71397" w:rsidRDefault="00A71397">
            <w:pPr>
              <w:pStyle w:val="TAC"/>
              <w:rPr>
                <w:ins w:id="1412" w:author="I. Siomina - RAN4#98-e" w:date="2021-02-11T16:35:00Z"/>
              </w:rPr>
            </w:pPr>
            <w:ins w:id="1413" w:author="I. Siomina - RAN4#98-e" w:date="2021-02-11T16:35:00Z">
              <w:r>
                <w:t>30 kHz</w:t>
              </w:r>
            </w:ins>
          </w:p>
        </w:tc>
      </w:tr>
      <w:tr w:rsidR="00A71397" w14:paraId="22EC91CC" w14:textId="77777777" w:rsidTr="002A2298">
        <w:trPr>
          <w:jc w:val="center"/>
          <w:ins w:id="1414"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5BC8E908" w14:textId="77777777" w:rsidR="00A71397" w:rsidRDefault="00A71397">
            <w:pPr>
              <w:pStyle w:val="TAL"/>
              <w:rPr>
                <w:ins w:id="1415" w:author="I. Siomina - RAN4#98-e" w:date="2021-02-11T16:35:00Z"/>
                <w:rFonts w:cs="Arial"/>
              </w:rPr>
            </w:pPr>
            <w:ins w:id="1416" w:author="I. Siomina - RAN4#98-e" w:date="2021-02-11T16:35:00Z">
              <w:r>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45A0D193" w14:textId="77777777" w:rsidR="00A71397" w:rsidRDefault="00A71397">
            <w:pPr>
              <w:pStyle w:val="TAL"/>
              <w:rPr>
                <w:ins w:id="1417" w:author="I. Siomina - RAN4#98-e" w:date="2021-02-11T16:35:00Z"/>
              </w:rPr>
            </w:pPr>
            <w:proofErr w:type="spellStart"/>
            <w:ins w:id="1418"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4594DD27" w14:textId="77777777" w:rsidR="00A71397" w:rsidRDefault="00A71397">
            <w:pPr>
              <w:pStyle w:val="TAC"/>
              <w:rPr>
                <w:ins w:id="1419" w:author="I. Siomina - RAN4#98-e" w:date="2021-02-11T16:35:00Z"/>
              </w:rPr>
            </w:pPr>
            <w:ins w:id="1420" w:author="I. Siomina - RAN4#98-e" w:date="2021-02-11T16:35:00Z">
              <w:r>
                <w:t>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7AF4F875" w14:textId="77777777" w:rsidR="00A71397" w:rsidRDefault="00A71397">
            <w:pPr>
              <w:pStyle w:val="TAC"/>
              <w:rPr>
                <w:ins w:id="1421" w:author="I. Siomina - RAN4#98-e" w:date="2021-02-11T16:35:00Z"/>
              </w:rPr>
            </w:pPr>
            <w:ins w:id="1422" w:author="I. Siomina - RAN4#98-e" w:date="2021-02-11T16:35:00Z">
              <w:r>
                <w:t>30 kHz</w:t>
              </w:r>
            </w:ins>
          </w:p>
        </w:tc>
      </w:tr>
      <w:tr w:rsidR="00A71397" w14:paraId="1A44EB0A" w14:textId="77777777" w:rsidTr="002A2298">
        <w:trPr>
          <w:jc w:val="center"/>
          <w:ins w:id="142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8A20B29" w14:textId="77777777" w:rsidR="00A71397" w:rsidRDefault="00A71397">
            <w:pPr>
              <w:pStyle w:val="TAL"/>
              <w:rPr>
                <w:ins w:id="1424" w:author="I. Siomina - RAN4#98-e" w:date="2021-02-11T16:35:00Z"/>
              </w:rPr>
            </w:pPr>
            <w:ins w:id="1425" w:author="I. Siomina - RAN4#98-e" w:date="2021-02-11T16:35:00Z">
              <w:r>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2B930BBF" w14:textId="77777777" w:rsidR="00A71397" w:rsidRDefault="00A71397">
            <w:pPr>
              <w:pStyle w:val="TAC"/>
              <w:rPr>
                <w:ins w:id="1426"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43366EC9" w14:textId="77777777" w:rsidR="00A71397" w:rsidRDefault="00A71397">
            <w:pPr>
              <w:pStyle w:val="TAC"/>
              <w:rPr>
                <w:ins w:id="1427" w:author="I. Siomina - RAN4#98-e" w:date="2021-02-11T16:35:00Z"/>
              </w:rPr>
            </w:pPr>
            <w:ins w:id="1428" w:author="I. Siomina - RAN4#98-e" w:date="2021-02-11T16:35:00Z">
              <w:r>
                <w:rPr>
                  <w:lang w:eastAsia="zh-CN"/>
                </w:rPr>
                <w:t>FR1 PRACH configuration 1</w:t>
              </w:r>
            </w:ins>
          </w:p>
        </w:tc>
      </w:tr>
      <w:tr w:rsidR="00A71397" w14:paraId="17BF5273" w14:textId="77777777" w:rsidTr="002A2298">
        <w:trPr>
          <w:jc w:val="center"/>
          <w:ins w:id="1429" w:author="I. Siomina - RAN4#98-e" w:date="2021-02-11T16:35:00Z"/>
        </w:trPr>
        <w:tc>
          <w:tcPr>
            <w:tcW w:w="2088" w:type="dxa"/>
            <w:gridSpan w:val="2"/>
            <w:tcBorders>
              <w:top w:val="single" w:sz="4" w:space="0" w:color="auto"/>
              <w:left w:val="single" w:sz="4" w:space="0" w:color="auto"/>
              <w:bottom w:val="nil"/>
              <w:right w:val="single" w:sz="4" w:space="0" w:color="auto"/>
            </w:tcBorders>
            <w:hideMark/>
          </w:tcPr>
          <w:p w14:paraId="60F9A630" w14:textId="77777777" w:rsidR="00A71397" w:rsidRDefault="00A71397">
            <w:pPr>
              <w:pStyle w:val="TAL"/>
              <w:rPr>
                <w:ins w:id="1430" w:author="I. Siomina - RAN4#98-e" w:date="2021-02-11T16:35:00Z"/>
                <w:rFonts w:cs="Arial"/>
              </w:rPr>
            </w:pPr>
            <w:ins w:id="1431" w:author="I. Siomina - RAN4#98-e" w:date="2021-02-11T16:35:00Z">
              <w:r>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4696B2F" w14:textId="77777777" w:rsidR="00A71397" w:rsidRDefault="00A71397">
            <w:pPr>
              <w:pStyle w:val="TAL"/>
              <w:rPr>
                <w:ins w:id="1432" w:author="I. Siomina - RAN4#98-e" w:date="2021-02-11T16:35:00Z"/>
              </w:rPr>
            </w:pPr>
            <w:ins w:id="1433" w:author="I. Siomina - RAN4#98-e" w:date="2021-02-11T16:35:00Z">
              <w:r>
                <w:t>Initial DL BWP</w:t>
              </w:r>
            </w:ins>
          </w:p>
        </w:tc>
        <w:tc>
          <w:tcPr>
            <w:tcW w:w="1134" w:type="dxa"/>
            <w:tcBorders>
              <w:top w:val="single" w:sz="4" w:space="0" w:color="auto"/>
              <w:left w:val="single" w:sz="4" w:space="0" w:color="auto"/>
              <w:bottom w:val="single" w:sz="4" w:space="0" w:color="auto"/>
              <w:right w:val="single" w:sz="4" w:space="0" w:color="auto"/>
            </w:tcBorders>
          </w:tcPr>
          <w:p w14:paraId="3B41CB8E" w14:textId="77777777" w:rsidR="00A71397" w:rsidRDefault="00A71397">
            <w:pPr>
              <w:pStyle w:val="TAC"/>
              <w:rPr>
                <w:ins w:id="143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62AEC7D" w14:textId="77777777" w:rsidR="00A71397" w:rsidRDefault="00A71397">
            <w:pPr>
              <w:pStyle w:val="TAC"/>
              <w:rPr>
                <w:ins w:id="1435" w:author="I. Siomina - RAN4#98-e" w:date="2021-02-11T16:35:00Z"/>
              </w:rPr>
            </w:pPr>
            <w:ins w:id="1436" w:author="I. Siomina - RAN4#98-e" w:date="2021-02-11T16:35:00Z">
              <w:r>
                <w:rPr>
                  <w:rFonts w:cs="v3.7.0"/>
                </w:rPr>
                <w:t>DLBWP.0.1</w:t>
              </w:r>
            </w:ins>
          </w:p>
        </w:tc>
      </w:tr>
      <w:tr w:rsidR="00A71397" w14:paraId="59095BD5" w14:textId="77777777" w:rsidTr="002A2298">
        <w:trPr>
          <w:jc w:val="center"/>
          <w:ins w:id="1437" w:author="I. Siomina - RAN4#98-e" w:date="2021-02-11T16:35:00Z"/>
        </w:trPr>
        <w:tc>
          <w:tcPr>
            <w:tcW w:w="2088" w:type="dxa"/>
            <w:gridSpan w:val="2"/>
            <w:tcBorders>
              <w:top w:val="nil"/>
              <w:left w:val="single" w:sz="4" w:space="0" w:color="auto"/>
              <w:bottom w:val="nil"/>
              <w:right w:val="single" w:sz="4" w:space="0" w:color="auto"/>
            </w:tcBorders>
          </w:tcPr>
          <w:p w14:paraId="21CAD3DB" w14:textId="77777777" w:rsidR="00A71397" w:rsidRDefault="00A71397">
            <w:pPr>
              <w:pStyle w:val="TAL"/>
              <w:rPr>
                <w:ins w:id="1438"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7D2E365F" w14:textId="77777777" w:rsidR="00A71397" w:rsidRDefault="00A71397">
            <w:pPr>
              <w:pStyle w:val="TAL"/>
              <w:rPr>
                <w:ins w:id="1439" w:author="I. Siomina - RAN4#98-e" w:date="2021-02-11T16:35:00Z"/>
              </w:rPr>
            </w:pPr>
            <w:ins w:id="1440" w:author="I. Siomina - RAN4#98-e" w:date="2021-02-11T16:35:00Z">
              <w:r>
                <w:t>Dedicated DL BWP</w:t>
              </w:r>
            </w:ins>
          </w:p>
        </w:tc>
        <w:tc>
          <w:tcPr>
            <w:tcW w:w="1134" w:type="dxa"/>
            <w:tcBorders>
              <w:top w:val="single" w:sz="4" w:space="0" w:color="auto"/>
              <w:left w:val="single" w:sz="4" w:space="0" w:color="auto"/>
              <w:bottom w:val="single" w:sz="4" w:space="0" w:color="auto"/>
              <w:right w:val="single" w:sz="4" w:space="0" w:color="auto"/>
            </w:tcBorders>
          </w:tcPr>
          <w:p w14:paraId="70E8D517" w14:textId="77777777" w:rsidR="00A71397" w:rsidRDefault="00A71397">
            <w:pPr>
              <w:pStyle w:val="TAC"/>
              <w:rPr>
                <w:ins w:id="1441"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F43D9DA" w14:textId="77777777" w:rsidR="00A71397" w:rsidRDefault="00A71397">
            <w:pPr>
              <w:pStyle w:val="TAC"/>
              <w:rPr>
                <w:ins w:id="1442" w:author="I. Siomina - RAN4#98-e" w:date="2021-02-11T16:35:00Z"/>
              </w:rPr>
            </w:pPr>
            <w:ins w:id="1443" w:author="I. Siomina - RAN4#98-e" w:date="2021-02-11T16:35:00Z">
              <w:r>
                <w:rPr>
                  <w:rFonts w:cs="v3.7.0"/>
                </w:rPr>
                <w:t>DLBWP.1.1</w:t>
              </w:r>
            </w:ins>
          </w:p>
        </w:tc>
      </w:tr>
      <w:tr w:rsidR="00A71397" w14:paraId="6DD73117" w14:textId="77777777" w:rsidTr="002A2298">
        <w:trPr>
          <w:jc w:val="center"/>
          <w:ins w:id="1444" w:author="I. Siomina - RAN4#98-e" w:date="2021-02-11T16:35:00Z"/>
        </w:trPr>
        <w:tc>
          <w:tcPr>
            <w:tcW w:w="2088" w:type="dxa"/>
            <w:gridSpan w:val="2"/>
            <w:tcBorders>
              <w:top w:val="nil"/>
              <w:left w:val="single" w:sz="4" w:space="0" w:color="auto"/>
              <w:bottom w:val="nil"/>
              <w:right w:val="single" w:sz="4" w:space="0" w:color="auto"/>
            </w:tcBorders>
          </w:tcPr>
          <w:p w14:paraId="5714D9D6" w14:textId="77777777" w:rsidR="00A71397" w:rsidRDefault="00A71397">
            <w:pPr>
              <w:pStyle w:val="TAL"/>
              <w:rPr>
                <w:ins w:id="1445"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55F5D051" w14:textId="77777777" w:rsidR="00A71397" w:rsidRDefault="00A71397">
            <w:pPr>
              <w:pStyle w:val="TAL"/>
              <w:rPr>
                <w:ins w:id="1446" w:author="I. Siomina - RAN4#98-e" w:date="2021-02-11T16:35:00Z"/>
              </w:rPr>
            </w:pPr>
            <w:ins w:id="1447" w:author="I. Siomina - RAN4#98-e" w:date="2021-02-11T16:35:00Z">
              <w:r>
                <w:t>Initial UL BWP</w:t>
              </w:r>
            </w:ins>
          </w:p>
        </w:tc>
        <w:tc>
          <w:tcPr>
            <w:tcW w:w="1134" w:type="dxa"/>
            <w:tcBorders>
              <w:top w:val="single" w:sz="4" w:space="0" w:color="auto"/>
              <w:left w:val="single" w:sz="4" w:space="0" w:color="auto"/>
              <w:bottom w:val="single" w:sz="4" w:space="0" w:color="auto"/>
              <w:right w:val="single" w:sz="4" w:space="0" w:color="auto"/>
            </w:tcBorders>
          </w:tcPr>
          <w:p w14:paraId="52458AA4" w14:textId="77777777" w:rsidR="00A71397" w:rsidRDefault="00A71397">
            <w:pPr>
              <w:pStyle w:val="TAC"/>
              <w:rPr>
                <w:ins w:id="144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0E49FE7" w14:textId="77777777" w:rsidR="00A71397" w:rsidRDefault="00A71397">
            <w:pPr>
              <w:pStyle w:val="TAC"/>
              <w:rPr>
                <w:ins w:id="1449" w:author="I. Siomina - RAN4#98-e" w:date="2021-02-11T16:35:00Z"/>
              </w:rPr>
            </w:pPr>
            <w:ins w:id="1450" w:author="I. Siomina - RAN4#98-e" w:date="2021-02-11T16:35:00Z">
              <w:r>
                <w:rPr>
                  <w:rFonts w:cs="v3.7.0"/>
                </w:rPr>
                <w:t>ULBWP.0.1</w:t>
              </w:r>
            </w:ins>
          </w:p>
        </w:tc>
      </w:tr>
      <w:tr w:rsidR="00A71397" w14:paraId="44AAD5C5" w14:textId="77777777" w:rsidTr="002A2298">
        <w:trPr>
          <w:jc w:val="center"/>
          <w:ins w:id="1451" w:author="I. Siomina - RAN4#98-e" w:date="2021-02-11T16:35:00Z"/>
        </w:trPr>
        <w:tc>
          <w:tcPr>
            <w:tcW w:w="2088" w:type="dxa"/>
            <w:gridSpan w:val="2"/>
            <w:tcBorders>
              <w:top w:val="nil"/>
              <w:left w:val="single" w:sz="4" w:space="0" w:color="auto"/>
              <w:bottom w:val="single" w:sz="4" w:space="0" w:color="auto"/>
              <w:right w:val="single" w:sz="4" w:space="0" w:color="auto"/>
            </w:tcBorders>
          </w:tcPr>
          <w:p w14:paraId="738326D4" w14:textId="77777777" w:rsidR="00A71397" w:rsidRDefault="00A71397">
            <w:pPr>
              <w:pStyle w:val="TAL"/>
              <w:rPr>
                <w:ins w:id="1452"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09758D61" w14:textId="77777777" w:rsidR="00A71397" w:rsidRDefault="00A71397">
            <w:pPr>
              <w:pStyle w:val="TAL"/>
              <w:rPr>
                <w:ins w:id="1453" w:author="I. Siomina - RAN4#98-e" w:date="2021-02-11T16:35:00Z"/>
              </w:rPr>
            </w:pPr>
            <w:ins w:id="1454" w:author="I. Siomina - RAN4#98-e" w:date="2021-02-11T16:35:00Z">
              <w:r>
                <w:t>Dedicated UL BWP</w:t>
              </w:r>
            </w:ins>
          </w:p>
        </w:tc>
        <w:tc>
          <w:tcPr>
            <w:tcW w:w="1134" w:type="dxa"/>
            <w:tcBorders>
              <w:top w:val="single" w:sz="4" w:space="0" w:color="auto"/>
              <w:left w:val="single" w:sz="4" w:space="0" w:color="auto"/>
              <w:bottom w:val="single" w:sz="4" w:space="0" w:color="auto"/>
              <w:right w:val="single" w:sz="4" w:space="0" w:color="auto"/>
            </w:tcBorders>
          </w:tcPr>
          <w:p w14:paraId="7DBD672D" w14:textId="77777777" w:rsidR="00A71397" w:rsidRDefault="00A71397">
            <w:pPr>
              <w:pStyle w:val="TAC"/>
              <w:rPr>
                <w:ins w:id="1455"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62C183D" w14:textId="77777777" w:rsidR="00A71397" w:rsidRDefault="00A71397">
            <w:pPr>
              <w:pStyle w:val="TAC"/>
              <w:rPr>
                <w:ins w:id="1456" w:author="I. Siomina - RAN4#98-e" w:date="2021-02-11T16:35:00Z"/>
              </w:rPr>
            </w:pPr>
            <w:ins w:id="1457" w:author="I. Siomina - RAN4#98-e" w:date="2021-02-11T16:35:00Z">
              <w:r>
                <w:rPr>
                  <w:rFonts w:cs="v3.7.0"/>
                </w:rPr>
                <w:t>ULBWP.1.1</w:t>
              </w:r>
            </w:ins>
          </w:p>
        </w:tc>
      </w:tr>
      <w:tr w:rsidR="00A71397" w14:paraId="19519928" w14:textId="77777777" w:rsidTr="002A2298">
        <w:trPr>
          <w:jc w:val="center"/>
          <w:ins w:id="1458"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8D7B8D6" w14:textId="77777777" w:rsidR="00A71397" w:rsidRDefault="00A71397">
            <w:pPr>
              <w:pStyle w:val="TAL"/>
              <w:rPr>
                <w:ins w:id="1459" w:author="I. Siomina - RAN4#98-e" w:date="2021-02-11T16:35:00Z"/>
              </w:rPr>
            </w:pPr>
            <w:ins w:id="1460" w:author="I. Siomina - RAN4#98-e" w:date="2021-02-11T16:35:00Z">
              <w:r>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36DAD484" w14:textId="77777777" w:rsidR="00A71397" w:rsidRDefault="00A71397">
            <w:pPr>
              <w:pStyle w:val="TAC"/>
              <w:rPr>
                <w:ins w:id="1461" w:author="I. Siomina - RAN4#98-e" w:date="2021-02-11T16:35:00Z"/>
                <w:szCs w:val="18"/>
              </w:rPr>
            </w:pPr>
            <w:ins w:id="1462" w:author="I. Siomina - RAN4#98-e" w:date="2021-02-11T16:35:00Z">
              <w:r>
                <w:rPr>
                  <w:szCs w:val="18"/>
                  <w:lang w:eastAsia="ja-JP"/>
                </w:rPr>
                <w:t>dB</w:t>
              </w:r>
            </w:ins>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04179F94" w14:textId="77777777" w:rsidR="00A71397" w:rsidRDefault="00A71397">
            <w:pPr>
              <w:pStyle w:val="TAC"/>
              <w:rPr>
                <w:ins w:id="1463" w:author="I. Siomina - RAN4#98-e" w:date="2021-02-11T16:35:00Z"/>
                <w:szCs w:val="18"/>
              </w:rPr>
            </w:pPr>
            <w:ins w:id="1464" w:author="I. Siomina - RAN4#98-e" w:date="2021-02-11T16:35:00Z">
              <w:r>
                <w:rPr>
                  <w:szCs w:val="18"/>
                  <w:lang w:eastAsia="ja-JP"/>
                </w:rPr>
                <w:t>0</w:t>
              </w:r>
            </w:ins>
          </w:p>
        </w:tc>
      </w:tr>
      <w:tr w:rsidR="00A71397" w14:paraId="46D3D4B4" w14:textId="77777777" w:rsidTr="002A2298">
        <w:trPr>
          <w:jc w:val="center"/>
          <w:ins w:id="146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A6D4355" w14:textId="77777777" w:rsidR="00A71397" w:rsidRDefault="00A71397">
            <w:pPr>
              <w:pStyle w:val="TAL"/>
              <w:rPr>
                <w:ins w:id="1466" w:author="I. Siomina - RAN4#98-e" w:date="2021-02-11T16:35:00Z"/>
              </w:rPr>
            </w:pPr>
            <w:ins w:id="1467" w:author="I. Siomina - RAN4#98-e" w:date="2021-02-11T16:35:00Z">
              <w:r>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BD0FBB" w14:textId="77777777" w:rsidR="00A71397" w:rsidRDefault="00A71397">
            <w:pPr>
              <w:spacing w:after="0"/>
              <w:rPr>
                <w:ins w:id="1468"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7C1182CC" w14:textId="77777777" w:rsidR="00A71397" w:rsidRDefault="00A71397">
            <w:pPr>
              <w:spacing w:after="0"/>
              <w:rPr>
                <w:ins w:id="1469" w:author="I. Siomina - RAN4#98-e" w:date="2021-02-11T16:35:00Z"/>
                <w:rFonts w:ascii="Arial" w:hAnsi="Arial"/>
                <w:sz w:val="18"/>
                <w:szCs w:val="18"/>
              </w:rPr>
            </w:pPr>
          </w:p>
        </w:tc>
      </w:tr>
      <w:tr w:rsidR="00A71397" w14:paraId="461CD58A" w14:textId="77777777" w:rsidTr="002A2298">
        <w:trPr>
          <w:jc w:val="center"/>
          <w:ins w:id="147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793DC53" w14:textId="77777777" w:rsidR="00A71397" w:rsidRDefault="00A71397">
            <w:pPr>
              <w:pStyle w:val="TAL"/>
              <w:rPr>
                <w:ins w:id="1471" w:author="I. Siomina - RAN4#98-e" w:date="2021-02-11T16:35:00Z"/>
              </w:rPr>
            </w:pPr>
            <w:ins w:id="1472" w:author="I. Siomina - RAN4#98-e" w:date="2021-02-11T16:35:00Z">
              <w:r>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783B51" w14:textId="77777777" w:rsidR="00A71397" w:rsidRDefault="00A71397">
            <w:pPr>
              <w:spacing w:after="0"/>
              <w:rPr>
                <w:ins w:id="1473"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358839C4" w14:textId="77777777" w:rsidR="00A71397" w:rsidRDefault="00A71397">
            <w:pPr>
              <w:spacing w:after="0"/>
              <w:rPr>
                <w:ins w:id="1474" w:author="I. Siomina - RAN4#98-e" w:date="2021-02-11T16:35:00Z"/>
                <w:rFonts w:ascii="Arial" w:hAnsi="Arial"/>
                <w:sz w:val="18"/>
                <w:szCs w:val="18"/>
              </w:rPr>
            </w:pPr>
          </w:p>
        </w:tc>
      </w:tr>
      <w:tr w:rsidR="00A71397" w14:paraId="5925F904" w14:textId="77777777" w:rsidTr="002A2298">
        <w:trPr>
          <w:jc w:val="center"/>
          <w:ins w:id="147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B38F7F5" w14:textId="77777777" w:rsidR="00A71397" w:rsidRDefault="00A71397">
            <w:pPr>
              <w:pStyle w:val="TAL"/>
              <w:rPr>
                <w:ins w:id="1476" w:author="I. Siomina - RAN4#98-e" w:date="2021-02-11T16:35:00Z"/>
              </w:rPr>
            </w:pPr>
            <w:ins w:id="1477" w:author="I. Siomina - RAN4#98-e" w:date="2021-02-11T16:35:00Z">
              <w:r>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8D5044" w14:textId="77777777" w:rsidR="00A71397" w:rsidRDefault="00A71397">
            <w:pPr>
              <w:spacing w:after="0"/>
              <w:rPr>
                <w:ins w:id="1478"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4F4D0782" w14:textId="77777777" w:rsidR="00A71397" w:rsidRDefault="00A71397">
            <w:pPr>
              <w:spacing w:after="0"/>
              <w:rPr>
                <w:ins w:id="1479" w:author="I. Siomina - RAN4#98-e" w:date="2021-02-11T16:35:00Z"/>
                <w:rFonts w:ascii="Arial" w:hAnsi="Arial"/>
                <w:sz w:val="18"/>
                <w:szCs w:val="18"/>
              </w:rPr>
            </w:pPr>
          </w:p>
        </w:tc>
      </w:tr>
      <w:tr w:rsidR="00A71397" w14:paraId="673F3973" w14:textId="77777777" w:rsidTr="002A2298">
        <w:trPr>
          <w:jc w:val="center"/>
          <w:ins w:id="148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0CEF2C9" w14:textId="77777777" w:rsidR="00A71397" w:rsidRDefault="00A71397">
            <w:pPr>
              <w:pStyle w:val="TAL"/>
              <w:rPr>
                <w:ins w:id="1481" w:author="I. Siomina - RAN4#98-e" w:date="2021-02-11T16:35:00Z"/>
              </w:rPr>
            </w:pPr>
            <w:ins w:id="1482" w:author="I. Siomina - RAN4#98-e" w:date="2021-02-11T16:35:00Z">
              <w:r>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44C4D0" w14:textId="77777777" w:rsidR="00A71397" w:rsidRDefault="00A71397">
            <w:pPr>
              <w:spacing w:after="0"/>
              <w:rPr>
                <w:ins w:id="1483"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F3F3773" w14:textId="77777777" w:rsidR="00A71397" w:rsidRDefault="00A71397">
            <w:pPr>
              <w:spacing w:after="0"/>
              <w:rPr>
                <w:ins w:id="1484" w:author="I. Siomina - RAN4#98-e" w:date="2021-02-11T16:35:00Z"/>
                <w:rFonts w:ascii="Arial" w:hAnsi="Arial"/>
                <w:sz w:val="18"/>
                <w:szCs w:val="18"/>
              </w:rPr>
            </w:pPr>
          </w:p>
        </w:tc>
      </w:tr>
      <w:tr w:rsidR="00A71397" w14:paraId="19B0B189" w14:textId="77777777" w:rsidTr="002A2298">
        <w:trPr>
          <w:jc w:val="center"/>
          <w:ins w:id="148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F8BE896" w14:textId="77777777" w:rsidR="00A71397" w:rsidRDefault="00A71397">
            <w:pPr>
              <w:pStyle w:val="TAL"/>
              <w:rPr>
                <w:ins w:id="1486" w:author="I. Siomina - RAN4#98-e" w:date="2021-02-11T16:35:00Z"/>
              </w:rPr>
            </w:pPr>
            <w:ins w:id="1487" w:author="I. Siomina - RAN4#98-e" w:date="2021-02-11T16:35:00Z">
              <w:r>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66AD57" w14:textId="77777777" w:rsidR="00A71397" w:rsidRDefault="00A71397">
            <w:pPr>
              <w:spacing w:after="0"/>
              <w:rPr>
                <w:ins w:id="1488"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3F14BD58" w14:textId="77777777" w:rsidR="00A71397" w:rsidRDefault="00A71397">
            <w:pPr>
              <w:spacing w:after="0"/>
              <w:rPr>
                <w:ins w:id="1489" w:author="I. Siomina - RAN4#98-e" w:date="2021-02-11T16:35:00Z"/>
                <w:rFonts w:ascii="Arial" w:hAnsi="Arial"/>
                <w:sz w:val="18"/>
                <w:szCs w:val="18"/>
              </w:rPr>
            </w:pPr>
          </w:p>
        </w:tc>
      </w:tr>
      <w:tr w:rsidR="00A71397" w14:paraId="6A39456B" w14:textId="77777777" w:rsidTr="002A2298">
        <w:trPr>
          <w:jc w:val="center"/>
          <w:ins w:id="149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A97A312" w14:textId="77777777" w:rsidR="00A71397" w:rsidRDefault="00A71397">
            <w:pPr>
              <w:pStyle w:val="TAL"/>
              <w:rPr>
                <w:ins w:id="1491" w:author="I. Siomina - RAN4#98-e" w:date="2021-02-11T16:35:00Z"/>
              </w:rPr>
            </w:pPr>
            <w:ins w:id="1492" w:author="I. Siomina - RAN4#98-e" w:date="2021-02-11T16:35:00Z">
              <w:r>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57BC43" w14:textId="77777777" w:rsidR="00A71397" w:rsidRDefault="00A71397">
            <w:pPr>
              <w:spacing w:after="0"/>
              <w:rPr>
                <w:ins w:id="1493"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3EDE1E32" w14:textId="77777777" w:rsidR="00A71397" w:rsidRDefault="00A71397">
            <w:pPr>
              <w:spacing w:after="0"/>
              <w:rPr>
                <w:ins w:id="1494" w:author="I. Siomina - RAN4#98-e" w:date="2021-02-11T16:35:00Z"/>
                <w:rFonts w:ascii="Arial" w:hAnsi="Arial"/>
                <w:sz w:val="18"/>
                <w:szCs w:val="18"/>
              </w:rPr>
            </w:pPr>
          </w:p>
        </w:tc>
      </w:tr>
      <w:tr w:rsidR="00A71397" w14:paraId="49D59E1F" w14:textId="77777777" w:rsidTr="002A2298">
        <w:trPr>
          <w:jc w:val="center"/>
          <w:ins w:id="149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229113C" w14:textId="77777777" w:rsidR="00A71397" w:rsidRDefault="00A71397">
            <w:pPr>
              <w:pStyle w:val="TAL"/>
              <w:rPr>
                <w:ins w:id="1496" w:author="I. Siomina - RAN4#98-e" w:date="2021-02-11T16:35:00Z"/>
              </w:rPr>
            </w:pPr>
            <w:ins w:id="1497" w:author="I. Siomina - RAN4#98-e" w:date="2021-02-11T16:35:00Z">
              <w:r>
                <w:rPr>
                  <w:szCs w:val="16"/>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6EBD5" w14:textId="77777777" w:rsidR="00A71397" w:rsidRDefault="00A71397">
            <w:pPr>
              <w:spacing w:after="0"/>
              <w:rPr>
                <w:ins w:id="1498"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0F123DB2" w14:textId="77777777" w:rsidR="00A71397" w:rsidRDefault="00A71397">
            <w:pPr>
              <w:spacing w:after="0"/>
              <w:rPr>
                <w:ins w:id="1499" w:author="I. Siomina - RAN4#98-e" w:date="2021-02-11T16:35:00Z"/>
                <w:rFonts w:ascii="Arial" w:hAnsi="Arial"/>
                <w:sz w:val="18"/>
                <w:szCs w:val="18"/>
              </w:rPr>
            </w:pPr>
          </w:p>
        </w:tc>
      </w:tr>
      <w:tr w:rsidR="00A71397" w14:paraId="28425069" w14:textId="77777777" w:rsidTr="002A2298">
        <w:trPr>
          <w:jc w:val="center"/>
          <w:ins w:id="1500"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31FD78A" w14:textId="77777777" w:rsidR="00A71397" w:rsidRDefault="00A71397">
            <w:pPr>
              <w:pStyle w:val="TAL"/>
              <w:rPr>
                <w:ins w:id="1501" w:author="I. Siomina - RAN4#98-e" w:date="2021-02-11T16:35:00Z"/>
              </w:rPr>
            </w:pPr>
            <w:ins w:id="1502" w:author="I. Siomina - RAN4#98-e" w:date="2021-02-11T16:35:00Z">
              <w:r>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9C9F87" w14:textId="77777777" w:rsidR="00A71397" w:rsidRDefault="00A71397">
            <w:pPr>
              <w:spacing w:after="0"/>
              <w:rPr>
                <w:ins w:id="1503"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EA0C213" w14:textId="77777777" w:rsidR="00A71397" w:rsidRDefault="00A71397">
            <w:pPr>
              <w:spacing w:after="0"/>
              <w:rPr>
                <w:ins w:id="1504" w:author="I. Siomina - RAN4#98-e" w:date="2021-02-11T16:35:00Z"/>
                <w:rFonts w:ascii="Arial" w:hAnsi="Arial"/>
                <w:sz w:val="18"/>
                <w:szCs w:val="18"/>
              </w:rPr>
            </w:pPr>
          </w:p>
        </w:tc>
      </w:tr>
      <w:tr w:rsidR="00A71397" w14:paraId="3B780BBC" w14:textId="77777777" w:rsidTr="002A2298">
        <w:trPr>
          <w:jc w:val="center"/>
          <w:ins w:id="150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3138937" w14:textId="77777777" w:rsidR="00A71397" w:rsidRDefault="00A71397">
            <w:pPr>
              <w:pStyle w:val="TAL"/>
              <w:rPr>
                <w:ins w:id="1506" w:author="I. Siomina - RAN4#98-e" w:date="2021-02-11T16:35:00Z"/>
              </w:rPr>
            </w:pPr>
            <w:ins w:id="1507" w:author="I. Siomina - RAN4#98-e" w:date="2021-02-11T16:35:00Z">
              <w:r>
                <w:rPr>
                  <w:rFonts w:eastAsia="Times New Roman"/>
                  <w:position w:val="-12"/>
                </w:rPr>
                <w:object w:dxaOrig="315" w:dyaOrig="315" w14:anchorId="77F42A92">
                  <v:shape id="_x0000_i1035" type="#_x0000_t75" style="width:16pt;height:16pt" o:ole="" fillcolor="window">
                    <v:imagedata r:id="rId16" o:title=""/>
                  </v:shape>
                  <o:OLEObject Type="Embed" ProgID="Equation.3" ShapeID="_x0000_i1035" DrawAspect="Content" ObjectID="_1680382882" r:id="rId29"/>
                </w:object>
              </w:r>
            </w:ins>
            <w:ins w:id="1508" w:author="I. Siomina - RAN4#98-e" w:date="2021-02-11T16:35:00Z">
              <w:r>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6F83B7E1" w14:textId="77777777" w:rsidR="00A71397" w:rsidRDefault="00A71397">
            <w:pPr>
              <w:pStyle w:val="TAC"/>
              <w:rPr>
                <w:ins w:id="1509" w:author="I. Siomina - RAN4#98-e" w:date="2021-02-11T16:35:00Z"/>
              </w:rPr>
            </w:pPr>
            <w:proofErr w:type="spellStart"/>
            <w:ins w:id="1510" w:author="I. Siomina - RAN4#98-e" w:date="2021-02-11T16:35:00Z">
              <w:r>
                <w:t>dBm</w:t>
              </w:r>
              <w:proofErr w:type="spellEnd"/>
              <w:r>
                <w:t>/15kHz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2B3215B8" w14:textId="77777777" w:rsidR="00A71397" w:rsidRDefault="00A71397">
            <w:pPr>
              <w:pStyle w:val="TAC"/>
              <w:rPr>
                <w:ins w:id="1511" w:author="I. Siomina - RAN4#98-e" w:date="2021-02-11T16:35:00Z"/>
              </w:rPr>
            </w:pPr>
            <w:ins w:id="1512" w:author="I. Siomina - RAN4#98-e" w:date="2021-02-11T16:35:00Z">
              <w:r>
                <w:t>-98</w:t>
              </w:r>
            </w:ins>
          </w:p>
        </w:tc>
      </w:tr>
      <w:tr w:rsidR="00A71397" w14:paraId="771C5885" w14:textId="77777777" w:rsidTr="002A2298">
        <w:trPr>
          <w:jc w:val="center"/>
          <w:ins w:id="1513" w:author="I. Siomina - RAN4#98-e" w:date="2021-02-11T16:35:00Z"/>
        </w:trPr>
        <w:tc>
          <w:tcPr>
            <w:tcW w:w="970" w:type="dxa"/>
            <w:tcBorders>
              <w:top w:val="single" w:sz="4" w:space="0" w:color="auto"/>
              <w:left w:val="single" w:sz="4" w:space="0" w:color="auto"/>
              <w:bottom w:val="nil"/>
              <w:right w:val="single" w:sz="4" w:space="0" w:color="auto"/>
            </w:tcBorders>
            <w:hideMark/>
          </w:tcPr>
          <w:p w14:paraId="0767079D" w14:textId="77777777" w:rsidR="00A71397" w:rsidRDefault="00A71397">
            <w:pPr>
              <w:pStyle w:val="TAL"/>
              <w:rPr>
                <w:ins w:id="1514" w:author="I. Siomina - RAN4#98-e" w:date="2021-02-11T16:35:00Z"/>
                <w:rFonts w:cs="Arial"/>
                <w:vertAlign w:val="superscript"/>
              </w:rPr>
            </w:pPr>
            <w:ins w:id="1515" w:author="I. Siomina - RAN4#98-e" w:date="2021-02-11T16:35:00Z">
              <w:r>
                <w:rPr>
                  <w:rFonts w:eastAsia="Calibri" w:cs="Arial"/>
                  <w:position w:val="-12"/>
                  <w:szCs w:val="22"/>
                </w:rPr>
                <w:object w:dxaOrig="315" w:dyaOrig="315" w14:anchorId="6D121B85">
                  <v:shape id="_x0000_i1036" type="#_x0000_t75" style="width:16pt;height:16pt" o:ole="" fillcolor="window">
                    <v:imagedata r:id="rId16" o:title=""/>
                  </v:shape>
                  <o:OLEObject Type="Embed" ProgID="Equation.3" ShapeID="_x0000_i1036" DrawAspect="Content" ObjectID="_1680382883" r:id="rId30"/>
                </w:object>
              </w:r>
            </w:ins>
            <w:ins w:id="1516" w:author="I. Siomina - RAN4#98-e" w:date="2021-02-11T16:35:00Z">
              <w:r>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169BBD1F" w14:textId="77777777" w:rsidR="00A71397" w:rsidRDefault="00A71397">
            <w:pPr>
              <w:pStyle w:val="TAL"/>
              <w:rPr>
                <w:ins w:id="1517" w:author="I. Siomina - RAN4#98-e" w:date="2021-02-11T16:35:00Z"/>
              </w:rPr>
            </w:pPr>
            <w:proofErr w:type="spellStart"/>
            <w:ins w:id="1518"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6FB312BE" w14:textId="77777777" w:rsidR="00A71397" w:rsidRDefault="00A71397">
            <w:pPr>
              <w:pStyle w:val="TAC"/>
              <w:rPr>
                <w:ins w:id="1519" w:author="I. Siomina - RAN4#98-e" w:date="2021-02-11T16:35:00Z"/>
              </w:rPr>
            </w:pPr>
            <w:proofErr w:type="spellStart"/>
            <w:ins w:id="1520" w:author="I. Siomina - RAN4#98-e" w:date="2021-02-11T16:35:00Z">
              <w:r>
                <w:t>dBm</w:t>
              </w:r>
              <w:proofErr w:type="spellEnd"/>
              <w:r>
                <w:t>/SCS</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43E303FA" w14:textId="77777777" w:rsidR="00A71397" w:rsidRDefault="00A71397">
            <w:pPr>
              <w:pStyle w:val="TAC"/>
              <w:rPr>
                <w:ins w:id="1521" w:author="I. Siomina - RAN4#98-e" w:date="2021-02-11T16:35:00Z"/>
              </w:rPr>
            </w:pPr>
            <w:ins w:id="1522" w:author="I. Siomina - RAN4#98-e" w:date="2021-02-11T16:35:00Z">
              <w:r>
                <w:t>-95</w:t>
              </w:r>
            </w:ins>
          </w:p>
        </w:tc>
      </w:tr>
      <w:tr w:rsidR="00A71397" w14:paraId="14FC0336" w14:textId="77777777" w:rsidTr="002A2298">
        <w:trPr>
          <w:jc w:val="center"/>
          <w:ins w:id="152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57CEA31" w14:textId="77777777" w:rsidR="00A71397" w:rsidRDefault="00A71397">
            <w:pPr>
              <w:pStyle w:val="TAL"/>
              <w:rPr>
                <w:ins w:id="1524" w:author="I. Siomina - RAN4#98-e" w:date="2021-02-11T16:35:00Z"/>
                <w:i/>
              </w:rPr>
            </w:pPr>
            <w:ins w:id="1525" w:author="I. Siomina - RAN4#98-e" w:date="2021-02-11T16:35:00Z">
              <w:r>
                <w:rPr>
                  <w:rFonts w:eastAsia="Times New Roman"/>
                  <w:i/>
                  <w:position w:val="-12"/>
                </w:rPr>
                <w:object w:dxaOrig="615" w:dyaOrig="315" w14:anchorId="6AB6C083">
                  <v:shape id="_x0000_i1037" type="#_x0000_t75" style="width:31pt;height:16pt" o:ole="" fillcolor="window">
                    <v:imagedata r:id="rId19" o:title=""/>
                  </v:shape>
                  <o:OLEObject Type="Embed" ProgID="Equation.3" ShapeID="_x0000_i1037" DrawAspect="Content" ObjectID="_1680382884" r:id="rId31"/>
                </w:object>
              </w:r>
            </w:ins>
          </w:p>
        </w:tc>
        <w:tc>
          <w:tcPr>
            <w:tcW w:w="1134" w:type="dxa"/>
            <w:tcBorders>
              <w:top w:val="single" w:sz="4" w:space="0" w:color="auto"/>
              <w:left w:val="single" w:sz="4" w:space="0" w:color="auto"/>
              <w:bottom w:val="single" w:sz="4" w:space="0" w:color="auto"/>
              <w:right w:val="single" w:sz="4" w:space="0" w:color="auto"/>
            </w:tcBorders>
            <w:hideMark/>
          </w:tcPr>
          <w:p w14:paraId="743127A6" w14:textId="77777777" w:rsidR="00A71397" w:rsidRDefault="00A71397">
            <w:pPr>
              <w:pStyle w:val="TAC"/>
              <w:rPr>
                <w:ins w:id="1526" w:author="I. Siomina - RAN4#98-e" w:date="2021-02-11T16:35:00Z"/>
              </w:rPr>
            </w:pPr>
            <w:ins w:id="1527" w:author="I. Siomina - RAN4#98-e" w:date="2021-02-11T16:35:00Z">
              <w:r>
                <w:t>dB</w:t>
              </w:r>
            </w:ins>
          </w:p>
        </w:tc>
        <w:tc>
          <w:tcPr>
            <w:tcW w:w="1163" w:type="dxa"/>
            <w:tcBorders>
              <w:top w:val="single" w:sz="4" w:space="0" w:color="auto"/>
              <w:left w:val="single" w:sz="4" w:space="0" w:color="auto"/>
              <w:bottom w:val="single" w:sz="4" w:space="0" w:color="auto"/>
              <w:right w:val="single" w:sz="4" w:space="0" w:color="auto"/>
            </w:tcBorders>
            <w:hideMark/>
          </w:tcPr>
          <w:p w14:paraId="1CCB00F2" w14:textId="77777777" w:rsidR="00A71397" w:rsidRDefault="00A71397">
            <w:pPr>
              <w:pStyle w:val="TAC"/>
              <w:rPr>
                <w:ins w:id="1528" w:author="I. Siomina - RAN4#98-e" w:date="2021-02-11T16:35:00Z"/>
              </w:rPr>
            </w:pPr>
            <w:ins w:id="1529" w:author="I. Siomina - RAN4#98-e" w:date="2021-02-11T16:35:00Z">
              <w:r>
                <w:t>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2EFFE49" w14:textId="77777777" w:rsidR="00A71397" w:rsidRDefault="00A71397">
            <w:pPr>
              <w:pStyle w:val="TAC"/>
              <w:rPr>
                <w:ins w:id="1530" w:author="I. Siomina - RAN4#98-e" w:date="2021-02-11T16:35:00Z"/>
              </w:rPr>
            </w:pPr>
            <w:ins w:id="1531" w:author="I. Siomina - RAN4#98-e" w:date="2021-02-11T16:35:00Z">
              <w:r>
                <w:t>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BFAFD1A" w14:textId="77777777" w:rsidR="00A71397" w:rsidRDefault="00A71397">
            <w:pPr>
              <w:pStyle w:val="TAC"/>
              <w:rPr>
                <w:ins w:id="1532" w:author="I. Siomina - RAN4#98-e" w:date="2021-02-11T16:35:00Z"/>
              </w:rPr>
            </w:pPr>
            <w:ins w:id="1533"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6CCAC55" w14:textId="77777777" w:rsidR="00A71397" w:rsidRDefault="00A71397">
            <w:pPr>
              <w:pStyle w:val="TAC"/>
              <w:rPr>
                <w:ins w:id="1534" w:author="I. Siomina - RAN4#98-e" w:date="2021-02-11T16:35:00Z"/>
              </w:rPr>
            </w:pPr>
            <w:ins w:id="1535" w:author="I. Siomina - RAN4#98-e" w:date="2021-02-11T16:35:00Z">
              <w:r>
                <w:t>5</w:t>
              </w:r>
            </w:ins>
          </w:p>
        </w:tc>
      </w:tr>
      <w:tr w:rsidR="00A71397" w14:paraId="7EB7AB6A" w14:textId="77777777" w:rsidTr="002A2298">
        <w:trPr>
          <w:jc w:val="center"/>
          <w:ins w:id="153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313E94A" w14:textId="77777777" w:rsidR="00A71397" w:rsidRDefault="00A71397">
            <w:pPr>
              <w:pStyle w:val="TAL"/>
              <w:rPr>
                <w:ins w:id="1537" w:author="I. Siomina - RAN4#98-e" w:date="2021-02-11T16:35:00Z"/>
              </w:rPr>
            </w:pPr>
            <w:ins w:id="1538" w:author="I. Siomina - RAN4#98-e" w:date="2021-02-11T16:35:00Z">
              <w:r>
                <w:rPr>
                  <w:rFonts w:eastAsia="Times New Roman"/>
                  <w:position w:val="-12"/>
                </w:rPr>
                <w:object w:dxaOrig="825" w:dyaOrig="315" w14:anchorId="000463E5">
                  <v:shape id="_x0000_i1038" type="#_x0000_t75" style="width:41pt;height:16pt" o:ole="" fillcolor="window">
                    <v:imagedata r:id="rId21" o:title=""/>
                  </v:shape>
                  <o:OLEObject Type="Embed" ProgID="Equation.3" ShapeID="_x0000_i1038" DrawAspect="Content" ObjectID="_1680382885" r:id="rId32"/>
                </w:object>
              </w:r>
            </w:ins>
          </w:p>
        </w:tc>
        <w:tc>
          <w:tcPr>
            <w:tcW w:w="1134" w:type="dxa"/>
            <w:tcBorders>
              <w:top w:val="single" w:sz="4" w:space="0" w:color="auto"/>
              <w:left w:val="single" w:sz="4" w:space="0" w:color="auto"/>
              <w:bottom w:val="single" w:sz="4" w:space="0" w:color="auto"/>
              <w:right w:val="single" w:sz="4" w:space="0" w:color="auto"/>
            </w:tcBorders>
            <w:hideMark/>
          </w:tcPr>
          <w:p w14:paraId="4DE977FA" w14:textId="77777777" w:rsidR="00A71397" w:rsidRDefault="00A71397">
            <w:pPr>
              <w:pStyle w:val="TAC"/>
              <w:rPr>
                <w:ins w:id="1539" w:author="I. Siomina - RAN4#98-e" w:date="2021-02-11T16:35:00Z"/>
              </w:rPr>
            </w:pPr>
            <w:ins w:id="1540" w:author="I. Siomina - RAN4#98-e" w:date="2021-02-11T16:35:00Z">
              <w:r>
                <w:t>dB</w:t>
              </w:r>
            </w:ins>
          </w:p>
        </w:tc>
        <w:tc>
          <w:tcPr>
            <w:tcW w:w="1163" w:type="dxa"/>
            <w:tcBorders>
              <w:top w:val="single" w:sz="4" w:space="0" w:color="auto"/>
              <w:left w:val="single" w:sz="4" w:space="0" w:color="auto"/>
              <w:bottom w:val="single" w:sz="4" w:space="0" w:color="auto"/>
              <w:right w:val="single" w:sz="4" w:space="0" w:color="auto"/>
            </w:tcBorders>
            <w:hideMark/>
          </w:tcPr>
          <w:p w14:paraId="10AC7F39" w14:textId="77777777" w:rsidR="00A71397" w:rsidRDefault="00A71397">
            <w:pPr>
              <w:pStyle w:val="TAC"/>
              <w:rPr>
                <w:ins w:id="1541" w:author="I. Siomina - RAN4#98-e" w:date="2021-02-11T16:35:00Z"/>
              </w:rPr>
            </w:pPr>
            <w:ins w:id="1542" w:author="I. Siomina - RAN4#98-e" w:date="2021-02-11T16:35:00Z">
              <w:r>
                <w:t>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4997989" w14:textId="77777777" w:rsidR="00A71397" w:rsidRDefault="00A71397">
            <w:pPr>
              <w:pStyle w:val="TAC"/>
              <w:rPr>
                <w:ins w:id="1543" w:author="I. Siomina - RAN4#98-e" w:date="2021-02-11T16:35:00Z"/>
              </w:rPr>
            </w:pPr>
            <w:ins w:id="1544" w:author="I. Siomina - RAN4#98-e" w:date="2021-02-11T16:35:00Z">
              <w:r>
                <w:t>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ED84FB7" w14:textId="77777777" w:rsidR="00A71397" w:rsidRDefault="00A71397">
            <w:pPr>
              <w:pStyle w:val="TAC"/>
              <w:rPr>
                <w:ins w:id="1545" w:author="I. Siomina - RAN4#98-e" w:date="2021-02-11T16:35:00Z"/>
              </w:rPr>
            </w:pPr>
            <w:ins w:id="1546"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5B76FC3E" w14:textId="77777777" w:rsidR="00A71397" w:rsidRDefault="00A71397">
            <w:pPr>
              <w:pStyle w:val="TAC"/>
              <w:rPr>
                <w:ins w:id="1547" w:author="I. Siomina - RAN4#98-e" w:date="2021-02-11T16:35:00Z"/>
              </w:rPr>
            </w:pPr>
            <w:ins w:id="1548" w:author="I. Siomina - RAN4#98-e" w:date="2021-02-11T16:35:00Z">
              <w:r>
                <w:t>5</w:t>
              </w:r>
            </w:ins>
          </w:p>
        </w:tc>
      </w:tr>
      <w:tr w:rsidR="00A71397" w14:paraId="67C0E841" w14:textId="77777777" w:rsidTr="002A2298">
        <w:trPr>
          <w:jc w:val="center"/>
          <w:ins w:id="1549" w:author="I. Siomina - RAN4#98-e" w:date="2021-02-11T16:35:00Z"/>
        </w:trPr>
        <w:tc>
          <w:tcPr>
            <w:tcW w:w="970" w:type="dxa"/>
            <w:tcBorders>
              <w:top w:val="single" w:sz="4" w:space="0" w:color="auto"/>
              <w:left w:val="single" w:sz="4" w:space="0" w:color="auto"/>
              <w:bottom w:val="nil"/>
              <w:right w:val="single" w:sz="4" w:space="0" w:color="auto"/>
            </w:tcBorders>
            <w:hideMark/>
          </w:tcPr>
          <w:p w14:paraId="6737F9FE" w14:textId="77777777" w:rsidR="00A71397" w:rsidRDefault="00A71397">
            <w:pPr>
              <w:pStyle w:val="TAL"/>
              <w:rPr>
                <w:ins w:id="1550" w:author="I. Siomina - RAN4#98-e" w:date="2021-02-11T16:35:00Z"/>
              </w:rPr>
            </w:pPr>
            <w:ins w:id="1551" w:author="I. Siomina - RAN4#98-e" w:date="2021-02-11T16:35:00Z">
              <w:r>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697E621B" w14:textId="77777777" w:rsidR="00A71397" w:rsidRDefault="00A71397">
            <w:pPr>
              <w:pStyle w:val="TAL"/>
              <w:rPr>
                <w:ins w:id="1552" w:author="I. Siomina - RAN4#98-e" w:date="2021-02-11T16:35:00Z"/>
              </w:rPr>
            </w:pPr>
            <w:proofErr w:type="spellStart"/>
            <w:ins w:id="1553"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3086A809" w14:textId="77777777" w:rsidR="00A71397" w:rsidRDefault="00A71397">
            <w:pPr>
              <w:pStyle w:val="TAC"/>
              <w:rPr>
                <w:ins w:id="1554" w:author="I. Siomina - RAN4#98-e" w:date="2021-02-11T16:35:00Z"/>
              </w:rPr>
            </w:pPr>
            <w:proofErr w:type="spellStart"/>
            <w:ins w:id="1555" w:author="I. Siomina - RAN4#98-e" w:date="2021-02-11T16:35:00Z">
              <w:r>
                <w:t>dBm</w:t>
              </w:r>
              <w:proofErr w:type="spellEnd"/>
              <w:r>
                <w:t>/SCS</w:t>
              </w:r>
            </w:ins>
          </w:p>
        </w:tc>
        <w:tc>
          <w:tcPr>
            <w:tcW w:w="1163" w:type="dxa"/>
            <w:tcBorders>
              <w:top w:val="single" w:sz="4" w:space="0" w:color="auto"/>
              <w:left w:val="single" w:sz="4" w:space="0" w:color="auto"/>
              <w:bottom w:val="single" w:sz="4" w:space="0" w:color="auto"/>
              <w:right w:val="single" w:sz="4" w:space="0" w:color="auto"/>
            </w:tcBorders>
            <w:hideMark/>
          </w:tcPr>
          <w:p w14:paraId="38E92F45" w14:textId="77777777" w:rsidR="00A71397" w:rsidRDefault="00A71397">
            <w:pPr>
              <w:pStyle w:val="TAC"/>
              <w:rPr>
                <w:ins w:id="1556" w:author="I. Siomina - RAN4#98-e" w:date="2021-02-11T16:35:00Z"/>
              </w:rPr>
            </w:pPr>
            <w:ins w:id="1557" w:author="I. Siomina - RAN4#98-e" w:date="2021-02-11T16:35:00Z">
              <w:r>
                <w:t>-91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64C74746" w14:textId="77777777" w:rsidR="00A71397" w:rsidRDefault="00A71397">
            <w:pPr>
              <w:pStyle w:val="TAC"/>
              <w:rPr>
                <w:ins w:id="1558" w:author="I. Siomina - RAN4#98-e" w:date="2021-02-11T16:35:00Z"/>
              </w:rPr>
            </w:pPr>
            <w:ins w:id="1559" w:author="I. Siomina - RAN4#98-e" w:date="2021-02-11T16:35:00Z">
              <w:r>
                <w:t>-91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C064722" w14:textId="77777777" w:rsidR="00A71397" w:rsidRDefault="00A71397">
            <w:pPr>
              <w:pStyle w:val="TAC"/>
              <w:rPr>
                <w:ins w:id="1560" w:author="I. Siomina - RAN4#98-e" w:date="2021-02-11T16:35:00Z"/>
              </w:rPr>
            </w:pPr>
            <w:ins w:id="1561"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7E3C31D" w14:textId="77777777" w:rsidR="00A71397" w:rsidRDefault="00A71397">
            <w:pPr>
              <w:pStyle w:val="TAC"/>
              <w:rPr>
                <w:ins w:id="1562" w:author="I. Siomina - RAN4#98-e" w:date="2021-02-11T16:35:00Z"/>
              </w:rPr>
            </w:pPr>
            <w:ins w:id="1563" w:author="I. Siomina - RAN4#98-e" w:date="2021-02-11T16:35:00Z">
              <w:r>
                <w:t>-90</w:t>
              </w:r>
            </w:ins>
          </w:p>
        </w:tc>
      </w:tr>
      <w:tr w:rsidR="00A71397" w14:paraId="55A69EB9" w14:textId="77777777" w:rsidTr="002A2298">
        <w:trPr>
          <w:jc w:val="center"/>
          <w:ins w:id="1564" w:author="I. Siomina - RAN4#98-e" w:date="2021-02-11T16:35:00Z"/>
        </w:trPr>
        <w:tc>
          <w:tcPr>
            <w:tcW w:w="970" w:type="dxa"/>
            <w:tcBorders>
              <w:top w:val="single" w:sz="4" w:space="0" w:color="auto"/>
              <w:left w:val="single" w:sz="4" w:space="0" w:color="auto"/>
              <w:bottom w:val="nil"/>
              <w:right w:val="single" w:sz="4" w:space="0" w:color="auto"/>
            </w:tcBorders>
            <w:hideMark/>
          </w:tcPr>
          <w:p w14:paraId="6E9AF2B5" w14:textId="77777777" w:rsidR="00A71397" w:rsidRDefault="00A71397">
            <w:pPr>
              <w:pStyle w:val="TAL"/>
              <w:rPr>
                <w:ins w:id="1565" w:author="I. Siomina - RAN4#98-e" w:date="2021-02-11T16:35:00Z"/>
              </w:rPr>
            </w:pPr>
            <w:ins w:id="1566" w:author="I. Siomina - RAN4#98-e" w:date="2021-02-11T16:35:00Z">
              <w:r>
                <w:t>Io</w:t>
              </w:r>
              <w:r>
                <w:rPr>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495DF593" w14:textId="77777777" w:rsidR="00A71397" w:rsidRDefault="00A71397">
            <w:pPr>
              <w:pStyle w:val="TAL"/>
              <w:rPr>
                <w:ins w:id="1567" w:author="I. Siomina - RAN4#98-e" w:date="2021-02-11T16:35:00Z"/>
              </w:rPr>
            </w:pPr>
            <w:proofErr w:type="spellStart"/>
            <w:ins w:id="1568"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34A2F0EE" w14:textId="77777777" w:rsidR="00A71397" w:rsidRDefault="00A71397">
            <w:pPr>
              <w:pStyle w:val="TAC"/>
              <w:rPr>
                <w:ins w:id="1569" w:author="I. Siomina - RAN4#98-e" w:date="2021-02-11T16:35:00Z"/>
              </w:rPr>
            </w:pPr>
            <w:proofErr w:type="spellStart"/>
            <w:ins w:id="1570" w:author="I. Siomina - RAN4#98-e" w:date="2021-02-11T16:35:00Z">
              <w:r>
                <w:t>dBm</w:t>
              </w:r>
              <w:proofErr w:type="spellEnd"/>
              <w:r>
                <w:t>/</w:t>
              </w:r>
            </w:ins>
          </w:p>
          <w:p w14:paraId="6A019CD8" w14:textId="77777777" w:rsidR="00A71397" w:rsidRDefault="00A71397">
            <w:pPr>
              <w:pStyle w:val="TAC"/>
              <w:rPr>
                <w:ins w:id="1571" w:author="I. Siomina - RAN4#98-e" w:date="2021-02-11T16:35:00Z"/>
              </w:rPr>
            </w:pPr>
            <w:ins w:id="1572" w:author="I. Siomina - RAN4#98-e" w:date="2021-02-11T16:35:00Z">
              <w:r>
                <w:t>38.16MHz</w:t>
              </w:r>
            </w:ins>
          </w:p>
        </w:tc>
        <w:tc>
          <w:tcPr>
            <w:tcW w:w="1163" w:type="dxa"/>
            <w:tcBorders>
              <w:top w:val="single" w:sz="4" w:space="0" w:color="auto"/>
              <w:left w:val="single" w:sz="4" w:space="0" w:color="auto"/>
              <w:bottom w:val="single" w:sz="4" w:space="0" w:color="auto"/>
              <w:right w:val="single" w:sz="4" w:space="0" w:color="auto"/>
            </w:tcBorders>
            <w:hideMark/>
          </w:tcPr>
          <w:p w14:paraId="5AEB081F" w14:textId="77777777" w:rsidR="00A71397" w:rsidRDefault="00A71397">
            <w:pPr>
              <w:pStyle w:val="TAC"/>
              <w:rPr>
                <w:ins w:id="1573" w:author="I. Siomina - RAN4#98-e" w:date="2021-02-11T16:35:00Z"/>
              </w:rPr>
            </w:pPr>
            <w:ins w:id="1574" w:author="I. Siomina - RAN4#98-e" w:date="2021-02-11T16:35:00Z">
              <w:r>
                <w:t>-58.49</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05A37E8F" w14:textId="77777777" w:rsidR="00A71397" w:rsidRDefault="00A71397">
            <w:pPr>
              <w:pStyle w:val="TAC"/>
              <w:rPr>
                <w:ins w:id="1575" w:author="I. Siomina - RAN4#98-e" w:date="2021-02-11T16:35:00Z"/>
              </w:rPr>
            </w:pPr>
            <w:ins w:id="1576" w:author="I. Siomina - RAN4#98-e" w:date="2021-02-11T16:35:00Z">
              <w:r>
                <w:t>-58.49</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6C3AD9A3" w14:textId="77777777" w:rsidR="00A71397" w:rsidRDefault="00A71397">
            <w:pPr>
              <w:pStyle w:val="TAC"/>
              <w:rPr>
                <w:ins w:id="1577" w:author="I. Siomina - RAN4#98-e" w:date="2021-02-11T16:35:00Z"/>
              </w:rPr>
            </w:pPr>
            <w:ins w:id="1578" w:author="I. Siomina - RAN4#98-e" w:date="2021-02-11T16:35:00Z">
              <w:r>
                <w:t>-63.94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8BC2A11" w14:textId="77777777" w:rsidR="00A71397" w:rsidRDefault="00A71397">
            <w:pPr>
              <w:pStyle w:val="TAC"/>
              <w:rPr>
                <w:ins w:id="1579" w:author="I. Siomina - RAN4#98-e" w:date="2021-02-11T16:35:00Z"/>
              </w:rPr>
            </w:pPr>
            <w:ins w:id="1580" w:author="I. Siomina - RAN4#98-e" w:date="2021-02-11T16:35:00Z">
              <w:r>
                <w:t>-57.75</w:t>
              </w:r>
            </w:ins>
          </w:p>
        </w:tc>
      </w:tr>
      <w:tr w:rsidR="00A71397" w14:paraId="1F7E7234" w14:textId="77777777" w:rsidTr="002A2298">
        <w:trPr>
          <w:jc w:val="center"/>
          <w:ins w:id="158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4240329" w14:textId="77777777" w:rsidR="00A71397" w:rsidRDefault="00A71397">
            <w:pPr>
              <w:pStyle w:val="TAL"/>
              <w:rPr>
                <w:ins w:id="1582" w:author="I. Siomina - RAN4#98-e" w:date="2021-02-11T16:35:00Z"/>
              </w:rPr>
            </w:pPr>
            <w:ins w:id="1583" w:author="I. Siomina - RAN4#98-e" w:date="2021-02-11T16:35:00Z">
              <w: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249A2193" w14:textId="77777777" w:rsidR="00A71397" w:rsidRDefault="00A71397">
            <w:pPr>
              <w:pStyle w:val="TAC"/>
              <w:rPr>
                <w:ins w:id="1584" w:author="I. Siomina - RAN4#98-e" w:date="2021-02-11T16:35:00Z"/>
              </w:rPr>
            </w:pPr>
            <w:ins w:id="1585" w:author="I. Siomina - RAN4#98-e" w:date="2021-02-11T16:35:00Z">
              <w:r>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4806CA9C" w14:textId="77777777" w:rsidR="00A71397" w:rsidRDefault="00A71397">
            <w:pPr>
              <w:pStyle w:val="TAC"/>
              <w:rPr>
                <w:ins w:id="1586" w:author="I. Siomina - RAN4#98-e" w:date="2021-02-11T16:35:00Z"/>
              </w:rPr>
            </w:pPr>
            <w:ins w:id="1587" w:author="I. Siomina - RAN4#98-e" w:date="2021-02-11T16:35:00Z">
              <w:r>
                <w:t>AWGN</w:t>
              </w:r>
            </w:ins>
          </w:p>
        </w:tc>
        <w:tc>
          <w:tcPr>
            <w:tcW w:w="2328" w:type="dxa"/>
            <w:gridSpan w:val="4"/>
            <w:tcBorders>
              <w:top w:val="single" w:sz="4" w:space="0" w:color="auto"/>
              <w:left w:val="single" w:sz="4" w:space="0" w:color="auto"/>
              <w:bottom w:val="single" w:sz="4" w:space="0" w:color="auto"/>
              <w:right w:val="single" w:sz="4" w:space="0" w:color="auto"/>
            </w:tcBorders>
            <w:hideMark/>
          </w:tcPr>
          <w:p w14:paraId="4797A414" w14:textId="77777777" w:rsidR="00A71397" w:rsidRDefault="00A71397">
            <w:pPr>
              <w:pStyle w:val="TAC"/>
              <w:rPr>
                <w:ins w:id="1588" w:author="I. Siomina - RAN4#98-e" w:date="2021-02-11T16:35:00Z"/>
              </w:rPr>
            </w:pPr>
            <w:ins w:id="1589" w:author="I. Siomina - RAN4#98-e" w:date="2021-02-11T16:35:00Z">
              <w:r>
                <w:t>AWGN</w:t>
              </w:r>
            </w:ins>
          </w:p>
        </w:tc>
      </w:tr>
      <w:tr w:rsidR="00A71397" w14:paraId="300A73D5" w14:textId="77777777" w:rsidTr="002A2298">
        <w:trPr>
          <w:jc w:val="center"/>
          <w:ins w:id="1590" w:author="I. Siomina - RAN4#98-e" w:date="2021-02-11T16:35:00Z"/>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50EFEDB0" w14:textId="77777777" w:rsidR="00A71397" w:rsidRDefault="00A71397">
            <w:pPr>
              <w:pStyle w:val="TAN"/>
              <w:rPr>
                <w:ins w:id="1591" w:author="I. Siomina - RAN4#98-e" w:date="2021-02-11T16:35:00Z"/>
              </w:rPr>
            </w:pPr>
            <w:ins w:id="1592" w:author="I. Siomina - RAN4#98-e" w:date="2021-02-11T16:35:00Z">
              <w:r>
                <w:t>Note 1:</w:t>
              </w:r>
              <w:r>
                <w:tab/>
                <w:t>OCNG shall be used such that both cells are fully allocated and a constant total transmitted power spectral density is achieved for all OFDM symbols.</w:t>
              </w:r>
            </w:ins>
          </w:p>
          <w:p w14:paraId="1F7E46A4" w14:textId="77777777" w:rsidR="00A71397" w:rsidRDefault="00A71397">
            <w:pPr>
              <w:pStyle w:val="TAN"/>
              <w:rPr>
                <w:ins w:id="1593" w:author="I. Siomina - RAN4#98-e" w:date="2021-02-11T16:35:00Z"/>
              </w:rPr>
            </w:pPr>
            <w:ins w:id="1594" w:author="I. Siomina - RAN4#98-e" w:date="2021-02-11T16:35:00Z">
              <w:r>
                <w:t>Note 2:</w:t>
              </w:r>
              <w:r>
                <w:tab/>
                <w:t xml:space="preserve">Interference from other cells and noise sources not specified in the test is assumed to be constant over subcarriers and time and shall be modelled as AWGN of appropriate power for </w:t>
              </w:r>
            </w:ins>
            <w:ins w:id="1595" w:author="I. Siomina - RAN4#98-e" w:date="2021-02-11T16:35:00Z">
              <w:r>
                <w:rPr>
                  <w:rFonts w:eastAsia="Calibri" w:cs="v4.2.0"/>
                  <w:position w:val="-12"/>
                  <w:szCs w:val="22"/>
                </w:rPr>
                <w:object w:dxaOrig="315" w:dyaOrig="315" w14:anchorId="4378F6CC">
                  <v:shape id="_x0000_i1039" type="#_x0000_t75" style="width:16pt;height:16pt" o:ole="" fillcolor="window">
                    <v:imagedata r:id="rId16" o:title=""/>
                  </v:shape>
                  <o:OLEObject Type="Embed" ProgID="Equation.3" ShapeID="_x0000_i1039" DrawAspect="Content" ObjectID="_1680382886" r:id="rId33"/>
                </w:object>
              </w:r>
            </w:ins>
            <w:ins w:id="1596" w:author="I. Siomina - RAN4#98-e" w:date="2021-02-11T16:35:00Z">
              <w:r>
                <w:t xml:space="preserve"> to be fulfilled.</w:t>
              </w:r>
            </w:ins>
          </w:p>
          <w:p w14:paraId="4A68C2EA" w14:textId="77777777" w:rsidR="00A71397" w:rsidRDefault="00A71397">
            <w:pPr>
              <w:pStyle w:val="TAN"/>
              <w:rPr>
                <w:ins w:id="1597" w:author="I. Siomina - RAN4#98-e" w:date="2021-02-11T16:35:00Z"/>
              </w:rPr>
            </w:pPr>
            <w:ins w:id="1598" w:author="I. Siomina - RAN4#98-e" w:date="2021-02-11T16:35:00Z">
              <w:r>
                <w:t>Note 3:</w:t>
              </w:r>
              <w:r>
                <w:tab/>
                <w:t>Io levels have been derived from other parameters for information purposes. They are not settable parameters themselves.</w:t>
              </w:r>
            </w:ins>
          </w:p>
        </w:tc>
      </w:tr>
    </w:tbl>
    <w:p w14:paraId="1C0A90A4" w14:textId="77777777" w:rsidR="00A71397" w:rsidRDefault="00A71397" w:rsidP="00A71397">
      <w:pPr>
        <w:rPr>
          <w:ins w:id="1599" w:author="I. Siomina - RAN4#98-e" w:date="2021-02-11T16:35:00Z"/>
        </w:rPr>
      </w:pPr>
    </w:p>
    <w:p w14:paraId="5C5BAA62" w14:textId="77777777" w:rsidR="00A71397" w:rsidRDefault="00A71397" w:rsidP="00A71397">
      <w:pPr>
        <w:pStyle w:val="5"/>
        <w:rPr>
          <w:ins w:id="1600" w:author="I. Siomina - RAN4#98-e" w:date="2021-02-11T16:35:00Z"/>
          <w:snapToGrid w:val="0"/>
        </w:rPr>
      </w:pPr>
      <w:ins w:id="1601" w:author="I. Siomina - RAN4#98-e" w:date="2021-02-11T16:35:00Z">
        <w:r>
          <w:rPr>
            <w:snapToGrid w:val="0"/>
          </w:rPr>
          <w:lastRenderedPageBreak/>
          <w:t>A.11.2.1.3.3 Test Requirements</w:t>
        </w:r>
      </w:ins>
    </w:p>
    <w:p w14:paraId="43A46464" w14:textId="77777777" w:rsidR="00A71397" w:rsidRDefault="00A71397" w:rsidP="00A71397">
      <w:pPr>
        <w:spacing w:before="120" w:after="0"/>
        <w:rPr>
          <w:ins w:id="1602" w:author="I. Siomina - RAN4#98-e" w:date="2021-02-11T16:35:00Z"/>
          <w:rFonts w:eastAsia="MS Mincho" w:cs="v4.2.0"/>
        </w:rPr>
      </w:pPr>
      <w:ins w:id="1603" w:author="I. Siomina - RAN4#98-e" w:date="2021-02-11T16:35:00Z">
        <w:r>
          <w:rPr>
            <w:rFonts w:eastAsia="MS Mincho" w:cs="v4.2.0"/>
          </w:rPr>
          <w:t xml:space="preserve">The UE shall start to transmit the PRACH to Cell 2 less than </w:t>
        </w:r>
        <w:proofErr w:type="spellStart"/>
        <w:r>
          <w:rPr>
            <w:rFonts w:cs="v4.2.0"/>
            <w:color w:val="000000" w:themeColor="text1"/>
          </w:rPr>
          <w:t>T</w:t>
        </w:r>
        <w:r>
          <w:rPr>
            <w:rFonts w:cs="v4.2.0"/>
            <w:color w:val="000000" w:themeColor="text1"/>
            <w:vertAlign w:val="subscript"/>
          </w:rPr>
          <w:t>interrupt</w:t>
        </w:r>
        <w:proofErr w:type="spellEnd"/>
        <w:r>
          <w:rPr>
            <w:rFonts w:eastAsia="MS Mincho" w:cs="v4.2.0"/>
          </w:rPr>
          <w:t xml:space="preserve"> from the beginning of time period T3, where </w:t>
        </w:r>
        <w:proofErr w:type="spellStart"/>
        <w:r>
          <w:rPr>
            <w:rFonts w:cs="v4.2.0"/>
            <w:color w:val="000000" w:themeColor="text1"/>
          </w:rPr>
          <w:t>T</w:t>
        </w:r>
        <w:r>
          <w:rPr>
            <w:rFonts w:cs="v4.2.0"/>
            <w:color w:val="000000" w:themeColor="text1"/>
            <w:vertAlign w:val="subscript"/>
          </w:rPr>
          <w:t>interrupt</w:t>
        </w:r>
        <w:proofErr w:type="spellEnd"/>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Pr>
            <w:lang w:val="da-DK" w:eastAsia="zh-CN"/>
          </w:rPr>
          <w:t>6.1B.1.2</w:t>
        </w:r>
      </w:ins>
    </w:p>
    <w:p w14:paraId="14AC34A9" w14:textId="77777777" w:rsidR="00A71397" w:rsidRDefault="00A71397" w:rsidP="00A71397">
      <w:pPr>
        <w:rPr>
          <w:ins w:id="1604" w:author="I. Siomina - RAN4#98-e" w:date="2021-02-11T16:35:00Z"/>
          <w:rFonts w:eastAsia="Times New Roman" w:cs="v4.2.0"/>
        </w:rPr>
      </w:pPr>
      <w:ins w:id="1605" w:author="I. Siomina - RAN4#98-e" w:date="2021-02-11T16:35:00Z">
        <w:r>
          <w:rPr>
            <w:rFonts w:cs="v4.2.0"/>
          </w:rPr>
          <w:t>The rate of correct handovers observed during repeated tests shall be at least 90%.</w:t>
        </w:r>
      </w:ins>
    </w:p>
    <w:p w14:paraId="2D6CF330" w14:textId="77777777" w:rsidR="00A71397" w:rsidRDefault="00A71397" w:rsidP="00A71397">
      <w:pPr>
        <w:pStyle w:val="NO"/>
        <w:rPr>
          <w:ins w:id="1606" w:author="additional changes for RAN4#98-bis-e" w:date="2021-03-22T16:18:00Z"/>
        </w:rPr>
      </w:pPr>
      <w:ins w:id="1607" w:author="I. Siomina - RAN4#98-e" w:date="2021-02-11T16:35:00Z">
        <w:r>
          <w:t>NOTE:</w:t>
        </w:r>
        <w:r>
          <w:tab/>
          <w:t xml:space="preserve">The handover delay can be expressed as: RRC procedure delay + </w:t>
        </w:r>
        <w:proofErr w:type="spellStart"/>
        <w:r>
          <w:rPr>
            <w:bCs/>
          </w:rPr>
          <w:t>T</w:t>
        </w:r>
        <w:r>
          <w:rPr>
            <w:bCs/>
            <w:vertAlign w:val="subscript"/>
          </w:rPr>
          <w:t>interrupt</w:t>
        </w:r>
        <w:proofErr w:type="spellEnd"/>
        <w:r>
          <w:t>, where:</w:t>
        </w:r>
      </w:ins>
    </w:p>
    <w:p w14:paraId="103EBB7C" w14:textId="77777777" w:rsidR="00C374A7" w:rsidRDefault="00C374A7" w:rsidP="00C374A7">
      <w:pPr>
        <w:pStyle w:val="NO"/>
        <w:rPr>
          <w:ins w:id="1608" w:author="additional changes for RAN4#98-bis-e" w:date="2021-03-22T16:18:00Z"/>
          <w:color w:val="000000" w:themeColor="text1"/>
          <w:vertAlign w:val="subscript"/>
          <w:lang w:eastAsia="zh-CN"/>
        </w:rPr>
      </w:pPr>
      <w:proofErr w:type="spellStart"/>
      <w:ins w:id="1609" w:author="additional changes for RAN4#98-bis-e" w:date="2021-03-22T16:18:00Z">
        <w:r w:rsidRPr="002C0D21">
          <w:rPr>
            <w:rFonts w:cs="v4.2.0"/>
            <w:color w:val="000000" w:themeColor="text1"/>
          </w:rPr>
          <w:t>T</w:t>
        </w:r>
        <w:r w:rsidRPr="002C0D21">
          <w:rPr>
            <w:rFonts w:cs="v4.2.0"/>
            <w:color w:val="000000" w:themeColor="text1"/>
            <w:vertAlign w:val="subscript"/>
          </w:rPr>
          <w:t>interrupt</w:t>
        </w:r>
        <w:proofErr w:type="spellEnd"/>
        <w:r w:rsidRPr="002C0D21">
          <w:rPr>
            <w:color w:val="000000" w:themeColor="text1"/>
          </w:rPr>
          <w:t xml:space="preserve"> = </w:t>
        </w:r>
        <w:proofErr w:type="spellStart"/>
        <w:r w:rsidRPr="002C0D21">
          <w:rPr>
            <w:color w:val="000000" w:themeColor="text1"/>
          </w:rPr>
          <w:t>T</w:t>
        </w:r>
        <w:r w:rsidRPr="002C0D21">
          <w:rPr>
            <w:color w:val="000000" w:themeColor="text1"/>
            <w:vertAlign w:val="subscript"/>
          </w:rPr>
          <w:t>search</w:t>
        </w:r>
        <w:proofErr w:type="spellEnd"/>
        <w:r w:rsidRPr="002C0D21">
          <w:rPr>
            <w:color w:val="000000" w:themeColor="text1"/>
          </w:rPr>
          <w:t xml:space="preserve"> + T</w:t>
        </w:r>
        <w:r w:rsidRPr="002C0D21">
          <w:rPr>
            <w:color w:val="000000" w:themeColor="text1"/>
            <w:vertAlign w:val="subscript"/>
          </w:rPr>
          <w:t>IU</w:t>
        </w:r>
        <w:r w:rsidRPr="002C0D21">
          <w:rPr>
            <w:color w:val="000000" w:themeColor="text1"/>
          </w:rPr>
          <w:t xml:space="preserve"> + </w:t>
        </w:r>
        <w:proofErr w:type="spellStart"/>
        <w:proofErr w:type="gramStart"/>
        <w:r w:rsidRPr="002C0D21">
          <w:rPr>
            <w:color w:val="000000" w:themeColor="text1"/>
          </w:rPr>
          <w:t>T</w:t>
        </w:r>
        <w:r w:rsidRPr="002C0D21">
          <w:rPr>
            <w:color w:val="000000" w:themeColor="text1"/>
            <w:vertAlign w:val="subscript"/>
            <w:lang w:eastAsia="zh-CN"/>
          </w:rPr>
          <w:t>processing</w:t>
        </w:r>
        <w:proofErr w:type="spellEnd"/>
        <w:r w:rsidRPr="002C0D21" w:rsidDel="001D62E5">
          <w:rPr>
            <w:color w:val="000000" w:themeColor="text1"/>
            <w:lang w:eastAsia="zh-CN"/>
          </w:rPr>
          <w:t xml:space="preserve"> </w:t>
        </w:r>
        <w:r w:rsidRPr="002C0D21">
          <w:rPr>
            <w:color w:val="000000" w:themeColor="text1"/>
            <w:vertAlign w:val="subscript"/>
            <w:lang w:eastAsia="zh-CN"/>
          </w:rPr>
          <w:t xml:space="preserve"> </w:t>
        </w:r>
        <w:r w:rsidRPr="002C0D21">
          <w:rPr>
            <w:color w:val="000000" w:themeColor="text1"/>
            <w:lang w:eastAsia="zh-CN"/>
          </w:rPr>
          <w:t>+</w:t>
        </w:r>
        <w:proofErr w:type="gramEnd"/>
        <w:r w:rsidRPr="002C0D21">
          <w:rPr>
            <w:color w:val="000000" w:themeColor="text1"/>
            <w:lang w:eastAsia="zh-CN"/>
          </w:rPr>
          <w:t xml:space="preserve"> T</w:t>
        </w:r>
        <w:r w:rsidRPr="002C0D21">
          <w:rPr>
            <w:color w:val="000000" w:themeColor="text1"/>
            <w:vertAlign w:val="subscript"/>
            <w:lang w:eastAsia="zh-CN"/>
          </w:rPr>
          <w:t>∆</w:t>
        </w:r>
        <w:r w:rsidRPr="002C0D21">
          <w:rPr>
            <w:color w:val="000000" w:themeColor="text1"/>
            <w:lang w:eastAsia="zh-CN"/>
          </w:rPr>
          <w:t xml:space="preserve"> + </w:t>
        </w:r>
        <w:proofErr w:type="spellStart"/>
        <w:r w:rsidRPr="002C0D21">
          <w:rPr>
            <w:color w:val="000000" w:themeColor="text1"/>
            <w:lang w:eastAsia="zh-CN"/>
          </w:rPr>
          <w:t>T</w:t>
        </w:r>
        <w:r w:rsidRPr="002C0D21">
          <w:rPr>
            <w:color w:val="000000" w:themeColor="text1"/>
            <w:vertAlign w:val="subscript"/>
            <w:lang w:eastAsia="zh-CN"/>
          </w:rPr>
          <w:t>margin</w:t>
        </w:r>
        <w:proofErr w:type="spellEnd"/>
      </w:ins>
    </w:p>
    <w:p w14:paraId="51AB4CA7" w14:textId="2E3E2250" w:rsidR="00C374A7" w:rsidRDefault="00C374A7" w:rsidP="00C374A7">
      <w:pPr>
        <w:pStyle w:val="NO"/>
        <w:rPr>
          <w:ins w:id="1610" w:author="additional changes for RAN4#98-bis-e" w:date="2021-03-22T16:18:00Z"/>
        </w:rPr>
      </w:pPr>
      <w:proofErr w:type="spellStart"/>
      <w:ins w:id="1611" w:author="additional changes for RAN4#98-bis-e" w:date="2021-03-22T16:18:00Z">
        <w:r w:rsidRPr="002C0D21">
          <w:t>T</w:t>
        </w:r>
        <w:r w:rsidRPr="002C0D21">
          <w:rPr>
            <w:vertAlign w:val="subscript"/>
          </w:rPr>
          <w:t>search</w:t>
        </w:r>
        <w:proofErr w:type="spellEnd"/>
        <w:r>
          <w:rPr>
            <w:vertAlign w:val="subscript"/>
          </w:rPr>
          <w:t xml:space="preserve"> </w:t>
        </w:r>
        <w:r>
          <w:t xml:space="preserve">= </w:t>
        </w:r>
        <w:r w:rsidRPr="002C0D21">
          <w:t>(</w:t>
        </w:r>
        <w:r>
          <w:t>3</w:t>
        </w:r>
        <w:r w:rsidRPr="002C0D21">
          <w:t>+L</w:t>
        </w:r>
        <w:r w:rsidRPr="002C0D21">
          <w:rPr>
            <w:vertAlign w:val="subscript"/>
          </w:rPr>
          <w:t>1</w:t>
        </w:r>
        <w:r>
          <w:rPr>
            <w:vertAlign w:val="superscript"/>
          </w:rPr>
          <w:t>’</w:t>
        </w:r>
        <w:r w:rsidRPr="002C0D21">
          <w:t>)</w:t>
        </w:r>
        <w:r>
          <w:t xml:space="preserve">* 20 </w:t>
        </w:r>
        <w:proofErr w:type="spellStart"/>
        <w:r>
          <w:t>ms</w:t>
        </w:r>
        <w:proofErr w:type="spellEnd"/>
        <w:r>
          <w:t>.</w:t>
        </w:r>
      </w:ins>
    </w:p>
    <w:p w14:paraId="33A87CE2" w14:textId="77777777" w:rsidR="00C374A7" w:rsidRDefault="00C374A7" w:rsidP="00C374A7">
      <w:pPr>
        <w:pStyle w:val="NO"/>
        <w:rPr>
          <w:ins w:id="1612" w:author="additional changes for RAN4#98-bis-e" w:date="2021-03-22T16:18:00Z"/>
          <w:color w:val="000000" w:themeColor="text1"/>
          <w:lang w:eastAsia="zh-CN"/>
        </w:rPr>
      </w:pPr>
      <w:proofErr w:type="spellStart"/>
      <w:ins w:id="1613" w:author="additional changes for RAN4#98-bis-e" w:date="2021-03-22T16:18:00Z">
        <w:r w:rsidRPr="002C0D21">
          <w:rPr>
            <w:color w:val="000000" w:themeColor="text1"/>
          </w:rPr>
          <w:t>T</w:t>
        </w:r>
        <w:r w:rsidRPr="002C0D21">
          <w:rPr>
            <w:color w:val="000000" w:themeColor="text1"/>
            <w:vertAlign w:val="subscript"/>
            <w:lang w:eastAsia="zh-CN"/>
          </w:rPr>
          <w:t>processing</w:t>
        </w:r>
        <w:proofErr w:type="spellEnd"/>
        <w:r>
          <w:rPr>
            <w:color w:val="000000" w:themeColor="text1"/>
            <w:lang w:eastAsia="zh-CN"/>
          </w:rPr>
          <w:t xml:space="preserve"> = 20 </w:t>
        </w:r>
        <w:proofErr w:type="spellStart"/>
        <w:r>
          <w:rPr>
            <w:color w:val="000000" w:themeColor="text1"/>
            <w:lang w:eastAsia="zh-CN"/>
          </w:rPr>
          <w:t>ms</w:t>
        </w:r>
        <w:proofErr w:type="spellEnd"/>
        <w:r>
          <w:rPr>
            <w:color w:val="000000" w:themeColor="text1"/>
            <w:lang w:eastAsia="zh-CN"/>
          </w:rPr>
          <w:t>.</w:t>
        </w:r>
      </w:ins>
    </w:p>
    <w:p w14:paraId="61CBB840" w14:textId="77777777" w:rsidR="00C374A7" w:rsidRPr="006E26B3" w:rsidRDefault="00C374A7" w:rsidP="00C374A7">
      <w:pPr>
        <w:pStyle w:val="NO"/>
        <w:rPr>
          <w:ins w:id="1614" w:author="additional changes for RAN4#98-bis-e" w:date="2021-03-22T16:18:00Z"/>
          <w:color w:val="000000" w:themeColor="text1"/>
          <w:lang w:eastAsia="zh-CN"/>
        </w:rPr>
      </w:pPr>
      <w:proofErr w:type="spellStart"/>
      <w:ins w:id="1615" w:author="additional changes for RAN4#98-bis-e" w:date="2021-03-22T16:18:00Z">
        <w:r w:rsidRPr="002C0D21">
          <w:rPr>
            <w:color w:val="000000" w:themeColor="text1"/>
            <w:lang w:eastAsia="zh-CN"/>
          </w:rPr>
          <w:t>T</w:t>
        </w:r>
        <w:r w:rsidRPr="002C0D21">
          <w:rPr>
            <w:color w:val="000000" w:themeColor="text1"/>
            <w:vertAlign w:val="subscript"/>
            <w:lang w:eastAsia="zh-CN"/>
          </w:rPr>
          <w:t>margin</w:t>
        </w:r>
        <w:proofErr w:type="spellEnd"/>
        <w:r>
          <w:rPr>
            <w:color w:val="000000" w:themeColor="text1"/>
            <w:vertAlign w:val="subscript"/>
            <w:lang w:eastAsia="zh-CN"/>
          </w:rPr>
          <w:t xml:space="preserve"> </w:t>
        </w:r>
        <w:r>
          <w:rPr>
            <w:color w:val="000000" w:themeColor="text1"/>
            <w:lang w:eastAsia="zh-CN"/>
          </w:rPr>
          <w:t xml:space="preserve">= 2 </w:t>
        </w:r>
        <w:proofErr w:type="spellStart"/>
        <w:r>
          <w:rPr>
            <w:color w:val="000000" w:themeColor="text1"/>
            <w:lang w:eastAsia="zh-CN"/>
          </w:rPr>
          <w:t>ms</w:t>
        </w:r>
        <w:proofErr w:type="spellEnd"/>
        <w:r>
          <w:rPr>
            <w:color w:val="000000" w:themeColor="text1"/>
            <w:lang w:eastAsia="zh-CN"/>
          </w:rPr>
          <w:t>.</w:t>
        </w:r>
      </w:ins>
    </w:p>
    <w:p w14:paraId="5F685A65" w14:textId="77777777" w:rsidR="00C374A7" w:rsidRDefault="00C374A7" w:rsidP="00C374A7">
      <w:pPr>
        <w:pStyle w:val="NO"/>
        <w:rPr>
          <w:ins w:id="1616" w:author="additional changes for RAN4#98-bis-e" w:date="2021-03-22T16:18:00Z"/>
          <w:color w:val="000000" w:themeColor="text1"/>
        </w:rPr>
      </w:pPr>
      <w:ins w:id="1617" w:author="additional changes for RAN4#98-bis-e" w:date="2021-03-22T16:18:00Z">
        <w:r w:rsidRPr="002C0D21">
          <w:rPr>
            <w:color w:val="000000" w:themeColor="text1"/>
          </w:rPr>
          <w:t>T</w:t>
        </w:r>
        <w:r w:rsidRPr="002C0D21">
          <w:rPr>
            <w:color w:val="000000" w:themeColor="text1"/>
            <w:vertAlign w:val="subscript"/>
          </w:rPr>
          <w:t>∆</w:t>
        </w:r>
        <w:r w:rsidRPr="002C0D21">
          <w:rPr>
            <w:color w:val="000000" w:themeColor="text1"/>
          </w:rPr>
          <w:t xml:space="preserve"> = (1+</w:t>
        </w:r>
        <w:r w:rsidRPr="002C0D21">
          <w:rPr>
            <w:rFonts w:cs="v4.2.0"/>
            <w:color w:val="000000" w:themeColor="text1"/>
          </w:rPr>
          <w:t xml:space="preserve"> L</w:t>
        </w:r>
        <w:r w:rsidRPr="002C0D21">
          <w:rPr>
            <w:rFonts w:cs="v4.2.0"/>
            <w:color w:val="000000" w:themeColor="text1"/>
            <w:vertAlign w:val="subscript"/>
          </w:rPr>
          <w:t>2</w:t>
        </w:r>
        <w:r w:rsidRPr="002C0D21">
          <w:rPr>
            <w:rFonts w:cs="v4.2.0"/>
            <w:color w:val="000000" w:themeColor="text1"/>
          </w:rPr>
          <w:t>) *</w:t>
        </w:r>
        <w:r>
          <w:rPr>
            <w:color w:val="000000" w:themeColor="text1"/>
          </w:rPr>
          <w:t>20</w:t>
        </w:r>
        <w:r w:rsidRPr="002C0D21">
          <w:rPr>
            <w:color w:val="000000" w:themeColor="text1"/>
          </w:rPr>
          <w:t xml:space="preserve"> </w:t>
        </w:r>
        <w:proofErr w:type="spellStart"/>
        <w:r w:rsidRPr="002C0D21">
          <w:rPr>
            <w:color w:val="000000" w:themeColor="text1"/>
          </w:rPr>
          <w:t>ms</w:t>
        </w:r>
        <w:proofErr w:type="spellEnd"/>
        <w:r>
          <w:rPr>
            <w:color w:val="000000" w:themeColor="text1"/>
          </w:rPr>
          <w:t>.</w:t>
        </w:r>
      </w:ins>
    </w:p>
    <w:p w14:paraId="6ABA82F4" w14:textId="60F65985" w:rsidR="00C374A7" w:rsidRDefault="00C374A7" w:rsidP="00C374A7">
      <w:pPr>
        <w:pStyle w:val="NO"/>
        <w:rPr>
          <w:ins w:id="1618" w:author="I. Siomina - RAN4#98-e" w:date="2021-02-11T16:35:00Z"/>
        </w:rPr>
      </w:pPr>
      <w:ins w:id="1619" w:author="additional changes for RAN4#98-bis-e" w:date="2021-03-22T16:18:00Z">
        <w:r w:rsidRPr="002C0D21">
          <w:rPr>
            <w:color w:val="000000" w:themeColor="text1"/>
          </w:rPr>
          <w:t>T</w:t>
        </w:r>
        <w:r w:rsidRPr="002C0D21">
          <w:rPr>
            <w:color w:val="000000" w:themeColor="text1"/>
            <w:vertAlign w:val="subscript"/>
          </w:rPr>
          <w:t>IU</w:t>
        </w:r>
        <w:r>
          <w:rPr>
            <w:color w:val="000000" w:themeColor="text1"/>
            <w:vertAlign w:val="subscript"/>
          </w:rPr>
          <w:t xml:space="preserve"> </w:t>
        </w:r>
        <w:r>
          <w:rPr>
            <w:color w:val="000000" w:themeColor="text1"/>
          </w:rPr>
          <w:t xml:space="preserve">= </w:t>
        </w:r>
        <w:r>
          <w:t>(1+</w:t>
        </w:r>
        <w:r>
          <w:rPr>
            <w:bCs/>
          </w:rPr>
          <w:t xml:space="preserve"> </w:t>
        </w:r>
      </w:ins>
      <w:ins w:id="1620" w:author="Huawei" w:date="2021-04-19T23:12:00Z">
        <w:r w:rsidR="003B14F8">
          <w:rPr>
            <w:bCs/>
          </w:rPr>
          <w:t>[</w:t>
        </w:r>
      </w:ins>
      <w:ins w:id="1621" w:author="additional changes for RAN4#98-bis-e" w:date="2021-03-22T16:18:00Z">
        <w:r>
          <w:rPr>
            <w:bCs/>
          </w:rPr>
          <w:t>L</w:t>
        </w:r>
        <w:r>
          <w:rPr>
            <w:bCs/>
            <w:vertAlign w:val="subscript"/>
          </w:rPr>
          <w:t>3</w:t>
        </w:r>
      </w:ins>
      <w:ins w:id="1622" w:author="Huawei" w:date="2021-04-19T23:12:00Z">
        <w:r w:rsidR="003B14F8">
          <w:rPr>
            <w:bCs/>
          </w:rPr>
          <w:t>]</w:t>
        </w:r>
      </w:ins>
      <w:ins w:id="1623" w:author="additional changes for RAN4#98-bis-e" w:date="2021-03-22T16:18:00Z">
        <w:r>
          <w:t>)*</w:t>
        </w:r>
        <w:r>
          <w:rPr>
            <w:color w:val="000000" w:themeColor="text1"/>
          </w:rPr>
          <w:t>10</w:t>
        </w:r>
        <w:r w:rsidRPr="002C0D21">
          <w:rPr>
            <w:color w:val="000000" w:themeColor="text1"/>
          </w:rPr>
          <w:t xml:space="preserve"> + 10 </w:t>
        </w:r>
        <w:proofErr w:type="spellStart"/>
        <w:r w:rsidRPr="002C0D21">
          <w:rPr>
            <w:color w:val="000000" w:themeColor="text1"/>
          </w:rPr>
          <w:t>ms</w:t>
        </w:r>
      </w:ins>
      <w:proofErr w:type="spellEnd"/>
    </w:p>
    <w:p w14:paraId="47BA5054" w14:textId="3FF2089F" w:rsidR="00A71397" w:rsidRDefault="00A71397" w:rsidP="00A71397">
      <w:pPr>
        <w:pStyle w:val="B10"/>
        <w:spacing w:before="180" w:after="0"/>
        <w:ind w:left="288" w:firstLine="0"/>
        <w:rPr>
          <w:ins w:id="1624" w:author="I. Siomina - RAN4#98-e" w:date="2021-02-11T16:35:00Z"/>
        </w:rPr>
      </w:pPr>
      <w:ins w:id="1625" w:author="I. Siomina - RAN4#98-e" w:date="2021-02-11T16:35:00Z">
        <w:r>
          <w:t xml:space="preserve">RRC procedure delay = 10 </w:t>
        </w:r>
        <w:proofErr w:type="spellStart"/>
        <w:r>
          <w:t>ms</w:t>
        </w:r>
        <w:proofErr w:type="spellEnd"/>
        <w:r>
          <w:t xml:space="preserve"> and is specified in clause 12 in TS 38.331 [2],</w:t>
        </w:r>
        <w:r>
          <w:rPr>
            <w:rFonts w:cs="v4.2.0"/>
            <w:color w:val="000000" w:themeColor="text1"/>
          </w:rPr>
          <w:t xml:space="preserve"> </w:t>
        </w:r>
        <w:r>
          <w:t>L</w:t>
        </w:r>
        <w:r>
          <w:rPr>
            <w:vertAlign w:val="subscript"/>
          </w:rPr>
          <w:t>1</w:t>
        </w:r>
        <w:r>
          <w:t>’</w:t>
        </w:r>
        <w:r>
          <w:rPr>
            <w:vertAlign w:val="subscript"/>
          </w:rPr>
          <w:t xml:space="preserve"> </w:t>
        </w:r>
        <w:r>
          <w:t>is the number of SMTC occasions not available at the UE during the inter-frequency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1</w:t>
        </w:r>
        <w:r>
          <w:rPr>
            <w:lang w:val="en-US"/>
          </w:rPr>
          <w:t>´</w:t>
        </w:r>
        <w:proofErr w:type="gramStart"/>
        <w:r>
          <w:rPr>
            <w:lang w:val="en-US"/>
          </w:rPr>
          <w:t>,L</w:t>
        </w:r>
        <w:r>
          <w:rPr>
            <w:vertAlign w:val="subscript"/>
            <w:lang w:val="en-US"/>
          </w:rPr>
          <w:t>2</w:t>
        </w:r>
        <w:proofErr w:type="gramEnd"/>
        <w:r>
          <w:rPr>
            <w:vertAlign w:val="subscript"/>
            <w:lang w:val="en-US"/>
          </w:rPr>
          <w:t xml:space="preserve"> </w:t>
        </w:r>
        <w:r>
          <w:rPr>
            <w:lang w:val="en-US"/>
          </w:rPr>
          <w:t>, L</w:t>
        </w:r>
        <w:r>
          <w:rPr>
            <w:vertAlign w:val="subscript"/>
            <w:lang w:val="en-US"/>
          </w:rPr>
          <w:t xml:space="preserve">3  </w:t>
        </w:r>
        <w:r>
          <w:rPr>
            <w:iCs/>
          </w:rPr>
          <w:t xml:space="preserve">and by the UL CCA failure detection/recovery mechanism </w:t>
        </w:r>
        <w:r>
          <w:rPr>
            <w:lang w:val="en-US"/>
          </w:rPr>
          <w:t>i</w:t>
        </w:r>
        <w:r>
          <w:t xml:space="preserve">s limited by the T304 timer. </w:t>
        </w:r>
        <w:del w:id="1626" w:author="additional changes for RAN4#98-bis-e" w:date="2021-03-18T17:48:00Z">
          <w:r w:rsidDel="006513AF">
            <w:delText>The UE behaviour at the T304 timer expiry is detailed in TS 38.331 [2].</w:delText>
          </w:r>
        </w:del>
      </w:ins>
      <w:ins w:id="1627" w:author="additional changes for RAN4#98-bis-e" w:date="2021-03-18T17:48:00Z">
        <w:r w:rsidR="00CD2AC0">
          <w:t>A test will not be considered in the statistics when T304 times expires considering the time extensions cause by</w:t>
        </w:r>
        <w:r w:rsidR="00CD2AC0" w:rsidRPr="00B001E5">
          <w:rPr>
            <w:lang w:val="en-US"/>
          </w:rPr>
          <w:t xml:space="preserve"> </w:t>
        </w:r>
        <w:r w:rsidR="00CD2AC0">
          <w:rPr>
            <w:lang w:val="en-US"/>
          </w:rPr>
          <w:t>L</w:t>
        </w:r>
        <w:r w:rsidR="00CD2AC0">
          <w:rPr>
            <w:vertAlign w:val="subscript"/>
            <w:lang w:val="en-US"/>
          </w:rPr>
          <w:t>1</w:t>
        </w:r>
        <w:r w:rsidR="00CD2AC0">
          <w:rPr>
            <w:lang w:val="en-US"/>
          </w:rPr>
          <w:t>´,</w:t>
        </w:r>
        <w:r w:rsidR="00CD2AC0">
          <w:rPr>
            <w:vertAlign w:val="subscript"/>
            <w:lang w:val="en-US"/>
          </w:rPr>
          <w:t xml:space="preserve"> </w:t>
        </w:r>
        <w:proofErr w:type="gramStart"/>
        <w:r w:rsidR="00CD2AC0">
          <w:rPr>
            <w:lang w:val="en-US"/>
          </w:rPr>
          <w:t>L</w:t>
        </w:r>
        <w:r w:rsidR="00CD2AC0">
          <w:rPr>
            <w:vertAlign w:val="subscript"/>
            <w:lang w:val="en-US"/>
          </w:rPr>
          <w:t xml:space="preserve">2 </w:t>
        </w:r>
        <w:r w:rsidR="00CD2AC0">
          <w:rPr>
            <w:lang w:val="en-US"/>
          </w:rPr>
          <w:t>,</w:t>
        </w:r>
        <w:proofErr w:type="gramEnd"/>
        <w:r w:rsidR="00CD2AC0">
          <w:rPr>
            <w:lang w:val="en-US"/>
          </w:rPr>
          <w:t xml:space="preserve"> L</w:t>
        </w:r>
        <w:r w:rsidR="00CD2AC0">
          <w:rPr>
            <w:vertAlign w:val="subscript"/>
            <w:lang w:val="en-US"/>
          </w:rPr>
          <w:t>3</w:t>
        </w:r>
        <w:r w:rsidR="00CD2AC0">
          <w:rPr>
            <w:lang w:val="en-US"/>
          </w:rPr>
          <w:t>.</w:t>
        </w:r>
        <w:r w:rsidR="00CD2AC0">
          <w:rPr>
            <w:vertAlign w:val="subscript"/>
            <w:lang w:val="en-US"/>
          </w:rPr>
          <w:t xml:space="preserve">  </w:t>
        </w:r>
      </w:ins>
    </w:p>
    <w:p w14:paraId="51A882D4" w14:textId="77777777" w:rsidR="00A71397" w:rsidRDefault="00A71397">
      <w:pPr>
        <w:rPr>
          <w:ins w:id="1628" w:author="I. Siomina - RAN4#98-e" w:date="2021-02-11T13:57:00Z"/>
        </w:rPr>
        <w:pPrChange w:id="1629" w:author="I. Siomina - RAN4#98-e" w:date="2021-02-11T16:35:00Z">
          <w:pPr>
            <w:pStyle w:val="30"/>
          </w:pPr>
        </w:pPrChange>
      </w:pPr>
    </w:p>
    <w:p w14:paraId="112668D7" w14:textId="77777777" w:rsidR="00992383" w:rsidRPr="004F1649" w:rsidRDefault="00992383" w:rsidP="00A71397">
      <w:pPr>
        <w:pStyle w:val="40"/>
        <w:ind w:left="0" w:firstLine="0"/>
      </w:pPr>
    </w:p>
    <w:p w14:paraId="7EB007C7" w14:textId="77777777" w:rsidR="00D2587E" w:rsidRDefault="00D258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508BD" w14:textId="77777777" w:rsidR="004F3E35" w:rsidRDefault="004F3E35">
      <w:r>
        <w:separator/>
      </w:r>
    </w:p>
  </w:endnote>
  <w:endnote w:type="continuationSeparator" w:id="0">
    <w:p w14:paraId="11D3EAEB" w14:textId="77777777" w:rsidR="004F3E35" w:rsidRDefault="004F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panose1 w:val="00000000000000000000"/>
    <w:charset w:val="00"/>
    <w:family w:val="auto"/>
    <w:notTrueType/>
    <w:pitch w:val="default"/>
    <w:sig w:usb0="00000003" w:usb1="00000000" w:usb2="00000000" w:usb3="00000000" w:csb0="00000001"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76D82" w14:textId="77777777" w:rsidR="004F3E35" w:rsidRDefault="004F3E35">
      <w:r>
        <w:separator/>
      </w:r>
    </w:p>
  </w:footnote>
  <w:footnote w:type="continuationSeparator" w:id="0">
    <w:p w14:paraId="619BAA68" w14:textId="77777777" w:rsidR="004F3E35" w:rsidRDefault="004F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B01068" w:rsidRDefault="00B010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B01068" w:rsidRDefault="00B010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B01068" w:rsidRDefault="00B0106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B01068" w:rsidRDefault="00B010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6D7198C"/>
    <w:multiLevelType w:val="hybridMultilevel"/>
    <w:tmpl w:val="94A62D9E"/>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D1E14FE"/>
    <w:multiLevelType w:val="hybridMultilevel"/>
    <w:tmpl w:val="07D26FE8"/>
    <w:lvl w:ilvl="0" w:tplc="3968C2A6">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4"/>
  </w:num>
  <w:num w:numId="4">
    <w:abstractNumId w:val="5"/>
  </w:num>
  <w:num w:numId="5">
    <w:abstractNumId w:val="0"/>
  </w:num>
  <w:num w:numId="6">
    <w:abstractNumId w:val="6"/>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2"/>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74730"/>
    <w:rsid w:val="00082C95"/>
    <w:rsid w:val="00083333"/>
    <w:rsid w:val="00083AE0"/>
    <w:rsid w:val="0008603E"/>
    <w:rsid w:val="000A3013"/>
    <w:rsid w:val="000A5380"/>
    <w:rsid w:val="000A6394"/>
    <w:rsid w:val="000B1ECC"/>
    <w:rsid w:val="000B3E87"/>
    <w:rsid w:val="000B4C39"/>
    <w:rsid w:val="000B7FED"/>
    <w:rsid w:val="000C038A"/>
    <w:rsid w:val="000C3944"/>
    <w:rsid w:val="000C6598"/>
    <w:rsid w:val="000E27D2"/>
    <w:rsid w:val="000E5693"/>
    <w:rsid w:val="000E7C16"/>
    <w:rsid w:val="000F2663"/>
    <w:rsid w:val="000F28DF"/>
    <w:rsid w:val="0010328B"/>
    <w:rsid w:val="001051E9"/>
    <w:rsid w:val="00137F5A"/>
    <w:rsid w:val="001417CF"/>
    <w:rsid w:val="00141AC2"/>
    <w:rsid w:val="00142C8F"/>
    <w:rsid w:val="00145D43"/>
    <w:rsid w:val="00146E4D"/>
    <w:rsid w:val="0014794C"/>
    <w:rsid w:val="00150C61"/>
    <w:rsid w:val="00160BB8"/>
    <w:rsid w:val="001676AB"/>
    <w:rsid w:val="00171B61"/>
    <w:rsid w:val="00174526"/>
    <w:rsid w:val="00185D7A"/>
    <w:rsid w:val="00186F62"/>
    <w:rsid w:val="0018759C"/>
    <w:rsid w:val="00192C46"/>
    <w:rsid w:val="001A08B3"/>
    <w:rsid w:val="001A7B60"/>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3497"/>
    <w:rsid w:val="00240E36"/>
    <w:rsid w:val="002449D0"/>
    <w:rsid w:val="00250AD8"/>
    <w:rsid w:val="00252F6A"/>
    <w:rsid w:val="0026004D"/>
    <w:rsid w:val="0026191F"/>
    <w:rsid w:val="002640DD"/>
    <w:rsid w:val="00266134"/>
    <w:rsid w:val="00271D74"/>
    <w:rsid w:val="002737AF"/>
    <w:rsid w:val="00275846"/>
    <w:rsid w:val="00275D12"/>
    <w:rsid w:val="0027701E"/>
    <w:rsid w:val="00284FEB"/>
    <w:rsid w:val="002860C4"/>
    <w:rsid w:val="002A2298"/>
    <w:rsid w:val="002A7411"/>
    <w:rsid w:val="002B5741"/>
    <w:rsid w:val="002D548F"/>
    <w:rsid w:val="002D6EDB"/>
    <w:rsid w:val="002E723D"/>
    <w:rsid w:val="002F5999"/>
    <w:rsid w:val="002F637F"/>
    <w:rsid w:val="00300D25"/>
    <w:rsid w:val="003024F6"/>
    <w:rsid w:val="00305409"/>
    <w:rsid w:val="00307BA6"/>
    <w:rsid w:val="003106AC"/>
    <w:rsid w:val="00313C42"/>
    <w:rsid w:val="00314A33"/>
    <w:rsid w:val="003155E6"/>
    <w:rsid w:val="00316A3A"/>
    <w:rsid w:val="003211CE"/>
    <w:rsid w:val="003213F7"/>
    <w:rsid w:val="00321B6C"/>
    <w:rsid w:val="00324455"/>
    <w:rsid w:val="00330ED4"/>
    <w:rsid w:val="00331233"/>
    <w:rsid w:val="00333357"/>
    <w:rsid w:val="003473F7"/>
    <w:rsid w:val="00351321"/>
    <w:rsid w:val="00353B28"/>
    <w:rsid w:val="00356D51"/>
    <w:rsid w:val="003574C3"/>
    <w:rsid w:val="003609EF"/>
    <w:rsid w:val="0036231A"/>
    <w:rsid w:val="00366F59"/>
    <w:rsid w:val="00373992"/>
    <w:rsid w:val="00374004"/>
    <w:rsid w:val="00374DD4"/>
    <w:rsid w:val="003754AC"/>
    <w:rsid w:val="00375732"/>
    <w:rsid w:val="003A6207"/>
    <w:rsid w:val="003B14F8"/>
    <w:rsid w:val="003B252B"/>
    <w:rsid w:val="003B28B4"/>
    <w:rsid w:val="003B2EA0"/>
    <w:rsid w:val="003B2EC8"/>
    <w:rsid w:val="003C1567"/>
    <w:rsid w:val="003C1C5A"/>
    <w:rsid w:val="003C2C9A"/>
    <w:rsid w:val="003D5F3D"/>
    <w:rsid w:val="003D6950"/>
    <w:rsid w:val="003E0A7C"/>
    <w:rsid w:val="003E1A36"/>
    <w:rsid w:val="00410371"/>
    <w:rsid w:val="00410495"/>
    <w:rsid w:val="004123E1"/>
    <w:rsid w:val="00414964"/>
    <w:rsid w:val="0041510D"/>
    <w:rsid w:val="00417531"/>
    <w:rsid w:val="004242F1"/>
    <w:rsid w:val="0042691C"/>
    <w:rsid w:val="004303C7"/>
    <w:rsid w:val="00440D4B"/>
    <w:rsid w:val="0045053F"/>
    <w:rsid w:val="00454523"/>
    <w:rsid w:val="00456F2F"/>
    <w:rsid w:val="00457CB3"/>
    <w:rsid w:val="004641F2"/>
    <w:rsid w:val="00480476"/>
    <w:rsid w:val="004808BB"/>
    <w:rsid w:val="00481CC6"/>
    <w:rsid w:val="0048280F"/>
    <w:rsid w:val="004834E9"/>
    <w:rsid w:val="00495C81"/>
    <w:rsid w:val="004A5BCC"/>
    <w:rsid w:val="004B37EA"/>
    <w:rsid w:val="004B75B7"/>
    <w:rsid w:val="004C230C"/>
    <w:rsid w:val="004C6B9A"/>
    <w:rsid w:val="004D707F"/>
    <w:rsid w:val="004D7C25"/>
    <w:rsid w:val="004E066D"/>
    <w:rsid w:val="004E47FE"/>
    <w:rsid w:val="004E5D8F"/>
    <w:rsid w:val="004F3E35"/>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6E2F"/>
    <w:rsid w:val="00583E5A"/>
    <w:rsid w:val="00587B4E"/>
    <w:rsid w:val="00592635"/>
    <w:rsid w:val="00592D74"/>
    <w:rsid w:val="0059599E"/>
    <w:rsid w:val="00596686"/>
    <w:rsid w:val="005A6763"/>
    <w:rsid w:val="005A6BB9"/>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1188"/>
    <w:rsid w:val="00622726"/>
    <w:rsid w:val="00622972"/>
    <w:rsid w:val="006257ED"/>
    <w:rsid w:val="00633046"/>
    <w:rsid w:val="00633C22"/>
    <w:rsid w:val="0063405A"/>
    <w:rsid w:val="00645899"/>
    <w:rsid w:val="006513AF"/>
    <w:rsid w:val="00653E2E"/>
    <w:rsid w:val="00661F13"/>
    <w:rsid w:val="00664916"/>
    <w:rsid w:val="0066514B"/>
    <w:rsid w:val="0066641B"/>
    <w:rsid w:val="00682B2F"/>
    <w:rsid w:val="006914BF"/>
    <w:rsid w:val="00693AE9"/>
    <w:rsid w:val="00695808"/>
    <w:rsid w:val="00695A44"/>
    <w:rsid w:val="006A15F4"/>
    <w:rsid w:val="006B46FB"/>
    <w:rsid w:val="006C5236"/>
    <w:rsid w:val="006D2307"/>
    <w:rsid w:val="006D2DC0"/>
    <w:rsid w:val="006D427E"/>
    <w:rsid w:val="006D601C"/>
    <w:rsid w:val="006E21FB"/>
    <w:rsid w:val="006E26B3"/>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53A9"/>
    <w:rsid w:val="0073654B"/>
    <w:rsid w:val="00743F22"/>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D5226"/>
    <w:rsid w:val="007D6A07"/>
    <w:rsid w:val="007D76BA"/>
    <w:rsid w:val="007E3599"/>
    <w:rsid w:val="007F7259"/>
    <w:rsid w:val="008040A8"/>
    <w:rsid w:val="00810AAE"/>
    <w:rsid w:val="00813004"/>
    <w:rsid w:val="008159D8"/>
    <w:rsid w:val="00822333"/>
    <w:rsid w:val="008279FA"/>
    <w:rsid w:val="00833169"/>
    <w:rsid w:val="008402ED"/>
    <w:rsid w:val="008513AC"/>
    <w:rsid w:val="008626E7"/>
    <w:rsid w:val="00863783"/>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30427"/>
    <w:rsid w:val="00933272"/>
    <w:rsid w:val="00941E30"/>
    <w:rsid w:val="0095773A"/>
    <w:rsid w:val="0096179E"/>
    <w:rsid w:val="009629DC"/>
    <w:rsid w:val="00964FD1"/>
    <w:rsid w:val="00970A97"/>
    <w:rsid w:val="009720B8"/>
    <w:rsid w:val="0097584F"/>
    <w:rsid w:val="009777D9"/>
    <w:rsid w:val="00985C6A"/>
    <w:rsid w:val="0098725A"/>
    <w:rsid w:val="0099089B"/>
    <w:rsid w:val="00990F0C"/>
    <w:rsid w:val="00991B88"/>
    <w:rsid w:val="00992383"/>
    <w:rsid w:val="00992A40"/>
    <w:rsid w:val="009A28F8"/>
    <w:rsid w:val="009A5753"/>
    <w:rsid w:val="009A579D"/>
    <w:rsid w:val="009A6679"/>
    <w:rsid w:val="009B4777"/>
    <w:rsid w:val="009C6CAF"/>
    <w:rsid w:val="009C7ED4"/>
    <w:rsid w:val="009D429B"/>
    <w:rsid w:val="009E3235"/>
    <w:rsid w:val="009E3297"/>
    <w:rsid w:val="009F288F"/>
    <w:rsid w:val="009F734F"/>
    <w:rsid w:val="00A01154"/>
    <w:rsid w:val="00A04B4D"/>
    <w:rsid w:val="00A05E4F"/>
    <w:rsid w:val="00A16D2F"/>
    <w:rsid w:val="00A246B6"/>
    <w:rsid w:val="00A25FC9"/>
    <w:rsid w:val="00A3095F"/>
    <w:rsid w:val="00A33216"/>
    <w:rsid w:val="00A47E70"/>
    <w:rsid w:val="00A50CF0"/>
    <w:rsid w:val="00A56B26"/>
    <w:rsid w:val="00A70E42"/>
    <w:rsid w:val="00A71397"/>
    <w:rsid w:val="00A75B5B"/>
    <w:rsid w:val="00A7643F"/>
    <w:rsid w:val="00A7671C"/>
    <w:rsid w:val="00A85046"/>
    <w:rsid w:val="00A9359D"/>
    <w:rsid w:val="00A93F3F"/>
    <w:rsid w:val="00A95828"/>
    <w:rsid w:val="00A96B65"/>
    <w:rsid w:val="00A976DF"/>
    <w:rsid w:val="00AA1932"/>
    <w:rsid w:val="00AA2CBC"/>
    <w:rsid w:val="00AA3D06"/>
    <w:rsid w:val="00AB5A33"/>
    <w:rsid w:val="00AC24A9"/>
    <w:rsid w:val="00AC5820"/>
    <w:rsid w:val="00AD1CD8"/>
    <w:rsid w:val="00AD55DF"/>
    <w:rsid w:val="00AF27C4"/>
    <w:rsid w:val="00B001E5"/>
    <w:rsid w:val="00B01068"/>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E6CFC"/>
    <w:rsid w:val="00C0280E"/>
    <w:rsid w:val="00C02A05"/>
    <w:rsid w:val="00C05D8B"/>
    <w:rsid w:val="00C1781E"/>
    <w:rsid w:val="00C20E6F"/>
    <w:rsid w:val="00C33C25"/>
    <w:rsid w:val="00C3520B"/>
    <w:rsid w:val="00C35F30"/>
    <w:rsid w:val="00C374A7"/>
    <w:rsid w:val="00C41786"/>
    <w:rsid w:val="00C430A7"/>
    <w:rsid w:val="00C46E17"/>
    <w:rsid w:val="00C55183"/>
    <w:rsid w:val="00C652F5"/>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2AC0"/>
    <w:rsid w:val="00CD3E99"/>
    <w:rsid w:val="00CD4F16"/>
    <w:rsid w:val="00CD5213"/>
    <w:rsid w:val="00CE47BD"/>
    <w:rsid w:val="00CF3AFB"/>
    <w:rsid w:val="00D01820"/>
    <w:rsid w:val="00D03F9A"/>
    <w:rsid w:val="00D06A2C"/>
    <w:rsid w:val="00D06D51"/>
    <w:rsid w:val="00D14284"/>
    <w:rsid w:val="00D148FE"/>
    <w:rsid w:val="00D16D7B"/>
    <w:rsid w:val="00D222A7"/>
    <w:rsid w:val="00D24991"/>
    <w:rsid w:val="00D2587E"/>
    <w:rsid w:val="00D3098B"/>
    <w:rsid w:val="00D31B85"/>
    <w:rsid w:val="00D33963"/>
    <w:rsid w:val="00D36E7E"/>
    <w:rsid w:val="00D41505"/>
    <w:rsid w:val="00D50255"/>
    <w:rsid w:val="00D515C8"/>
    <w:rsid w:val="00D52806"/>
    <w:rsid w:val="00D53036"/>
    <w:rsid w:val="00D55CCB"/>
    <w:rsid w:val="00D66520"/>
    <w:rsid w:val="00D717B5"/>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15F5"/>
    <w:rsid w:val="00DF22B3"/>
    <w:rsid w:val="00DF6811"/>
    <w:rsid w:val="00E01C0E"/>
    <w:rsid w:val="00E051CE"/>
    <w:rsid w:val="00E13F3D"/>
    <w:rsid w:val="00E166A5"/>
    <w:rsid w:val="00E23627"/>
    <w:rsid w:val="00E309E8"/>
    <w:rsid w:val="00E34898"/>
    <w:rsid w:val="00E36C05"/>
    <w:rsid w:val="00E4548D"/>
    <w:rsid w:val="00E50924"/>
    <w:rsid w:val="00E51AE5"/>
    <w:rsid w:val="00E5234B"/>
    <w:rsid w:val="00E54148"/>
    <w:rsid w:val="00E57B71"/>
    <w:rsid w:val="00E710D2"/>
    <w:rsid w:val="00E72001"/>
    <w:rsid w:val="00E87A29"/>
    <w:rsid w:val="00E975DF"/>
    <w:rsid w:val="00EA0315"/>
    <w:rsid w:val="00EA1B3C"/>
    <w:rsid w:val="00EA1F5E"/>
    <w:rsid w:val="00EA3F44"/>
    <w:rsid w:val="00EA6907"/>
    <w:rsid w:val="00EB09B7"/>
    <w:rsid w:val="00EB4BFC"/>
    <w:rsid w:val="00EB4DC9"/>
    <w:rsid w:val="00EC1813"/>
    <w:rsid w:val="00EC77A7"/>
    <w:rsid w:val="00EE4C55"/>
    <w:rsid w:val="00EE6631"/>
    <w:rsid w:val="00EE6880"/>
    <w:rsid w:val="00EE7D7C"/>
    <w:rsid w:val="00F019B8"/>
    <w:rsid w:val="00F02BE2"/>
    <w:rsid w:val="00F13600"/>
    <w:rsid w:val="00F15DFF"/>
    <w:rsid w:val="00F21736"/>
    <w:rsid w:val="00F22710"/>
    <w:rsid w:val="00F25D98"/>
    <w:rsid w:val="00F2667D"/>
    <w:rsid w:val="00F266D3"/>
    <w:rsid w:val="00F300FB"/>
    <w:rsid w:val="00F30800"/>
    <w:rsid w:val="00F64F46"/>
    <w:rsid w:val="00F704BB"/>
    <w:rsid w:val="00F742E2"/>
    <w:rsid w:val="00F80558"/>
    <w:rsid w:val="00F80FE5"/>
    <w:rsid w:val="00F86F61"/>
    <w:rsid w:val="00F91378"/>
    <w:rsid w:val="00FA04E7"/>
    <w:rsid w:val="00FB3401"/>
    <w:rsid w:val="00FB51D6"/>
    <w:rsid w:val="00FB6386"/>
    <w:rsid w:val="00FC06F1"/>
    <w:rsid w:val="00FC0A57"/>
    <w:rsid w:val="00FC0B42"/>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uiPriority w:val="99"/>
    <w:qFormat/>
    <w:rsid w:val="003D5F3D"/>
    <w:rPr>
      <w:rFonts w:ascii="Arial" w:hAnsi="Arial"/>
      <w:sz w:val="18"/>
      <w:lang w:val="en-GB" w:eastAsia="en-US"/>
    </w:rPr>
  </w:style>
  <w:style w:type="character" w:customStyle="1" w:styleId="TAHCar">
    <w:name w:val="TAH Car"/>
    <w:link w:val="TAH"/>
    <w:uiPriority w:val="99"/>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uiPriority w:val="99"/>
    <w:qFormat/>
    <w:rsid w:val="00EE6631"/>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uiPriority w:val="99"/>
    <w:rsid w:val="00B322EF"/>
    <w:rPr>
      <w:rFonts w:ascii="Arial" w:hAnsi="Arial"/>
      <w:sz w:val="36"/>
      <w:lang w:val="en-GB" w:eastAsia="en-US"/>
    </w:rPr>
  </w:style>
  <w:style w:type="character" w:customStyle="1" w:styleId="9Char">
    <w:name w:val="标题 9 Char"/>
    <w:aliases w:val="Figure Heading Char,FH Char"/>
    <w:basedOn w:val="a0"/>
    <w:link w:val="9"/>
    <w:uiPriority w:val="9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uiPriority w:val="9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0"/>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uiPriority w:val="99"/>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uiPriority w:val="99"/>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uiPriority w:val="99"/>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uiPriority w:val="99"/>
    <w:semiHidden/>
    <w:rsid w:val="00B322EF"/>
    <w:rPr>
      <w:rFonts w:ascii="Times New Roman" w:eastAsia="Batang" w:hAnsi="Times New Roman"/>
      <w:lang w:val="en-GB" w:eastAsia="en-US"/>
    </w:rPr>
  </w:style>
  <w:style w:type="paragraph" w:styleId="aff">
    <w:name w:val="endnote text"/>
    <w:basedOn w:val="a"/>
    <w:link w:val="Chare"/>
    <w:uiPriority w:val="99"/>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uiPriority w:val="99"/>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uiPriority w:val="99"/>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B322EF"/>
    <w:rPr>
      <w:rFonts w:ascii="Courier New" w:eastAsia="Malgun Gothic" w:hAnsi="Courier New"/>
      <w:lang w:val="nb-NO" w:eastAsia="en-US"/>
    </w:rPr>
  </w:style>
  <w:style w:type="paragraph" w:customStyle="1" w:styleId="FL">
    <w:name w:val="FL"/>
    <w:basedOn w:val="a"/>
    <w:uiPriority w:val="99"/>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uiPriority w:val="99"/>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B322EF"/>
    <w:rPr>
      <w:rFonts w:ascii="Times New Roman" w:eastAsia="Malgun Gothic" w:hAnsi="Times New Roman"/>
      <w:lang w:val="en-GB" w:eastAsia="en-US"/>
    </w:rPr>
  </w:style>
  <w:style w:type="paragraph" w:customStyle="1" w:styleId="AutoCorrect">
    <w:name w:val="AutoCorrect"/>
    <w:uiPriority w:val="99"/>
    <w:rsid w:val="00B322EF"/>
    <w:rPr>
      <w:rFonts w:ascii="Times New Roman" w:eastAsia="Malgun Gothic" w:hAnsi="Times New Roman"/>
      <w:sz w:val="24"/>
      <w:szCs w:val="24"/>
      <w:lang w:val="en-GB" w:eastAsia="ko-KR"/>
    </w:rPr>
  </w:style>
  <w:style w:type="paragraph" w:customStyle="1" w:styleId="-PAGE-">
    <w:name w:val="- PAGE -"/>
    <w:uiPriority w:val="99"/>
    <w:rsid w:val="00B322EF"/>
    <w:rPr>
      <w:rFonts w:ascii="Times New Roman" w:eastAsia="Malgun Gothic" w:hAnsi="Times New Roman"/>
      <w:sz w:val="24"/>
      <w:szCs w:val="24"/>
      <w:lang w:val="en-GB" w:eastAsia="ko-KR"/>
    </w:rPr>
  </w:style>
  <w:style w:type="paragraph" w:customStyle="1" w:styleId="PageXofY">
    <w:name w:val="Page X of Y"/>
    <w:uiPriority w:val="99"/>
    <w:rsid w:val="00B322EF"/>
    <w:rPr>
      <w:rFonts w:ascii="Times New Roman" w:eastAsia="Malgun Gothic" w:hAnsi="Times New Roman"/>
      <w:sz w:val="24"/>
      <w:szCs w:val="24"/>
      <w:lang w:val="en-GB" w:eastAsia="ko-KR"/>
    </w:rPr>
  </w:style>
  <w:style w:type="paragraph" w:customStyle="1" w:styleId="Createdby">
    <w:name w:val="Created by"/>
    <w:uiPriority w:val="99"/>
    <w:rsid w:val="00B322EF"/>
    <w:rPr>
      <w:rFonts w:ascii="Times New Roman" w:eastAsia="Malgun Gothic" w:hAnsi="Times New Roman"/>
      <w:sz w:val="24"/>
      <w:szCs w:val="24"/>
      <w:lang w:val="en-GB" w:eastAsia="ko-KR"/>
    </w:rPr>
  </w:style>
  <w:style w:type="paragraph" w:customStyle="1" w:styleId="Createdon">
    <w:name w:val="Created on"/>
    <w:uiPriority w:val="99"/>
    <w:rsid w:val="00B322EF"/>
    <w:rPr>
      <w:rFonts w:ascii="Times New Roman" w:eastAsia="Malgun Gothic" w:hAnsi="Times New Roman"/>
      <w:sz w:val="24"/>
      <w:szCs w:val="24"/>
      <w:lang w:val="en-GB" w:eastAsia="ko-KR"/>
    </w:rPr>
  </w:style>
  <w:style w:type="paragraph" w:customStyle="1" w:styleId="Lastprinted">
    <w:name w:val="Last printed"/>
    <w:uiPriority w:val="99"/>
    <w:rsid w:val="00B322EF"/>
    <w:rPr>
      <w:rFonts w:ascii="Times New Roman" w:eastAsia="Malgun Gothic" w:hAnsi="Times New Roman"/>
      <w:sz w:val="24"/>
      <w:szCs w:val="24"/>
      <w:lang w:val="en-GB" w:eastAsia="ko-KR"/>
    </w:rPr>
  </w:style>
  <w:style w:type="paragraph" w:customStyle="1" w:styleId="Lastsavedby">
    <w:name w:val="Last saved by"/>
    <w:uiPriority w:val="99"/>
    <w:rsid w:val="00B322EF"/>
    <w:rPr>
      <w:rFonts w:ascii="Times New Roman" w:eastAsia="Malgun Gothic" w:hAnsi="Times New Roman"/>
      <w:sz w:val="24"/>
      <w:szCs w:val="24"/>
      <w:lang w:val="en-GB" w:eastAsia="ko-KR"/>
    </w:rPr>
  </w:style>
  <w:style w:type="paragraph" w:customStyle="1" w:styleId="Filename">
    <w:name w:val="Filename"/>
    <w:uiPriority w:val="99"/>
    <w:rsid w:val="00B322EF"/>
    <w:rPr>
      <w:rFonts w:ascii="Times New Roman" w:eastAsia="Malgun Gothic" w:hAnsi="Times New Roman"/>
      <w:sz w:val="24"/>
      <w:szCs w:val="24"/>
      <w:lang w:val="en-GB" w:eastAsia="ko-KR"/>
    </w:rPr>
  </w:style>
  <w:style w:type="paragraph" w:customStyle="1" w:styleId="Filenameandpath">
    <w:name w:val="Filename and path"/>
    <w:uiPriority w:val="99"/>
    <w:rsid w:val="00B322EF"/>
    <w:rPr>
      <w:rFonts w:ascii="Times New Roman" w:eastAsia="Malgun Gothic" w:hAnsi="Times New Roman"/>
      <w:sz w:val="24"/>
      <w:szCs w:val="24"/>
      <w:lang w:val="en-GB" w:eastAsia="ko-KR"/>
    </w:rPr>
  </w:style>
  <w:style w:type="paragraph" w:customStyle="1" w:styleId="AuthorPageDate">
    <w:name w:val="Author  Page #  Date"/>
    <w:uiPriority w:val="99"/>
    <w:rsid w:val="00B322EF"/>
    <w:rPr>
      <w:rFonts w:ascii="Times New Roman" w:eastAsia="Malgun Gothic" w:hAnsi="Times New Roman"/>
      <w:sz w:val="24"/>
      <w:szCs w:val="24"/>
      <w:lang w:val="en-GB" w:eastAsia="ko-KR"/>
    </w:rPr>
  </w:style>
  <w:style w:type="paragraph" w:customStyle="1" w:styleId="ConfidentialPageDate">
    <w:name w:val="Confidential  Page #  Date"/>
    <w:uiPriority w:val="99"/>
    <w:rsid w:val="00B322EF"/>
    <w:rPr>
      <w:rFonts w:ascii="Times New Roman" w:eastAsia="Malgun Gothic" w:hAnsi="Times New Roman"/>
      <w:sz w:val="24"/>
      <w:szCs w:val="24"/>
      <w:lang w:val="en-GB" w:eastAsia="ko-KR"/>
    </w:rPr>
  </w:style>
  <w:style w:type="paragraph" w:customStyle="1" w:styleId="INDENT1">
    <w:name w:val="INDENT1"/>
    <w:basedOn w:val="a"/>
    <w:uiPriority w:val="99"/>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uiPriority w:val="99"/>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B322EF"/>
    <w:pPr>
      <w:keepNext/>
      <w:keepLines/>
      <w:spacing w:after="60"/>
      <w:ind w:left="210"/>
      <w:jc w:val="center"/>
    </w:pPr>
    <w:rPr>
      <w:b/>
      <w:sz w:val="20"/>
      <w:lang w:eastAsia="en-GB"/>
    </w:rPr>
  </w:style>
  <w:style w:type="paragraph" w:customStyle="1" w:styleId="17">
    <w:name w:val="図表目次1"/>
    <w:basedOn w:val="a"/>
    <w:next w:val="a"/>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B322EF"/>
    <w:pPr>
      <w:spacing w:before="120"/>
      <w:outlineLvl w:val="2"/>
    </w:pPr>
    <w:rPr>
      <w:sz w:val="28"/>
    </w:rPr>
  </w:style>
  <w:style w:type="paragraph" w:customStyle="1" w:styleId="Heading2Head2A2">
    <w:name w:val="Heading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B322EF"/>
    <w:pPr>
      <w:ind w:left="283" w:hanging="283"/>
    </w:pPr>
    <w:rPr>
      <w:sz w:val="20"/>
      <w:lang w:eastAsia="de-DE"/>
    </w:rPr>
  </w:style>
  <w:style w:type="paragraph" w:customStyle="1" w:styleId="11BodyText">
    <w:name w:val="11 BodyText"/>
    <w:basedOn w:val="a"/>
    <w:uiPriority w:val="99"/>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uiPriority w:val="99"/>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uiPriority w:val="99"/>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0"/>
    <w:locked/>
    <w:rsid w:val="009F288F"/>
    <w:rPr>
      <w:rFonts w:ascii="Times New Roman" w:hAnsi="Times New Roman"/>
      <w:lang w:val="en-GB" w:eastAsia="en-US"/>
    </w:rPr>
  </w:style>
  <w:style w:type="paragraph" w:customStyle="1" w:styleId="1f">
    <w:name w:val="副標題1"/>
    <w:basedOn w:val="a"/>
    <w:next w:val="a"/>
    <w:uiPriority w:val="11"/>
    <w:qFormat/>
    <w:rsid w:val="00A71397"/>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A71397"/>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7">
    <w:name w:val="修订21"/>
    <w:uiPriority w:val="99"/>
    <w:semiHidden/>
    <w:rsid w:val="00A71397"/>
    <w:rPr>
      <w:rFonts w:ascii="Times New Roman" w:eastAsia="Batang" w:hAnsi="Times New Roman"/>
      <w:lang w:val="en-GB" w:eastAsia="en-US"/>
    </w:rPr>
  </w:style>
  <w:style w:type="paragraph" w:customStyle="1" w:styleId="48">
    <w:name w:val="修订4"/>
    <w:uiPriority w:val="99"/>
    <w:semiHidden/>
    <w:rsid w:val="00A71397"/>
    <w:rPr>
      <w:rFonts w:ascii="Times New Roman" w:eastAsia="Batang" w:hAnsi="Times New Roman"/>
      <w:lang w:val="en-GB" w:eastAsia="en-US"/>
    </w:rPr>
  </w:style>
  <w:style w:type="paragraph" w:customStyle="1" w:styleId="affa">
    <w:name w:val="吹き出し"/>
    <w:basedOn w:val="a"/>
    <w:uiPriority w:val="99"/>
    <w:semiHidden/>
    <w:rsid w:val="00A71397"/>
    <w:rPr>
      <w:rFonts w:ascii="Tahoma" w:eastAsia="MS Mincho" w:hAnsi="Tahoma" w:cs="Tahoma"/>
      <w:sz w:val="16"/>
      <w:szCs w:val="16"/>
      <w:lang w:eastAsia="ko-KR"/>
    </w:rPr>
  </w:style>
  <w:style w:type="paragraph" w:customStyle="1" w:styleId="TOC91">
    <w:name w:val="TOC 91"/>
    <w:basedOn w:val="80"/>
    <w:uiPriority w:val="99"/>
    <w:rsid w:val="00A71397"/>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A71397"/>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A71397"/>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A71397"/>
    <w:pPr>
      <w:numPr>
        <w:numId w:val="11"/>
      </w:numPr>
      <w:overflowPunct w:val="0"/>
      <w:autoSpaceDE w:val="0"/>
      <w:autoSpaceDN w:val="0"/>
      <w:adjustRightInd w:val="0"/>
    </w:pPr>
    <w:rPr>
      <w:lang w:eastAsia="ko-KR"/>
    </w:rPr>
  </w:style>
  <w:style w:type="paragraph" w:customStyle="1" w:styleId="B3">
    <w:name w:val="B3+"/>
    <w:basedOn w:val="B30"/>
    <w:uiPriority w:val="99"/>
    <w:rsid w:val="00A71397"/>
    <w:pPr>
      <w:numPr>
        <w:numId w:val="12"/>
      </w:numPr>
      <w:tabs>
        <w:tab w:val="left" w:pos="1134"/>
      </w:tabs>
      <w:overflowPunct w:val="0"/>
      <w:autoSpaceDE w:val="0"/>
      <w:autoSpaceDN w:val="0"/>
      <w:adjustRightInd w:val="0"/>
    </w:pPr>
    <w:rPr>
      <w:lang w:eastAsia="ko-KR"/>
    </w:rPr>
  </w:style>
  <w:style w:type="paragraph" w:customStyle="1" w:styleId="BN">
    <w:name w:val="BN"/>
    <w:basedOn w:val="a"/>
    <w:uiPriority w:val="99"/>
    <w:rsid w:val="00A71397"/>
    <w:pPr>
      <w:numPr>
        <w:numId w:val="13"/>
      </w:numPr>
      <w:overflowPunct w:val="0"/>
      <w:autoSpaceDE w:val="0"/>
      <w:autoSpaceDN w:val="0"/>
      <w:adjustRightInd w:val="0"/>
    </w:pPr>
    <w:rPr>
      <w:rFonts w:eastAsia="Times New Roman"/>
      <w:lang w:eastAsia="ko-KR"/>
    </w:rPr>
  </w:style>
  <w:style w:type="paragraph" w:customStyle="1" w:styleId="TB1">
    <w:name w:val="TB1"/>
    <w:basedOn w:val="a"/>
    <w:uiPriority w:val="99"/>
    <w:qFormat/>
    <w:rsid w:val="00A71397"/>
    <w:pPr>
      <w:keepNext/>
      <w:keepLines/>
      <w:numPr>
        <w:numId w:val="14"/>
      </w:numPr>
      <w:tabs>
        <w:tab w:val="left" w:pos="720"/>
      </w:tabs>
      <w:overflowPunct w:val="0"/>
      <w:autoSpaceDE w:val="0"/>
      <w:autoSpaceDN w:val="0"/>
      <w:adjustRightInd w:val="0"/>
      <w:spacing w:after="0"/>
      <w:ind w:left="737" w:hanging="380"/>
    </w:pPr>
    <w:rPr>
      <w:rFonts w:ascii="Arial" w:eastAsia="Times New Roman" w:hAnsi="Arial"/>
      <w:sz w:val="18"/>
      <w:lang w:eastAsia="ko-KR"/>
    </w:rPr>
  </w:style>
  <w:style w:type="paragraph" w:customStyle="1" w:styleId="TB2">
    <w:name w:val="TB2"/>
    <w:basedOn w:val="a"/>
    <w:uiPriority w:val="99"/>
    <w:qFormat/>
    <w:rsid w:val="00A71397"/>
    <w:pPr>
      <w:keepNext/>
      <w:keepLines/>
      <w:numPr>
        <w:numId w:val="15"/>
      </w:numPr>
      <w:tabs>
        <w:tab w:val="left" w:pos="1109"/>
      </w:tabs>
      <w:overflowPunct w:val="0"/>
      <w:autoSpaceDE w:val="0"/>
      <w:autoSpaceDN w:val="0"/>
      <w:adjustRightInd w:val="0"/>
      <w:spacing w:after="0"/>
      <w:ind w:left="1100" w:hanging="380"/>
    </w:pPr>
    <w:rPr>
      <w:rFonts w:ascii="Arial" w:eastAsia="Times New Roman" w:hAnsi="Arial"/>
      <w:sz w:val="18"/>
      <w:lang w:eastAsia="ko-KR"/>
    </w:rPr>
  </w:style>
  <w:style w:type="character" w:customStyle="1" w:styleId="SubtitleChar3">
    <w:name w:val="Subtitle Char3"/>
    <w:basedOn w:val="a0"/>
    <w:rsid w:val="00A7139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5">
    <w:name w:val="Char Char35"/>
    <w:semiHidden/>
    <w:rsid w:val="00A71397"/>
    <w:rPr>
      <w:rFonts w:ascii="Arial" w:hAnsi="Arial" w:cs="Arial" w:hint="default"/>
      <w:sz w:val="28"/>
      <w:lang w:val="en-GB" w:eastAsia="ko-KR" w:bidi="ar-SA"/>
    </w:rPr>
  </w:style>
  <w:style w:type="character" w:customStyle="1" w:styleId="Char21">
    <w:name w:val="副标题 Char2"/>
    <w:uiPriority w:val="11"/>
    <w:rsid w:val="00A71397"/>
    <w:rPr>
      <w:rFonts w:ascii="Cambria" w:hAnsi="Cambria" w:cs="Times New Roman" w:hint="default"/>
      <w:b/>
      <w:bCs/>
      <w:kern w:val="28"/>
      <w:sz w:val="32"/>
      <w:szCs w:val="32"/>
      <w:lang w:val="en-GB" w:eastAsia="en-US"/>
    </w:rPr>
  </w:style>
  <w:style w:type="character" w:customStyle="1" w:styleId="1f1">
    <w:name w:val="副標題 字元1"/>
    <w:rsid w:val="00A71397"/>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A71397"/>
    <w:rPr>
      <w:rFonts w:ascii="Times New Roman" w:hAnsi="Times New Roman" w:cs="Times New Roman" w:hint="default"/>
      <w:i/>
      <w:iCs/>
      <w:color w:val="4F81BD"/>
      <w:lang w:val="en-GB" w:eastAsia="en-US"/>
    </w:rPr>
  </w:style>
  <w:style w:type="character" w:customStyle="1" w:styleId="UnresolvedMention">
    <w:name w:val="Unresolved Mention"/>
    <w:basedOn w:val="a0"/>
    <w:uiPriority w:val="99"/>
    <w:rsid w:val="00A71397"/>
    <w:rPr>
      <w:color w:val="605E5C"/>
      <w:shd w:val="clear" w:color="auto" w:fill="E1DFDD"/>
    </w:rPr>
  </w:style>
  <w:style w:type="character" w:customStyle="1" w:styleId="UnresolvedMention1">
    <w:name w:val="Unresolved Mention1"/>
    <w:uiPriority w:val="99"/>
    <w:rsid w:val="00A71397"/>
    <w:rPr>
      <w:color w:val="808080"/>
      <w:shd w:val="clear" w:color="auto" w:fill="E6E6E6"/>
    </w:rPr>
  </w:style>
  <w:style w:type="character" w:customStyle="1" w:styleId="fontstyle01">
    <w:name w:val="fontstyle01"/>
    <w:rsid w:val="00A71397"/>
    <w:rPr>
      <w:rFonts w:ascii="Times-Roman" w:hAnsi="Times-Roman" w:hint="default"/>
      <w:b w:val="0"/>
      <w:bCs w:val="0"/>
      <w:i w:val="0"/>
      <w:iCs w:val="0"/>
      <w:color w:val="000000"/>
      <w:sz w:val="20"/>
      <w:szCs w:val="20"/>
    </w:rPr>
  </w:style>
  <w:style w:type="table" w:customStyle="1" w:styleId="TableGrid10">
    <w:name w:val="Table Grid10"/>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144785807">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1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FCEAD8D-32A5-4A98-9D04-54A2F169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10</Pages>
  <Words>2837</Words>
  <Characters>16176</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18976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4</cp:revision>
  <cp:lastPrinted>1900-01-01T08:00:00Z</cp:lastPrinted>
  <dcterms:created xsi:type="dcterms:W3CDTF">2021-04-16T09:51:00Z</dcterms:created>
  <dcterms:modified xsi:type="dcterms:W3CDTF">2021-04-19T15:12:00Z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(3)b66wfOkjGjyD6v7SWXwlcvMWHZucnWCuE5wG2fLNR1gUgE0Css9z/s42Af+BEnQdogA8hSHn
23buMINzZ3azvGk4NKyZJA24D1gv5ZR6DjIzAONvDvwV+QIsvYQ5eZvlieWW0OVDpuNU47W1
U2Ckd4nFmrgnG5eidvAZEI5f/Y0dgHToGekrumjrdL4VtDBHCDfoAkdSsPPXbhKpLebe9VxL
p4XaMnVbwqpTrv8sUr</vt:lpwstr>
  </property>
  <property fmtid="{D5CDD505-2E9C-101B-9397-08002B2CF9AE}" pid="22" name="_2015_ms_pID_7253431">
    <vt:lpwstr>FBTz6+fS7ZuhSXaih+4dan2V4mDSPAkUGw3g6a1uU5F+zA09mGdeDL
MTd5cpGWJeA5B8VGQ2rTNNvwcYnWTgs/9SUyCj1QhTlunuAg3pQtQeS7LwTrB5vvC6AADVi8
tRPUbm3BnH6CRwz12v3B+m2OxGh/Bu/v9ItT/OTyRKJohBSiLDeDTvewcYz8k3TqKDD7Q4a2
q3qnfy3XgCjvf66nN06Gm5fFpqvDjLf6S3kM</vt:lpwstr>
  </property>
  <property fmtid="{D5CDD505-2E9C-101B-9397-08002B2CF9AE}" pid="23" name="_2015_ms_pID_7253432">
    <vt:lpwstr>P2JD+NNPfICp5rLeW7qulB0=</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