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Issue 3-1-3: Inter-band CA where victims on inter-band CCs and intra-band CCs interruptions and target SCell is unknown</w:t>
      </w:r>
    </w:p>
    <w:p w14:paraId="3B59935E" w14:textId="77777777" w:rsidR="00152F9A" w:rsidRDefault="00FF627E">
      <w:pPr>
        <w:pStyle w:val="ListParagraph"/>
        <w:spacing w:after="0" w:line="259" w:lineRule="auto"/>
        <w:ind w:left="1560" w:firstLineChars="0" w:firstLine="0"/>
        <w:rPr>
          <w:lang w:val="en-US"/>
        </w:rPr>
      </w:pPr>
      <w:r>
        <w:rPr>
          <w:lang w:val="en-US"/>
        </w:rPr>
        <w:t>Issue 3-1-4: Inter-band CA where victims on inter-band CCs only (no intra-band victim serving cells) target SCell is unknown</w:t>
      </w:r>
    </w:p>
    <w:p w14:paraId="3B59935F" w14:textId="77777777" w:rsidR="00152F9A" w:rsidRDefault="00FF627E">
      <w:pPr>
        <w:pStyle w:val="ListParagraph"/>
        <w:spacing w:after="0" w:line="259" w:lineRule="auto"/>
        <w:ind w:left="1560" w:firstLineChars="0" w:firstLine="0"/>
        <w:rPr>
          <w:lang w:val="en-US"/>
        </w:rPr>
      </w:pPr>
      <w:r>
        <w:rPr>
          <w:lang w:val="en-US"/>
        </w:rPr>
        <w:t>Issue 3-1-5: Inter-band CA regardless of whether the victim cell is on an intra-band or inter-band CC and target SCell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3-2: Way forward to resolve the open issue related to SCell activation requirements when sCellDeactivationTimer is NOT configured</w:t>
      </w:r>
    </w:p>
    <w:p w14:paraId="3B599362" w14:textId="77777777" w:rsidR="00152F9A" w:rsidRDefault="00FF627E">
      <w:pPr>
        <w:pStyle w:val="ListParagraph"/>
        <w:spacing w:after="0" w:line="259" w:lineRule="auto"/>
        <w:ind w:left="1560" w:firstLineChars="0" w:firstLine="0"/>
        <w:rPr>
          <w:lang w:val="en-US"/>
        </w:rPr>
      </w:pPr>
      <w:r>
        <w:rPr>
          <w:lang w:val="en-US"/>
        </w:rPr>
        <w:t>Issue 3-2-1: Way forward to resolve the open issue on SCell activation requirements when sCellDeactivationTimer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3-3: SCell activation/deactivation when sCellDeactivationTimer is NOT configured</w:t>
      </w:r>
    </w:p>
    <w:p w14:paraId="3B599365" w14:textId="77777777" w:rsidR="00152F9A" w:rsidRDefault="00FF627E">
      <w:pPr>
        <w:pStyle w:val="ListParagraph"/>
        <w:spacing w:after="0" w:line="259" w:lineRule="auto"/>
        <w:ind w:left="1560" w:firstLineChars="0" w:firstLine="0"/>
        <w:rPr>
          <w:lang w:val="en-US"/>
        </w:rPr>
      </w:pPr>
      <w:r>
        <w:rPr>
          <w:lang w:val="en-US"/>
        </w:rPr>
        <w:t>Issue 3-3-1: Applicability of SCell activation requirements when sCellDeactivationTimer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3-4: SCell activation/deactivation when sCellDeactivationTimer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Issue 3-4-1: UE behaviour with respect to the timer when sCellDeactivationTimer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3-5: Measuring CSI-RS during SCell activation</w:t>
      </w:r>
    </w:p>
    <w:p w14:paraId="3B59936B" w14:textId="77777777" w:rsidR="00152F9A" w:rsidRDefault="00FF627E">
      <w:pPr>
        <w:pStyle w:val="ListParagraph"/>
        <w:spacing w:after="0" w:line="259" w:lineRule="auto"/>
        <w:ind w:left="1560" w:firstLineChars="0" w:firstLine="0"/>
        <w:rPr>
          <w:lang w:val="en-US"/>
        </w:rPr>
      </w:pPr>
      <w:r>
        <w:rPr>
          <w:lang w:val="en-US"/>
        </w:rPr>
        <w:t>Issue 3-5-1: Discussions on measuring CSI-RS during SCell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Huawei, HiSilicon</w:t>
            </w:r>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SCell),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When configured with DRX, the UE is not required to determine the availability of SMTC occasions more frequent than once per DRX cycle x Kp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77777777" w:rsidR="00152F9A" w:rsidRDefault="00FF627E">
            <w:pPr>
              <w:spacing w:after="120"/>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ins w:id="2" w:author="Jerry Cui" w:date="2021-04-12T12:37:00Z"/>
                <w:lang w:eastAsia="zh-CN"/>
              </w:rPr>
            </w:pPr>
            <w:ins w:id="3" w:author="Jerry Cui" w:date="2021-04-12T12:37:00Z">
              <w:r>
                <w:rPr>
                  <w:lang w:eastAsia="zh-CN"/>
                </w:rPr>
                <w:t>The “actively used by the UE” is not very clear since those L occasions are the extensions for the ones which cannot be used by UE due to LBT failure. If we can clarify the UE behavior in issue 1-1-2, it can cover the issue 1-1-1.</w:t>
              </w:r>
            </w:ins>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ins w:id="4" w:author="Jerry Cui" w:date="2021-04-12T12:37:00Z"/>
                <w:lang w:eastAsia="zh-CN"/>
              </w:rPr>
            </w:pPr>
            <w:ins w:id="5" w:author="Jerry Cui" w:date="2021-04-12T12:37:00Z">
              <w:r>
                <w:rPr>
                  <w:lang w:eastAsia="zh-CN"/>
                </w:rPr>
                <w:t>Proposal 4 is a relatively clear option here, and to take into account the additional 1.5 scaling factor in DRX case, we propose an option based on proposal 4, as:</w:t>
              </w:r>
            </w:ins>
          </w:p>
          <w:p w14:paraId="3B5993E4" w14:textId="77777777" w:rsidR="00152F9A" w:rsidRDefault="00FF627E">
            <w:pPr>
              <w:rPr>
                <w:ins w:id="6" w:author="Jerry Cui" w:date="2021-04-12T12:37:00Z"/>
                <w:lang w:eastAsia="zh-CN"/>
              </w:rPr>
            </w:pPr>
            <w:ins w:id="7" w:author="Jerry Cui" w:date="2021-04-12T12:37:00Z">
              <w:r>
                <w:rPr>
                  <w:lang w:eastAsia="zh-CN"/>
                </w:rPr>
                <w:t>Option 4a:</w:t>
              </w:r>
            </w:ins>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8" w:author="Jerry Cui" w:date="2021-04-12T12:37:00Z"/>
                <w:rFonts w:eastAsia="SimSun"/>
                <w:lang w:eastAsia="zh-CN"/>
              </w:rPr>
            </w:pPr>
            <w:ins w:id="9" w:author="Jerry Cui" w:date="2021-04-12T12:37:00Z">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ins>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0" w:author="Jerry Cui" w:date="2021-04-12T12:37:00Z"/>
                <w:rFonts w:eastAsia="SimSun"/>
                <w:lang w:eastAsia="zh-CN"/>
              </w:rPr>
            </w:pPr>
            <w:ins w:id="11" w:author="Jerry Cui" w:date="2021-04-12T12:37:00Z">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ins>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2" w:author="Jerry Cui" w:date="2021-04-12T12:37:00Z"/>
                <w:rFonts w:eastAsia="SimSun"/>
                <w:lang w:eastAsia="zh-CN"/>
              </w:rPr>
            </w:pPr>
            <w:ins w:id="13" w:author="Jerry Cui" w:date="2021-04-12T12:37:00Z">
              <w:r>
                <w:rPr>
                  <w:rFonts w:eastAsia="SimSun"/>
                  <w:lang w:eastAsia="zh-CN"/>
                </w:rPr>
                <w:t xml:space="preserve">When configured with measurement gaps, the UE is not required to determine the availability of SMTC occasions more frequent than once during MGRP x CSSF. </w:t>
              </w:r>
            </w:ins>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4" w:author="Jerry Cui" w:date="2021-04-12T12:37:00Z"/>
                <w:rFonts w:eastAsia="SimSun"/>
                <w:lang w:eastAsia="zh-CN"/>
              </w:rPr>
            </w:pPr>
            <w:ins w:id="15" w:author="Jerry Cui" w:date="2021-04-12T12:37:00Z">
              <w:r>
                <w:rPr>
                  <w:lang w:eastAsia="zh-CN"/>
                </w:rPr>
                <w:t xml:space="preserve">When configured with measurement cycles, the UE is not required to determine the availability of SMTC occasions more frequent than once per measurement cycle x CSSF. </w:t>
              </w:r>
            </w:ins>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16" w:author="Jerry Cui" w:date="2021-04-12T12:37:00Z"/>
                <w:lang w:eastAsia="zh-CN"/>
              </w:rPr>
            </w:pPr>
            <w:ins w:id="17" w:author="Jerry Cui" w:date="2021-04-12T12:37:00Z">
              <w:r>
                <w:rPr>
                  <w:lang w:eastAsia="zh-CN"/>
                </w:rPr>
                <w:t xml:space="preserve">For </w:t>
              </w:r>
              <w:r>
                <w:rPr>
                  <w:u w:val="single"/>
                  <w:lang w:eastAsia="zh-CN"/>
                </w:rPr>
                <w:t>Intra-frequency measurements without measurement gaps</w:t>
              </w:r>
              <w:r>
                <w:rPr>
                  <w:lang w:eastAsia="zh-CN"/>
                </w:rPr>
                <w:t xml:space="preserve">, to add the following notes in the requirement: </w:t>
              </w:r>
            </w:ins>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8" w:author="Jerry Cui" w:date="2021-04-12T12:37:00Z"/>
                <w:rFonts w:eastAsia="SimSun"/>
                <w:lang w:eastAsia="zh-CN"/>
              </w:rPr>
            </w:pPr>
            <w:ins w:id="19" w:author="Jerry Cui" w:date="2021-04-12T12:37:00Z">
              <w:r>
                <w:rPr>
                  <w:rFonts w:eastAsia="SimSun"/>
                  <w:lang w:eastAsia="zh-CN"/>
                </w:rPr>
                <w:t>The UE is not required to determine the availability of SMTC occasions more frequent than once during SMTC period x Kp x CSSF.</w:t>
              </w:r>
            </w:ins>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20" w:author="Jerry Cui" w:date="2021-04-12T12:37:00Z"/>
                <w:rFonts w:eastAsia="SimSun"/>
                <w:lang w:eastAsia="zh-CN"/>
              </w:rPr>
            </w:pPr>
            <w:ins w:id="21" w:author="Jerry Cui" w:date="2021-04-12T12:37:00Z">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ins>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2" w:author="Jerry Cui" w:date="2021-04-12T12:37:00Z"/>
                <w:lang w:eastAsia="zh-CN"/>
              </w:rPr>
            </w:pPr>
            <w:ins w:id="23" w:author="Jerry Cui" w:date="2021-04-12T12:37:00Z">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ins>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4" w:author="Jerry Cui" w:date="2021-04-12T12:37:00Z"/>
                <w:lang w:eastAsia="zh-CN"/>
              </w:rPr>
            </w:pPr>
            <w:ins w:id="25" w:author="Jerry Cui" w:date="2021-04-12T12:37:00Z">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ins>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rPr>
          <w:ins w:id="26" w:author="Ricky (ZTE)" w:date="2021-04-13T10:07:00Z"/>
        </w:trPr>
        <w:tc>
          <w:tcPr>
            <w:tcW w:w="1236" w:type="dxa"/>
          </w:tcPr>
          <w:p w14:paraId="3B5993F1" w14:textId="77777777" w:rsidR="00152F9A" w:rsidRDefault="00FF627E">
            <w:pPr>
              <w:spacing w:after="120"/>
              <w:rPr>
                <w:ins w:id="27" w:author="Ricky (ZTE)" w:date="2021-04-13T10:07:00Z"/>
                <w:rFonts w:eastAsiaTheme="minorEastAsia"/>
                <w:color w:val="0070C0"/>
                <w:lang w:val="en-US" w:eastAsia="zh-CN"/>
              </w:rPr>
            </w:pPr>
            <w:ins w:id="28" w:author="Ricky (ZTE)" w:date="2021-04-13T10:08:00Z">
              <w:r>
                <w:rPr>
                  <w:rFonts w:eastAsiaTheme="minorEastAsia" w:hint="eastAsia"/>
                  <w:color w:val="0070C0"/>
                  <w:lang w:val="en-US" w:eastAsia="zh-CN"/>
                </w:rPr>
                <w:t>ZTE</w:t>
              </w:r>
            </w:ins>
          </w:p>
        </w:tc>
        <w:tc>
          <w:tcPr>
            <w:tcW w:w="8395" w:type="dxa"/>
          </w:tcPr>
          <w:p w14:paraId="3B5993F2" w14:textId="77777777" w:rsidR="00152F9A" w:rsidRDefault="00FF627E">
            <w:pPr>
              <w:spacing w:after="120"/>
              <w:rPr>
                <w:ins w:id="29" w:author="Ricky (ZTE)" w:date="2021-04-13T10:07:00Z"/>
                <w:rFonts w:eastAsiaTheme="minorEastAsia"/>
                <w:color w:val="0070C0"/>
                <w:lang w:val="en-US" w:eastAsia="zh-CN"/>
              </w:rPr>
            </w:pPr>
            <w:ins w:id="30" w:author="Ricky (ZTE)" w:date="2021-04-13T10:08:00Z">
              <w:r>
                <w:rPr>
                  <w:b/>
                  <w:color w:val="0070C0"/>
                  <w:u w:val="single"/>
                  <w:lang w:eastAsia="ko-KR"/>
                </w:rPr>
                <w:t xml:space="preserve">Issue 1-1-2: </w:t>
              </w:r>
              <w:r>
                <w:rPr>
                  <w:rFonts w:eastAsiaTheme="minorEastAsia"/>
                  <w:color w:val="0070C0"/>
                  <w:lang w:val="en-US" w:eastAsia="zh-CN"/>
                </w:rPr>
                <w:t>“</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Pr>
                  <w:rFonts w:eastAsiaTheme="minorEastAsia"/>
                  <w:color w:val="0070C0"/>
                  <w:lang w:val="en-US" w:eastAsia="zh-CN"/>
                </w:rPr>
                <w:t>”</w:t>
              </w:r>
              <w:r>
                <w:rPr>
                  <w:rFonts w:eastAsiaTheme="minorEastAsia" w:hint="eastAsia"/>
                  <w:color w:val="0070C0"/>
                  <w:lang w:val="en-US" w:eastAsia="zh-CN"/>
                </w:rPr>
                <w:t xml:space="preserve"> can be used as the starting point for later discussions. For the specific wording, we suggest </w:t>
              </w:r>
              <w:r>
                <w:rPr>
                  <w:lang w:eastAsia="zh-CN"/>
                </w:rPr>
                <w:t>“When the UE is jointly configured with SMTC and CSSF, the assumed periodicity of SMTC occasions corresponds to the value of CSSF multiplies the original periodicity”.</w:t>
              </w:r>
              <w:r>
                <w:rPr>
                  <w:rFonts w:hint="eastAsia"/>
                  <w:lang w:val="en-US" w:eastAsia="zh-CN"/>
                </w:rPr>
                <w:t xml:space="preserve"> Open to discuss other form of wording.</w:t>
              </w:r>
            </w:ins>
          </w:p>
        </w:tc>
      </w:tr>
      <w:tr w:rsidR="0033213B" w14:paraId="3B5993F7" w14:textId="77777777">
        <w:trPr>
          <w:ins w:id="31" w:author="Hsuanli Lin (林烜立)" w:date="2021-04-13T10:47:00Z"/>
        </w:trPr>
        <w:tc>
          <w:tcPr>
            <w:tcW w:w="1236" w:type="dxa"/>
          </w:tcPr>
          <w:p w14:paraId="3B5993F4" w14:textId="77777777" w:rsidR="0033213B" w:rsidRDefault="0033213B">
            <w:pPr>
              <w:spacing w:after="120"/>
              <w:rPr>
                <w:ins w:id="32" w:author="Hsuanli Lin (林烜立)" w:date="2021-04-13T10:47:00Z"/>
                <w:rFonts w:eastAsiaTheme="minorEastAsia"/>
                <w:color w:val="0070C0"/>
                <w:lang w:val="en-US" w:eastAsia="zh-CN"/>
              </w:rPr>
            </w:pPr>
            <w:ins w:id="33" w:author="Hsuanli Lin (林烜立)" w:date="2021-04-13T10:47:00Z">
              <w:r w:rsidRPr="0033213B">
                <w:rPr>
                  <w:rFonts w:eastAsiaTheme="minorEastAsia"/>
                  <w:color w:val="0070C0"/>
                  <w:lang w:val="en-US" w:eastAsia="zh-CN"/>
                  <w:rPrChange w:id="34" w:author="Hsuanli Lin (林烜立)" w:date="2021-04-13T10:47:00Z">
                    <w:rPr>
                      <w:rFonts w:ascii="PMingLiU" w:eastAsia="PMingLiU" w:hAnsi="PMingLiU"/>
                      <w:color w:val="0070C0"/>
                      <w:lang w:val="en-US" w:eastAsia="zh-TW"/>
                    </w:rPr>
                  </w:rPrChange>
                </w:rPr>
                <w:t>MTK</w:t>
              </w:r>
            </w:ins>
          </w:p>
        </w:tc>
        <w:tc>
          <w:tcPr>
            <w:tcW w:w="8395" w:type="dxa"/>
          </w:tcPr>
          <w:p w14:paraId="3B5993F5" w14:textId="77777777" w:rsidR="0033213B" w:rsidRDefault="0033213B" w:rsidP="0033213B">
            <w:pPr>
              <w:spacing w:after="120"/>
              <w:rPr>
                <w:ins w:id="35" w:author="Hsuanli Lin (林烜立)" w:date="2021-04-13T10:47:00Z"/>
                <w:rFonts w:eastAsiaTheme="minorEastAsia"/>
                <w:color w:val="0070C0"/>
                <w:lang w:eastAsia="zh-CN"/>
              </w:rPr>
            </w:pPr>
            <w:ins w:id="36" w:author="Hsuanli Lin (林烜立)" w:date="2021-04-13T10:47:00Z">
              <w:r>
                <w:rPr>
                  <w:rFonts w:eastAsiaTheme="minorEastAsia"/>
                  <w:color w:val="0070C0"/>
                  <w:lang w:eastAsia="zh-CN"/>
                </w:rPr>
                <w:t xml:space="preserve">Proposal 4 provides a detailed form while proposal 2/3/5a provide general description. </w:t>
              </w:r>
            </w:ins>
          </w:p>
          <w:p w14:paraId="3B5993F6" w14:textId="77777777" w:rsidR="0033213B" w:rsidRPr="00AB3A60" w:rsidRDefault="0033213B" w:rsidP="0033213B">
            <w:pPr>
              <w:spacing w:after="120"/>
              <w:rPr>
                <w:ins w:id="37" w:author="Hsuanli Lin (林烜立)" w:date="2021-04-13T10:47:00Z"/>
                <w:rFonts w:eastAsiaTheme="minorEastAsia"/>
                <w:color w:val="0070C0"/>
                <w:lang w:eastAsia="zh-CN"/>
                <w:rPrChange w:id="38" w:author="Hsuanli Lin (林烜立)" w:date="2021-04-13T10:48:00Z">
                  <w:rPr>
                    <w:ins w:id="39" w:author="Hsuanli Lin (林烜立)" w:date="2021-04-13T10:47:00Z"/>
                    <w:b/>
                    <w:color w:val="0070C0"/>
                    <w:u w:val="single"/>
                    <w:lang w:eastAsia="ko-KR"/>
                  </w:rPr>
                </w:rPrChange>
              </w:rPr>
            </w:pPr>
            <w:ins w:id="40" w:author="Hsuanli Lin (林烜立)" w:date="2021-04-13T10:47:00Z">
              <w:r>
                <w:rPr>
                  <w:rFonts w:eastAsiaTheme="minorEastAsia"/>
                  <w:color w:val="0070C0"/>
                  <w:lang w:eastAsia="zh-CN"/>
                </w:rPr>
                <w:t>The idea among the proposals are t</w:t>
              </w:r>
              <w:r w:rsidRPr="00A84C8F">
                <w:rPr>
                  <w:rFonts w:eastAsiaTheme="minorEastAsia"/>
                  <w:color w:val="0070C0"/>
                  <w:lang w:eastAsia="zh-CN"/>
                </w:rPr>
                <w:t>he</w:t>
              </w:r>
              <w:r>
                <w:rPr>
                  <w:rFonts w:eastAsiaTheme="minorEastAsia"/>
                  <w:color w:val="0070C0"/>
                  <w:lang w:eastAsia="zh-CN"/>
                </w:rPr>
                <w:t xml:space="preserve"> same that</w:t>
              </w:r>
              <w:r w:rsidRPr="00A84C8F">
                <w:rPr>
                  <w:rFonts w:eastAsiaTheme="minorEastAsia"/>
                  <w:color w:val="0070C0"/>
                  <w:lang w:eastAsia="zh-CN"/>
                </w:rPr>
                <w:t xml:space="preserve"> </w:t>
              </w:r>
              <w:r w:rsidRPr="00593D06">
                <w:rPr>
                  <w:rFonts w:eastAsiaTheme="minorEastAsia"/>
                  <w:i/>
                  <w:color w:val="0070C0"/>
                  <w:lang w:eastAsia="zh-CN"/>
                </w:rPr>
                <w:t>UE is not required to determine the availability of SMTC occasions more than [5] times during the corresponding measurement period</w:t>
              </w:r>
              <w:r>
                <w:rPr>
                  <w:rFonts w:eastAsiaTheme="minorEastAsia"/>
                  <w:i/>
                  <w:color w:val="0070C0"/>
                  <w:lang w:eastAsia="zh-CN"/>
                </w:rPr>
                <w:t xml:space="preserve">. </w:t>
              </w:r>
            </w:ins>
          </w:p>
        </w:tc>
      </w:tr>
      <w:tr w:rsidR="00485226" w14:paraId="6BB90537" w14:textId="77777777">
        <w:trPr>
          <w:ins w:id="41" w:author="Prashant Sharma" w:date="2021-04-12T20:25:00Z"/>
        </w:trPr>
        <w:tc>
          <w:tcPr>
            <w:tcW w:w="1236" w:type="dxa"/>
          </w:tcPr>
          <w:p w14:paraId="3B342D59" w14:textId="441558F7" w:rsidR="00485226" w:rsidRPr="00485226" w:rsidRDefault="00485226" w:rsidP="00485226">
            <w:pPr>
              <w:spacing w:after="120"/>
              <w:rPr>
                <w:ins w:id="42" w:author="Prashant Sharma" w:date="2021-04-12T20:25:00Z"/>
                <w:rFonts w:eastAsiaTheme="minorEastAsia"/>
                <w:color w:val="0070C0"/>
                <w:lang w:val="en-US" w:eastAsia="zh-CN"/>
              </w:rPr>
            </w:pPr>
            <w:ins w:id="43" w:author="Prashant Sharma" w:date="2021-04-12T20:25:00Z">
              <w:r>
                <w:rPr>
                  <w:rFonts w:eastAsiaTheme="minorEastAsia"/>
                  <w:color w:val="0070C0"/>
                  <w:lang w:val="en-US" w:eastAsia="zh-CN"/>
                </w:rPr>
                <w:t>Qualcomm</w:t>
              </w:r>
            </w:ins>
          </w:p>
        </w:tc>
        <w:tc>
          <w:tcPr>
            <w:tcW w:w="8395" w:type="dxa"/>
          </w:tcPr>
          <w:p w14:paraId="0202D3ED" w14:textId="77777777" w:rsidR="00485226" w:rsidRDefault="00485226" w:rsidP="00485226">
            <w:pPr>
              <w:spacing w:after="120"/>
              <w:rPr>
                <w:ins w:id="44" w:author="Prashant Sharma" w:date="2021-04-12T20:25:00Z"/>
                <w:b/>
                <w:color w:val="0070C0"/>
                <w:u w:val="single"/>
                <w:lang w:eastAsia="ko-KR"/>
              </w:rPr>
            </w:pPr>
            <w:ins w:id="45" w:author="Prashant Sharma" w:date="2021-04-12T20:25:00Z">
              <w:r>
                <w:rPr>
                  <w:b/>
                  <w:color w:val="0070C0"/>
                  <w:u w:val="single"/>
                  <w:lang w:eastAsia="ko-KR"/>
                </w:rPr>
                <w:t>Issue 1-1-2: Terminology updates due to CSSF</w:t>
              </w:r>
            </w:ins>
          </w:p>
          <w:p w14:paraId="5BBC8EA4" w14:textId="4188D68E" w:rsidR="00485226" w:rsidRDefault="00485226" w:rsidP="00485226">
            <w:pPr>
              <w:spacing w:after="120"/>
              <w:rPr>
                <w:ins w:id="46" w:author="Prashant Sharma" w:date="2021-04-12T20:25:00Z"/>
                <w:rFonts w:eastAsiaTheme="minorEastAsia"/>
                <w:color w:val="0070C0"/>
                <w:lang w:eastAsia="zh-CN"/>
              </w:rPr>
            </w:pPr>
            <w:ins w:id="47" w:author="Prashant Sharma" w:date="2021-04-12T20:25:00Z">
              <w:r w:rsidRPr="00D50D4E">
                <w:rPr>
                  <w:bCs/>
                  <w:color w:val="0070C0"/>
                  <w:u w:val="single"/>
                  <w:lang w:eastAsia="ko-KR"/>
                </w:rPr>
                <w:t>We are fine with Proposal 4</w:t>
              </w:r>
            </w:ins>
          </w:p>
        </w:tc>
      </w:tr>
      <w:tr w:rsidR="00DA1ACD" w14:paraId="6346E131" w14:textId="77777777">
        <w:trPr>
          <w:ins w:id="48" w:author="Huawei" w:date="2021-04-13T14:54:00Z"/>
        </w:trPr>
        <w:tc>
          <w:tcPr>
            <w:tcW w:w="1236" w:type="dxa"/>
          </w:tcPr>
          <w:p w14:paraId="7A1A76CC" w14:textId="10B71E4E" w:rsidR="00DA1ACD" w:rsidRPr="00DA1ACD" w:rsidRDefault="00DA1ACD" w:rsidP="00485226">
            <w:pPr>
              <w:spacing w:after="120"/>
              <w:rPr>
                <w:ins w:id="49" w:author="Huawei" w:date="2021-04-13T14:54:00Z"/>
                <w:rFonts w:eastAsiaTheme="minorEastAsia"/>
                <w:color w:val="0070C0"/>
                <w:lang w:eastAsia="zh-CN"/>
                <w:rPrChange w:id="50" w:author="Huawei" w:date="2021-04-13T14:54:00Z">
                  <w:rPr>
                    <w:ins w:id="51" w:author="Huawei" w:date="2021-04-13T14:54:00Z"/>
                    <w:rFonts w:eastAsiaTheme="minorEastAsia"/>
                    <w:color w:val="0070C0"/>
                    <w:lang w:val="en-US" w:eastAsia="zh-CN"/>
                  </w:rPr>
                </w:rPrChange>
              </w:rPr>
            </w:pPr>
            <w:ins w:id="52" w:author="Huawei" w:date="2021-04-13T14:54:00Z">
              <w:r>
                <w:rPr>
                  <w:rFonts w:eastAsiaTheme="minorEastAsia"/>
                  <w:color w:val="0070C0"/>
                  <w:lang w:eastAsia="zh-CN"/>
                </w:rPr>
                <w:t>Huawei</w:t>
              </w:r>
            </w:ins>
          </w:p>
        </w:tc>
        <w:tc>
          <w:tcPr>
            <w:tcW w:w="8395" w:type="dxa"/>
          </w:tcPr>
          <w:p w14:paraId="5C124278" w14:textId="77777777" w:rsidR="00DA1ACD" w:rsidRDefault="00DA1ACD" w:rsidP="00485226">
            <w:pPr>
              <w:spacing w:after="120"/>
              <w:rPr>
                <w:ins w:id="53" w:author="Huawei" w:date="2021-04-13T14:54:00Z"/>
                <w:b/>
                <w:color w:val="0070C0"/>
                <w:u w:val="single"/>
                <w:lang w:eastAsia="ko-KR"/>
              </w:rPr>
            </w:pPr>
            <w:ins w:id="54" w:author="Huawei" w:date="2021-04-13T14:54:00Z">
              <w:r>
                <w:rPr>
                  <w:b/>
                  <w:color w:val="0070C0"/>
                  <w:u w:val="single"/>
                  <w:lang w:eastAsia="ko-KR"/>
                </w:rPr>
                <w:t>Issue 1-1-1</w:t>
              </w:r>
            </w:ins>
          </w:p>
          <w:p w14:paraId="3DB5D6F1" w14:textId="246530EE" w:rsidR="00DA1ACD" w:rsidRPr="00DA1ACD" w:rsidRDefault="00DA1ACD" w:rsidP="00485226">
            <w:pPr>
              <w:spacing w:after="120"/>
              <w:rPr>
                <w:ins w:id="55" w:author="Huawei" w:date="2021-04-13T14:57:00Z"/>
                <w:rFonts w:eastAsiaTheme="minorEastAsia"/>
                <w:color w:val="0070C0"/>
                <w:lang w:eastAsia="zh-CN"/>
                <w:rPrChange w:id="56" w:author="Huawei" w:date="2021-04-13T14:57:00Z">
                  <w:rPr>
                    <w:ins w:id="57" w:author="Huawei" w:date="2021-04-13T14:57:00Z"/>
                    <w:rFonts w:eastAsiaTheme="minorEastAsia"/>
                    <w:b/>
                    <w:color w:val="0070C0"/>
                    <w:u w:val="single"/>
                    <w:lang w:eastAsia="zh-CN"/>
                  </w:rPr>
                </w:rPrChange>
              </w:rPr>
            </w:pPr>
            <w:ins w:id="58" w:author="Huawei" w:date="2021-04-13T14:56:00Z">
              <w:r w:rsidRPr="00DA1ACD">
                <w:rPr>
                  <w:rFonts w:eastAsiaTheme="minorEastAsia"/>
                  <w:color w:val="0070C0"/>
                  <w:lang w:eastAsia="zh-CN"/>
                  <w:rPrChange w:id="59" w:author="Huawei" w:date="2021-04-13T14:57:00Z">
                    <w:rPr>
                      <w:rFonts w:eastAsiaTheme="minorEastAsia"/>
                      <w:b/>
                      <w:color w:val="0070C0"/>
                      <w:u w:val="single"/>
                      <w:lang w:eastAsia="zh-CN"/>
                    </w:rPr>
                  </w:rPrChange>
                </w:rPr>
                <w:lastRenderedPageBreak/>
                <w:t>Actually we don’t think option</w:t>
              </w:r>
            </w:ins>
            <w:ins w:id="60" w:author="Huawei" w:date="2021-04-13T14:58:00Z">
              <w:r>
                <w:rPr>
                  <w:rFonts w:eastAsiaTheme="minorEastAsia"/>
                  <w:color w:val="0070C0"/>
                  <w:lang w:eastAsia="zh-CN"/>
                </w:rPr>
                <w:t>s</w:t>
              </w:r>
            </w:ins>
            <w:ins w:id="61" w:author="Huawei" w:date="2021-04-13T14:56:00Z">
              <w:r w:rsidRPr="00DA1ACD">
                <w:rPr>
                  <w:rFonts w:eastAsiaTheme="minorEastAsia"/>
                  <w:color w:val="0070C0"/>
                  <w:lang w:eastAsia="zh-CN"/>
                  <w:rPrChange w:id="62" w:author="Huawei" w:date="2021-04-13T14:57:00Z">
                    <w:rPr>
                      <w:rFonts w:eastAsiaTheme="minorEastAsia"/>
                      <w:b/>
                      <w:color w:val="0070C0"/>
                      <w:u w:val="single"/>
                      <w:lang w:eastAsia="zh-CN"/>
                    </w:rPr>
                  </w:rPrChange>
                </w:rPr>
                <w:t xml:space="preserve"> in issue 1-1-2 could handle all scenarios correctly, then we prefer to have such general </w:t>
              </w:r>
            </w:ins>
            <w:ins w:id="63" w:author="Huawei" w:date="2021-04-13T14:57:00Z">
              <w:r w:rsidRPr="00DA1ACD">
                <w:rPr>
                  <w:rFonts w:eastAsiaTheme="minorEastAsia"/>
                  <w:color w:val="0070C0"/>
                  <w:lang w:eastAsia="zh-CN"/>
                  <w:rPrChange w:id="64" w:author="Huawei" w:date="2021-04-13T14:57:00Z">
                    <w:rPr>
                      <w:rFonts w:eastAsiaTheme="minorEastAsia"/>
                      <w:b/>
                      <w:color w:val="0070C0"/>
                      <w:u w:val="single"/>
                      <w:lang w:eastAsia="zh-CN"/>
                    </w:rPr>
                  </w:rPrChange>
                </w:rPr>
                <w:t>descriptions.</w:t>
              </w:r>
            </w:ins>
          </w:p>
          <w:p w14:paraId="2B61E3F7" w14:textId="77777777" w:rsidR="00DA1ACD" w:rsidRDefault="00DA1ACD" w:rsidP="00485226">
            <w:pPr>
              <w:spacing w:after="120"/>
              <w:rPr>
                <w:ins w:id="65" w:author="Huawei" w:date="2021-04-13T14:57:00Z"/>
                <w:rFonts w:eastAsiaTheme="minorEastAsia"/>
                <w:b/>
                <w:color w:val="0070C0"/>
                <w:u w:val="single"/>
                <w:lang w:eastAsia="zh-CN"/>
              </w:rPr>
            </w:pPr>
            <w:ins w:id="66" w:author="Huawei" w:date="2021-04-13T14:57:00Z">
              <w:r>
                <w:rPr>
                  <w:rFonts w:eastAsiaTheme="minorEastAsia"/>
                  <w:b/>
                  <w:color w:val="0070C0"/>
                  <w:u w:val="single"/>
                  <w:lang w:eastAsia="zh-CN"/>
                </w:rPr>
                <w:t>Issue 1-1-2:</w:t>
              </w:r>
            </w:ins>
          </w:p>
          <w:p w14:paraId="644C6EE3" w14:textId="1560F1A4" w:rsidR="00DA1ACD" w:rsidRPr="00DA1ACD" w:rsidRDefault="00DA1ACD" w:rsidP="00485226">
            <w:pPr>
              <w:spacing w:after="120"/>
              <w:rPr>
                <w:ins w:id="67" w:author="Huawei" w:date="2021-04-13T14:54:00Z"/>
                <w:rFonts w:eastAsiaTheme="minorEastAsia"/>
                <w:color w:val="0070C0"/>
                <w:u w:val="single"/>
                <w:lang w:eastAsia="zh-CN"/>
                <w:rPrChange w:id="68" w:author="Huawei" w:date="2021-04-13T14:58:00Z">
                  <w:rPr>
                    <w:ins w:id="69" w:author="Huawei" w:date="2021-04-13T14:54:00Z"/>
                    <w:b/>
                    <w:color w:val="0070C0"/>
                    <w:u w:val="single"/>
                    <w:lang w:eastAsia="ko-KR"/>
                  </w:rPr>
                </w:rPrChange>
              </w:rPr>
            </w:pPr>
            <w:ins w:id="70" w:author="Huawei" w:date="2021-04-13T14:57:00Z">
              <w:r w:rsidRPr="00DA1ACD">
                <w:rPr>
                  <w:rFonts w:eastAsiaTheme="minorEastAsia"/>
                  <w:color w:val="0070C0"/>
                  <w:u w:val="single"/>
                  <w:lang w:eastAsia="zh-CN"/>
                  <w:rPrChange w:id="71" w:author="Huawei" w:date="2021-04-13T14:58:00Z">
                    <w:rPr>
                      <w:rFonts w:eastAsiaTheme="minorEastAsia"/>
                      <w:b/>
                      <w:color w:val="0070C0"/>
                      <w:u w:val="single"/>
                      <w:lang w:eastAsia="zh-CN"/>
                    </w:rPr>
                  </w:rPrChange>
                </w:rPr>
                <w:t>For option 4,</w:t>
              </w:r>
            </w:ins>
            <w:ins w:id="72" w:author="Huawei" w:date="2021-04-13T14:58:00Z">
              <w:r>
                <w:rPr>
                  <w:rFonts w:eastAsiaTheme="minorEastAsia"/>
                  <w:color w:val="0070C0"/>
                  <w:u w:val="single"/>
                  <w:lang w:eastAsia="zh-CN"/>
                </w:rPr>
                <w:t xml:space="preserve"> by saying </w:t>
              </w:r>
              <w:r>
                <w:rPr>
                  <w:rFonts w:eastAsia="SimSun"/>
                  <w:lang w:eastAsia="zh-CN"/>
                </w:rPr>
                <w:t xml:space="preserve">UE is not required to determine the availability of SMTC occasions more frequent than once per DRX cycle x CSSF, it means UE has to do the measurement among different layers in a </w:t>
              </w:r>
            </w:ins>
            <w:ins w:id="73" w:author="Huawei" w:date="2021-04-13T14:59:00Z">
              <w:r>
                <w:rPr>
                  <w:rFonts w:eastAsia="SimSun"/>
                  <w:lang w:eastAsia="zh-CN"/>
                </w:rPr>
                <w:t>“interlaced way”. In the current Spec, the CSSF is scaled on the total evaluation period, it means UE could do mea</w:t>
              </w:r>
            </w:ins>
            <w:ins w:id="74" w:author="Huawei" w:date="2021-04-13T15:00:00Z">
              <w:r>
                <w:rPr>
                  <w:rFonts w:eastAsia="SimSun"/>
                  <w:lang w:eastAsia="zh-CN"/>
                </w:rPr>
                <w:t>surement on one layer for several DRX cycles</w:t>
              </w:r>
            </w:ins>
            <w:ins w:id="75" w:author="Huawei" w:date="2021-04-13T15:01:00Z">
              <w:r>
                <w:rPr>
                  <w:rFonts w:eastAsia="SimSun"/>
                  <w:lang w:eastAsia="zh-CN"/>
                </w:rPr>
                <w:t>, and then turns to another frequency layer. But now, it seems that UE cou</w:t>
              </w:r>
            </w:ins>
            <w:ins w:id="76" w:author="Huawei" w:date="2021-04-13T15:02:00Z">
              <w:r>
                <w:rPr>
                  <w:rFonts w:eastAsia="SimSun"/>
                  <w:lang w:eastAsia="zh-CN"/>
                </w:rPr>
                <w:t xml:space="preserve">ld only do the measurement for one DRX cycle in one layer each time. And if </w:t>
              </w:r>
            </w:ins>
            <w:ins w:id="77" w:author="Huawei" w:date="2021-04-13T15:03:00Z">
              <w:r>
                <w:rPr>
                  <w:rFonts w:eastAsia="SimSun"/>
                  <w:lang w:eastAsia="zh-CN"/>
                </w:rPr>
                <w:t>SMTC is longer than DRX, UE is also not needed to do the check every DRX.</w:t>
              </w:r>
            </w:ins>
          </w:p>
        </w:tc>
      </w:tr>
      <w:tr w:rsidR="00783D04" w14:paraId="72765577" w14:textId="77777777">
        <w:trPr>
          <w:ins w:id="78" w:author="Santhan Thangarasa" w:date="2021-04-13T10:26:00Z"/>
        </w:trPr>
        <w:tc>
          <w:tcPr>
            <w:tcW w:w="1236" w:type="dxa"/>
          </w:tcPr>
          <w:p w14:paraId="73618F23" w14:textId="4954BCAF" w:rsidR="00783D04" w:rsidRDefault="00783D04" w:rsidP="00485226">
            <w:pPr>
              <w:spacing w:after="120"/>
              <w:rPr>
                <w:ins w:id="79" w:author="Santhan Thangarasa" w:date="2021-04-13T10:26:00Z"/>
                <w:rFonts w:eastAsiaTheme="minorEastAsia"/>
                <w:color w:val="0070C0"/>
                <w:lang w:eastAsia="zh-CN"/>
              </w:rPr>
            </w:pPr>
            <w:ins w:id="80" w:author="Santhan Thangarasa" w:date="2021-04-13T10:26:00Z">
              <w:r>
                <w:rPr>
                  <w:rFonts w:eastAsiaTheme="minorEastAsia"/>
                  <w:color w:val="0070C0"/>
                  <w:lang w:eastAsia="zh-CN"/>
                </w:rPr>
                <w:lastRenderedPageBreak/>
                <w:t>Ericsson</w:t>
              </w:r>
            </w:ins>
          </w:p>
        </w:tc>
        <w:tc>
          <w:tcPr>
            <w:tcW w:w="8395" w:type="dxa"/>
          </w:tcPr>
          <w:p w14:paraId="174F0482" w14:textId="77777777" w:rsidR="00783D04" w:rsidRPr="00570D2B" w:rsidRDefault="00783D04" w:rsidP="00783D04">
            <w:pPr>
              <w:rPr>
                <w:ins w:id="81" w:author="Santhan Thangarasa" w:date="2021-04-13T10:27:00Z"/>
                <w:b/>
                <w:color w:val="0070C0"/>
                <w:u w:val="single"/>
                <w:lang w:eastAsia="ko-KR"/>
              </w:rPr>
            </w:pPr>
            <w:ins w:id="82" w:author="Santhan Thangarasa" w:date="2021-04-13T10:27:00Z">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ins>
          </w:p>
          <w:p w14:paraId="5F8498B4" w14:textId="6622659D" w:rsidR="00783D04" w:rsidRDefault="00783D04" w:rsidP="00783D04">
            <w:pPr>
              <w:spacing w:after="120"/>
              <w:rPr>
                <w:ins w:id="83" w:author="Santhan Thangarasa" w:date="2021-04-13T10:27:00Z"/>
                <w:rFonts w:eastAsiaTheme="minorEastAsia"/>
                <w:color w:val="0070C0"/>
                <w:lang w:eastAsia="zh-CN"/>
              </w:rPr>
            </w:pPr>
            <w:ins w:id="84" w:author="Santhan Thangarasa" w:date="2021-04-13T10:27:00Z">
              <w:r w:rsidRPr="00783D04">
                <w:rPr>
                  <w:rFonts w:eastAsiaTheme="minorEastAsia"/>
                  <w:color w:val="0070C0"/>
                  <w:lang w:eastAsia="zh-CN"/>
                  <w:rPrChange w:id="85" w:author="Santhan Thangarasa" w:date="2021-04-13T10:27:00Z">
                    <w:rPr>
                      <w:rFonts w:eastAsiaTheme="minorEastAsia"/>
                      <w:color w:val="0070C0"/>
                      <w:highlight w:val="yellow"/>
                      <w:lang w:eastAsia="zh-CN"/>
                    </w:rPr>
                  </w:rPrChange>
                </w:rPr>
                <w:t xml:space="preserve">If the current statement on how frequent the UE is required to determine the availability of SMTC occasions when configured in DRX does not work for certain DRX cycle lengths (e.g. &lt;= 320 ms) then we are open to revise the wording. The </w:t>
              </w:r>
              <w:r w:rsidR="003E30EA">
                <w:rPr>
                  <w:rFonts w:eastAsiaTheme="minorEastAsia"/>
                  <w:color w:val="0070C0"/>
                  <w:lang w:eastAsia="zh-CN"/>
                </w:rPr>
                <w:t xml:space="preserve">alternative option to use </w:t>
              </w:r>
              <w:r w:rsidRPr="00783D04">
                <w:rPr>
                  <w:rFonts w:eastAsiaTheme="minorEastAsia"/>
                  <w:color w:val="0070C0"/>
                  <w:lang w:eastAsia="zh-CN"/>
                  <w:rPrChange w:id="86" w:author="Santhan Thangarasa" w:date="2021-04-13T10:27:00Z">
                    <w:rPr>
                      <w:rFonts w:eastAsiaTheme="minorEastAsia"/>
                      <w:color w:val="0070C0"/>
                      <w:highlight w:val="yellow"/>
                      <w:lang w:eastAsia="zh-CN"/>
                    </w:rPr>
                  </w:rPrChange>
                </w:rPr>
                <w:t xml:space="preserve">“occasions those that are actively used” is </w:t>
              </w:r>
            </w:ins>
            <w:ins w:id="87" w:author="Santhan Thangarasa" w:date="2021-04-13T10:28:00Z">
              <w:r w:rsidR="003E30EA">
                <w:rPr>
                  <w:rFonts w:eastAsiaTheme="minorEastAsia"/>
                  <w:color w:val="0070C0"/>
                  <w:lang w:eastAsia="zh-CN"/>
                </w:rPr>
                <w:t xml:space="preserve">not very clear. </w:t>
              </w:r>
            </w:ins>
            <w:ins w:id="88" w:author="Santhan Thangarasa" w:date="2021-04-13T10:27:00Z">
              <w:r w:rsidRPr="00783D04">
                <w:rPr>
                  <w:rFonts w:eastAsiaTheme="minorEastAsia"/>
                  <w:color w:val="0070C0"/>
                  <w:lang w:eastAsia="zh-CN"/>
                  <w:rPrChange w:id="89" w:author="Santhan Thangarasa" w:date="2021-04-13T10:27:00Z">
                    <w:rPr>
                      <w:rFonts w:eastAsiaTheme="minorEastAsia"/>
                      <w:color w:val="0070C0"/>
                      <w:highlight w:val="yellow"/>
                      <w:lang w:eastAsia="zh-CN"/>
                    </w:rPr>
                  </w:rPrChange>
                </w:rPr>
                <w:t>It may give room for ambiguity.</w:t>
              </w:r>
              <w:r>
                <w:rPr>
                  <w:rFonts w:eastAsiaTheme="minorEastAsia"/>
                  <w:color w:val="0070C0"/>
                  <w:lang w:eastAsia="zh-CN"/>
                </w:rPr>
                <w:t xml:space="preserve">  </w:t>
              </w:r>
            </w:ins>
          </w:p>
          <w:p w14:paraId="7CE310B2" w14:textId="77777777" w:rsidR="00783D04" w:rsidRDefault="00783D04" w:rsidP="00783D04">
            <w:pPr>
              <w:rPr>
                <w:ins w:id="90" w:author="Santhan Thangarasa" w:date="2021-04-13T10:27:00Z"/>
                <w:b/>
                <w:color w:val="0070C0"/>
                <w:u w:val="single"/>
                <w:lang w:eastAsia="ko-KR"/>
              </w:rPr>
            </w:pPr>
            <w:ins w:id="91" w:author="Santhan Thangarasa" w:date="2021-04-13T10:27:00Z">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ins>
          </w:p>
          <w:p w14:paraId="2E047EAB" w14:textId="77777777" w:rsidR="00783D04" w:rsidRPr="00D62B5F" w:rsidRDefault="00783D04" w:rsidP="00783D04">
            <w:pPr>
              <w:rPr>
                <w:ins w:id="92" w:author="Santhan Thangarasa" w:date="2021-04-13T10:27:00Z"/>
                <w:bCs/>
                <w:color w:val="0070C0"/>
                <w:u w:val="single"/>
                <w:lang w:eastAsia="ko-KR"/>
              </w:rPr>
            </w:pPr>
            <w:ins w:id="93" w:author="Santhan Thangarasa" w:date="2021-04-13T10:27:00Z">
              <w:r w:rsidRPr="00D62B5F">
                <w:rPr>
                  <w:bCs/>
                  <w:color w:val="0070C0"/>
                  <w:u w:val="single"/>
                  <w:lang w:eastAsia="ko-KR"/>
                </w:rPr>
                <w:t xml:space="preserve">We support option 5a. CSSF is the ultimate factor that decides how frequent the UE wakes up to check the availability of SMTC.  Thus we prefer the wording in 5a. </w:t>
              </w:r>
            </w:ins>
          </w:p>
          <w:p w14:paraId="00BD1FB7" w14:textId="64442209" w:rsidR="00783D04" w:rsidRPr="00CA439C" w:rsidRDefault="00783D04">
            <w:pPr>
              <w:rPr>
                <w:ins w:id="94" w:author="Santhan Thangarasa" w:date="2021-04-13T10:26:00Z"/>
                <w:bCs/>
                <w:color w:val="0070C0"/>
                <w:u w:val="single"/>
                <w:lang w:eastAsia="ko-KR"/>
                <w:rPrChange w:id="95" w:author="Santhan Thangarasa" w:date="2021-04-13T10:45:00Z">
                  <w:rPr>
                    <w:ins w:id="96" w:author="Santhan Thangarasa" w:date="2021-04-13T10:26:00Z"/>
                    <w:b/>
                    <w:color w:val="0070C0"/>
                    <w:u w:val="single"/>
                    <w:lang w:eastAsia="ko-KR"/>
                  </w:rPr>
                </w:rPrChange>
              </w:rPr>
              <w:pPrChange w:id="97" w:author="Unknown" w:date="2021-04-13T10:45:00Z">
                <w:pPr>
                  <w:spacing w:after="120"/>
                </w:pPr>
              </w:pPrChange>
            </w:pPr>
            <w:ins w:id="98" w:author="Santhan Thangarasa" w:date="2021-04-13T10:27:00Z">
              <w:r w:rsidRPr="00D62B5F">
                <w:rPr>
                  <w:bCs/>
                  <w:color w:val="0070C0"/>
                  <w:u w:val="single"/>
                  <w:lang w:eastAsia="ko-KR"/>
                </w:rPr>
                <w:t>We also support option 5b which is about removing of the square brackets for the agreements that were already captured at last meeting.</w:t>
              </w:r>
              <w:r>
                <w:rPr>
                  <w:bCs/>
                  <w:color w:val="0070C0"/>
                  <w:u w:val="single"/>
                  <w:lang w:eastAsia="ko-KR"/>
                </w:rPr>
                <w:t xml:space="preserve"> However, it may also depend on the outcome of issue 1-1-1.</w:t>
              </w:r>
            </w:ins>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77777777" w:rsidR="00152F9A" w:rsidRDefault="00FF627E">
            <w:pPr>
              <w:spacing w:after="120"/>
              <w:rPr>
                <w:rFonts w:eastAsiaTheme="minorEastAsia"/>
                <w:color w:val="0070C0"/>
                <w:lang w:val="en-US" w:eastAsia="zh-CN"/>
              </w:rPr>
            </w:pPr>
            <w:ins w:id="99" w:author="Jerry Cui" w:date="2021-04-12T12:38:00Z">
              <w:r>
                <w:rPr>
                  <w:rFonts w:eastAsiaTheme="minorEastAsia"/>
                  <w:color w:val="0070C0"/>
                  <w:lang w:val="en-US" w:eastAsia="zh-CN"/>
                </w:rPr>
                <w:t>Apple: Up to the conclusion in issue 1-1-2.</w:t>
              </w:r>
            </w:ins>
            <w:del w:id="100" w:author="Jerry Cui" w:date="2021-04-12T12:38:00Z">
              <w:r>
                <w:rPr>
                  <w:rFonts w:eastAsiaTheme="minorEastAsia" w:hint="eastAsia"/>
                  <w:color w:val="0070C0"/>
                  <w:lang w:val="en-US" w:eastAsia="zh-CN"/>
                </w:rPr>
                <w:delText>Company A</w:delText>
              </w:r>
            </w:del>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R4-2106841 (36.133, Erisson)</w:t>
            </w:r>
          </w:p>
        </w:tc>
        <w:tc>
          <w:tcPr>
            <w:tcW w:w="8397" w:type="dxa"/>
          </w:tcPr>
          <w:p w14:paraId="3B599409" w14:textId="77777777" w:rsidR="00152F9A" w:rsidRDefault="00FF627E">
            <w:pPr>
              <w:spacing w:after="120"/>
              <w:rPr>
                <w:rFonts w:eastAsiaTheme="minorEastAsia"/>
                <w:color w:val="0070C0"/>
                <w:lang w:val="en-US" w:eastAsia="zh-CN"/>
              </w:rPr>
            </w:pPr>
            <w:ins w:id="101" w:author="Jerry Cui" w:date="2021-04-12T12:38:00Z">
              <w:r>
                <w:rPr>
                  <w:rFonts w:eastAsiaTheme="minorEastAsia"/>
                  <w:color w:val="0070C0"/>
                  <w:lang w:val="en-US" w:eastAsia="zh-CN"/>
                </w:rPr>
                <w:t>Apple: Up to the conclusion in issue 1-1-2.</w:t>
              </w:r>
            </w:ins>
            <w:del w:id="102" w:author="Jerry Cui" w:date="2021-04-12T12:38:00Z">
              <w:r>
                <w:rPr>
                  <w:rFonts w:eastAsiaTheme="minorEastAsia" w:hint="eastAsia"/>
                  <w:color w:val="0070C0"/>
                  <w:lang w:val="en-US" w:eastAsia="zh-CN"/>
                </w:rPr>
                <w:delText>Company A</w:delText>
              </w:r>
            </w:del>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7777777"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3B59941A"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1B" w14:textId="7777777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B59941C"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3B599420"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22" w14:textId="77777777"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77777777" w:rsidR="00152F9A" w:rsidRDefault="00152F9A">
      <w:pPr>
        <w:rPr>
          <w:lang w:val="en-US" w:eastAsia="zh-CN"/>
        </w:rPr>
      </w:pPr>
    </w:p>
    <w:p w14:paraId="3B599432" w14:textId="77777777" w:rsidR="00152F9A" w:rsidRDefault="00152F9A"/>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lastRenderedPageBreak/>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Proposals 1 (Huawei, HiSilicon):</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 2 (Huawei, HiSilicon):</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ms</w:t>
      </w:r>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77777777" w:rsidR="00152F9A" w:rsidRDefault="00FF627E">
            <w:pPr>
              <w:spacing w:after="120"/>
              <w:rPr>
                <w:rFonts w:eastAsiaTheme="minorEastAsia"/>
                <w:color w:val="0070C0"/>
                <w:lang w:val="en-US" w:eastAsia="zh-CN"/>
              </w:rPr>
            </w:pPr>
            <w:ins w:id="103" w:author="Jerry Cui" w:date="2021-04-12T12:39:00Z">
              <w:r>
                <w:rPr>
                  <w:rFonts w:eastAsiaTheme="minorEastAsia"/>
                  <w:color w:val="0070C0"/>
                  <w:lang w:val="en-US" w:eastAsia="zh-CN"/>
                </w:rPr>
                <w:lastRenderedPageBreak/>
                <w:t>Apple</w:t>
              </w:r>
            </w:ins>
            <w:del w:id="104" w:author="Jerry Cui" w:date="2021-04-12T12:39:00Z">
              <w:r>
                <w:rPr>
                  <w:rFonts w:eastAsiaTheme="minorEastAsia"/>
                  <w:color w:val="0070C0"/>
                  <w:lang w:val="en-US" w:eastAsia="zh-CN"/>
                </w:rPr>
                <w:delText>Company A</w:delText>
              </w:r>
            </w:del>
          </w:p>
        </w:tc>
        <w:tc>
          <w:tcPr>
            <w:tcW w:w="8148" w:type="dxa"/>
          </w:tcPr>
          <w:p w14:paraId="3B599462" w14:textId="77777777" w:rsidR="00152F9A" w:rsidRDefault="00FF627E">
            <w:pPr>
              <w:rPr>
                <w:ins w:id="105" w:author="Jerry Cui" w:date="2021-04-12T12:39:00Z"/>
                <w:rFonts w:eastAsiaTheme="minorEastAsia"/>
                <w:b/>
                <w:color w:val="0070C0"/>
                <w:lang w:val="en-US" w:eastAsia="zh-CN"/>
              </w:rPr>
            </w:pPr>
            <w:ins w:id="106" w:author="Jerry Cui" w:date="2021-04-12T12:39:00Z">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ins>
          </w:p>
          <w:p w14:paraId="3B599463" w14:textId="77777777" w:rsidR="00152F9A" w:rsidRDefault="00FF627E">
            <w:pPr>
              <w:rPr>
                <w:ins w:id="107" w:author="Jerry Cui" w:date="2021-04-12T12:39:00Z"/>
                <w:bCs/>
                <w:color w:val="0070C0"/>
                <w:lang w:eastAsia="ko-KR"/>
              </w:rPr>
            </w:pPr>
            <w:ins w:id="108" w:author="Jerry Cui" w:date="2021-04-12T12:39:00Z">
              <w:r>
                <w:rPr>
                  <w:bCs/>
                  <w:color w:val="0070C0"/>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ins>
          </w:p>
          <w:p w14:paraId="3B599464" w14:textId="77777777" w:rsidR="00152F9A" w:rsidRDefault="00152F9A">
            <w:pPr>
              <w:spacing w:after="120"/>
              <w:rPr>
                <w:ins w:id="109" w:author="Jerry Cui" w:date="2021-04-12T12:39:00Z"/>
                <w:rFonts w:eastAsiaTheme="minorEastAsia"/>
                <w:color w:val="0070C0"/>
                <w:lang w:eastAsia="zh-CN"/>
              </w:rPr>
            </w:pPr>
          </w:p>
          <w:p w14:paraId="3B599465" w14:textId="77777777" w:rsidR="00152F9A" w:rsidRDefault="00FF627E">
            <w:pPr>
              <w:rPr>
                <w:del w:id="110" w:author="Jerry Cui" w:date="2021-04-12T12:39:00Z"/>
                <w:b/>
                <w:color w:val="0070C0"/>
                <w:u w:val="single"/>
                <w:lang w:eastAsia="ko-KR"/>
              </w:rPr>
            </w:pPr>
            <w:del w:id="111" w:author="Jerry Cui" w:date="2021-04-12T12:39:00Z">
              <w:r>
                <w:rPr>
                  <w:b/>
                  <w:color w:val="0070C0"/>
                  <w:u w:val="single"/>
                  <w:lang w:eastAsia="ko-KR"/>
                </w:rPr>
                <w:delText>Issue 2</w:delText>
              </w:r>
              <w:r>
                <w:rPr>
                  <w:rFonts w:eastAsiaTheme="minorEastAsia"/>
                  <w:b/>
                  <w:color w:val="0070C0"/>
                  <w:lang w:val="en-US" w:eastAsia="zh-CN"/>
                </w:rPr>
                <w:delText>-1-1: SI reading with LBT in RRC release with redirection, RRC re-establishment, and paging interruption:</w:delText>
              </w:r>
            </w:del>
          </w:p>
          <w:p w14:paraId="3B599466" w14:textId="77777777" w:rsidR="00152F9A" w:rsidRDefault="00152F9A">
            <w:pPr>
              <w:spacing w:after="120"/>
              <w:rPr>
                <w:del w:id="112" w:author="Jerry Cui" w:date="2021-04-12T12:39:00Z"/>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rPr>
          <w:ins w:id="113" w:author="Hsuanli Lin (林烜立)" w:date="2021-04-13T10:48:00Z"/>
        </w:trPr>
        <w:tc>
          <w:tcPr>
            <w:tcW w:w="1483" w:type="dxa"/>
          </w:tcPr>
          <w:p w14:paraId="3B599469" w14:textId="77777777" w:rsidR="00CB423C" w:rsidRDefault="00CB423C">
            <w:pPr>
              <w:spacing w:after="120"/>
              <w:rPr>
                <w:ins w:id="114" w:author="Hsuanli Lin (林烜立)" w:date="2021-04-13T10:48:00Z"/>
                <w:rFonts w:eastAsiaTheme="minorEastAsia"/>
                <w:color w:val="0070C0"/>
                <w:lang w:val="en-US" w:eastAsia="zh-CN"/>
              </w:rPr>
            </w:pPr>
            <w:ins w:id="115" w:author="Hsuanli Lin (林烜立)" w:date="2021-04-13T10:48:00Z">
              <w:r w:rsidRPr="00CB423C">
                <w:rPr>
                  <w:rFonts w:eastAsiaTheme="minorEastAsia"/>
                  <w:color w:val="0070C0"/>
                  <w:lang w:val="en-US" w:eastAsia="zh-CN"/>
                  <w:rPrChange w:id="116" w:author="Hsuanli Lin (林烜立)" w:date="2021-04-13T10:48:00Z">
                    <w:rPr>
                      <w:rFonts w:ascii="PMingLiU" w:eastAsia="PMingLiU" w:hAnsi="PMingLiU"/>
                      <w:color w:val="0070C0"/>
                      <w:lang w:val="en-US" w:eastAsia="zh-TW"/>
                    </w:rPr>
                  </w:rPrChange>
                </w:rPr>
                <w:t>MTK</w:t>
              </w:r>
            </w:ins>
          </w:p>
        </w:tc>
        <w:tc>
          <w:tcPr>
            <w:tcW w:w="8148" w:type="dxa"/>
          </w:tcPr>
          <w:p w14:paraId="3B59946A" w14:textId="77777777" w:rsidR="00CB423C" w:rsidRDefault="00CB423C">
            <w:pPr>
              <w:rPr>
                <w:ins w:id="117" w:author="Hsuanli Lin (林烜立)" w:date="2021-04-13T10:48:00Z"/>
                <w:b/>
                <w:color w:val="0070C0"/>
                <w:u w:val="single"/>
                <w:lang w:eastAsia="ko-KR"/>
              </w:rPr>
            </w:pPr>
            <w:ins w:id="118" w:author="Hsuanli Lin (林烜立)" w:date="2021-04-13T10:48:00Z">
              <w:r>
                <w:rPr>
                  <w:rFonts w:eastAsia="PMingLiU"/>
                  <w:color w:val="0070C0"/>
                  <w:lang w:eastAsia="zh-TW"/>
                </w:rPr>
                <w:t>In the test case, prefer</w:t>
              </w:r>
              <w:r>
                <w:rPr>
                  <w:rFonts w:eastAsia="PMingLiU" w:hint="eastAsia"/>
                  <w:color w:val="0070C0"/>
                  <w:lang w:eastAsia="zh-TW"/>
                </w:rPr>
                <w:t xml:space="preserve"> </w:t>
              </w:r>
              <w:r>
                <w:rPr>
                  <w:rFonts w:eastAsia="PMingLiU"/>
                  <w:color w:val="0070C0"/>
                  <w:lang w:eastAsia="zh-TW"/>
                </w:rPr>
                <w:t xml:space="preserve">to keep </w:t>
              </w:r>
              <w:r w:rsidRPr="0073272B">
                <w:rPr>
                  <w:rFonts w:eastAsia="PMingLiU"/>
                  <w:color w:val="0070C0"/>
                  <w:lang w:eastAsia="zh-TW"/>
                </w:rPr>
                <w:t>SI de</w:t>
              </w:r>
              <w:r>
                <w:rPr>
                  <w:rFonts w:eastAsia="PMingLiU"/>
                  <w:color w:val="0070C0"/>
                  <w:lang w:eastAsia="zh-TW"/>
                </w:rPr>
                <w:t>coding time, T</w:t>
              </w:r>
              <w:r w:rsidRPr="00593D06">
                <w:rPr>
                  <w:rFonts w:eastAsia="PMingLiU"/>
                  <w:color w:val="0070C0"/>
                  <w:vertAlign w:val="subscript"/>
                  <w:lang w:eastAsia="zh-TW"/>
                </w:rPr>
                <w:t>SI,CCA</w:t>
              </w:r>
              <w:r>
                <w:rPr>
                  <w:rFonts w:eastAsia="PMingLiU"/>
                  <w:color w:val="0070C0"/>
                  <w:lang w:eastAsia="zh-TW"/>
                </w:rPr>
                <w:t>,</w:t>
              </w:r>
              <w:r w:rsidRPr="0073272B">
                <w:rPr>
                  <w:rFonts w:eastAsia="PMingLiU"/>
                  <w:color w:val="0070C0"/>
                  <w:lang w:eastAsia="zh-TW"/>
                </w:rPr>
                <w:t xml:space="preserve"> </w:t>
              </w:r>
              <w:r>
                <w:rPr>
                  <w:rFonts w:eastAsia="PMingLiU"/>
                  <w:color w:val="0070C0"/>
                  <w:lang w:eastAsia="zh-TW"/>
                </w:rPr>
                <w:t xml:space="preserve">as </w:t>
              </w:r>
              <w:r w:rsidRPr="0073272B">
                <w:rPr>
                  <w:rFonts w:eastAsia="PMingLiU"/>
                  <w:color w:val="0070C0"/>
                  <w:lang w:eastAsia="zh-TW"/>
                </w:rPr>
                <w:t>1280ms</w:t>
              </w:r>
              <w:r>
                <w:rPr>
                  <w:rFonts w:eastAsia="PMingLiU"/>
                  <w:color w:val="0070C0"/>
                  <w:lang w:eastAsia="zh-TW"/>
                </w:rPr>
                <w:t xml:space="preserve"> as the legacy in the test cases.</w:t>
              </w:r>
            </w:ins>
          </w:p>
        </w:tc>
      </w:tr>
      <w:tr w:rsidR="00220F56" w14:paraId="6B8F5309" w14:textId="77777777" w:rsidTr="00220F56">
        <w:trPr>
          <w:ins w:id="119" w:author="Prashant Sharma" w:date="2021-04-12T20:26:00Z"/>
        </w:trPr>
        <w:tc>
          <w:tcPr>
            <w:tcW w:w="1483" w:type="dxa"/>
          </w:tcPr>
          <w:p w14:paraId="170F309A" w14:textId="256CEC03" w:rsidR="00220F56" w:rsidRPr="00485226" w:rsidRDefault="00220F56" w:rsidP="00220F56">
            <w:pPr>
              <w:spacing w:after="120"/>
              <w:rPr>
                <w:ins w:id="120" w:author="Prashant Sharma" w:date="2021-04-12T20:26:00Z"/>
                <w:rFonts w:eastAsiaTheme="minorEastAsia"/>
                <w:color w:val="0070C0"/>
                <w:lang w:val="en-US" w:eastAsia="zh-CN"/>
              </w:rPr>
            </w:pPr>
            <w:ins w:id="121" w:author="Prashant Sharma" w:date="2021-04-12T20:26:00Z">
              <w:r>
                <w:rPr>
                  <w:rFonts w:eastAsiaTheme="minorEastAsia"/>
                  <w:color w:val="0070C0"/>
                  <w:lang w:val="en-US" w:eastAsia="zh-CN"/>
                </w:rPr>
                <w:t>Qualcomm</w:t>
              </w:r>
            </w:ins>
          </w:p>
        </w:tc>
        <w:tc>
          <w:tcPr>
            <w:tcW w:w="8148" w:type="dxa"/>
          </w:tcPr>
          <w:p w14:paraId="5EA6F991" w14:textId="77777777" w:rsidR="00220F56" w:rsidRDefault="00220F56" w:rsidP="00220F56">
            <w:pPr>
              <w:rPr>
                <w:ins w:id="122" w:author="Prashant Sharma" w:date="2021-04-12T20:26:00Z"/>
                <w:rFonts w:eastAsiaTheme="minorEastAsia"/>
                <w:b/>
                <w:color w:val="0070C0"/>
                <w:lang w:val="en-US" w:eastAsia="zh-CN"/>
              </w:rPr>
            </w:pPr>
            <w:ins w:id="123" w:author="Prashant Sharma" w:date="2021-04-12T20:26: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3CC84F19" w14:textId="558155A8" w:rsidR="00220F56" w:rsidRDefault="00220F56" w:rsidP="00220F56">
            <w:pPr>
              <w:rPr>
                <w:ins w:id="124" w:author="Prashant Sharma" w:date="2021-04-12T20:26:00Z"/>
                <w:rFonts w:eastAsia="PMingLiU"/>
                <w:color w:val="0070C0"/>
                <w:lang w:eastAsia="zh-TW"/>
              </w:rPr>
            </w:pPr>
            <w:ins w:id="125" w:author="Prashant Sharma" w:date="2021-04-12T20:26:00Z">
              <w:r>
                <w:rPr>
                  <w:bCs/>
                  <w:color w:val="0070C0"/>
                  <w:u w:val="single"/>
                  <w:lang w:eastAsia="ko-KR"/>
                </w:rPr>
                <w:t>Prefer to specify the SI reading time in test cases.</w:t>
              </w:r>
            </w:ins>
          </w:p>
        </w:tc>
      </w:tr>
      <w:tr w:rsidR="00222D86" w14:paraId="1FF2CBA5" w14:textId="77777777" w:rsidTr="00220F56">
        <w:trPr>
          <w:ins w:id="126" w:author="Huawei" w:date="2021-04-13T15:04:00Z"/>
        </w:trPr>
        <w:tc>
          <w:tcPr>
            <w:tcW w:w="1483" w:type="dxa"/>
          </w:tcPr>
          <w:p w14:paraId="030FC418" w14:textId="5B8C2164" w:rsidR="00222D86" w:rsidRDefault="00222D86" w:rsidP="00220F56">
            <w:pPr>
              <w:spacing w:after="120"/>
              <w:rPr>
                <w:ins w:id="127" w:author="Huawei" w:date="2021-04-13T15:04:00Z"/>
                <w:rFonts w:eastAsiaTheme="minorEastAsia"/>
                <w:color w:val="0070C0"/>
                <w:lang w:val="en-US" w:eastAsia="zh-CN"/>
              </w:rPr>
            </w:pPr>
            <w:ins w:id="128" w:author="Huawei" w:date="2021-04-13T15:04:00Z">
              <w:r>
                <w:rPr>
                  <w:rFonts w:eastAsiaTheme="minorEastAsia"/>
                  <w:color w:val="0070C0"/>
                  <w:lang w:val="en-US" w:eastAsia="zh-CN"/>
                </w:rPr>
                <w:t>Huawei</w:t>
              </w:r>
            </w:ins>
          </w:p>
        </w:tc>
        <w:tc>
          <w:tcPr>
            <w:tcW w:w="8148" w:type="dxa"/>
          </w:tcPr>
          <w:p w14:paraId="217D792A" w14:textId="77777777" w:rsidR="00222D86" w:rsidRDefault="00222D86" w:rsidP="00222D86">
            <w:pPr>
              <w:rPr>
                <w:ins w:id="129" w:author="Huawei" w:date="2021-04-13T15:04:00Z"/>
                <w:rFonts w:eastAsiaTheme="minorEastAsia"/>
                <w:b/>
                <w:color w:val="0070C0"/>
                <w:lang w:val="en-US" w:eastAsia="zh-CN"/>
              </w:rPr>
            </w:pPr>
            <w:ins w:id="130" w:author="Huawei" w:date="2021-04-13T15:04: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0EE27017" w14:textId="02CEE81A" w:rsidR="00222D86" w:rsidRPr="00222D86" w:rsidRDefault="00222D86" w:rsidP="00220F56">
            <w:pPr>
              <w:rPr>
                <w:ins w:id="131" w:author="Huawei" w:date="2021-04-13T15:04:00Z"/>
                <w:color w:val="0070C0"/>
                <w:lang w:val="en-US" w:eastAsia="ko-KR"/>
                <w:rPrChange w:id="132" w:author="Huawei" w:date="2021-04-13T15:05:00Z">
                  <w:rPr>
                    <w:ins w:id="133" w:author="Huawei" w:date="2021-04-13T15:04:00Z"/>
                    <w:b/>
                    <w:color w:val="0070C0"/>
                    <w:u w:val="single"/>
                    <w:lang w:eastAsia="ko-KR"/>
                  </w:rPr>
                </w:rPrChange>
              </w:rPr>
            </w:pPr>
            <w:ins w:id="134" w:author="Huawei" w:date="2021-04-13T15:04:00Z">
              <w:r w:rsidRPr="00222D86">
                <w:rPr>
                  <w:color w:val="0070C0"/>
                  <w:lang w:val="en-US" w:eastAsia="ko-KR"/>
                  <w:rPrChange w:id="135" w:author="Huawei" w:date="2021-04-13T15:05:00Z">
                    <w:rPr>
                      <w:b/>
                      <w:color w:val="0070C0"/>
                      <w:u w:val="single"/>
                      <w:lang w:val="en-US" w:eastAsia="ko-KR"/>
                    </w:rPr>
                  </w:rPrChange>
                </w:rPr>
                <w:t>A</w:t>
              </w:r>
            </w:ins>
            <w:ins w:id="136" w:author="Huawei" w:date="2021-04-13T15:05:00Z">
              <w:r w:rsidRPr="00222D86">
                <w:rPr>
                  <w:color w:val="0070C0"/>
                  <w:lang w:val="en-US" w:eastAsia="ko-KR"/>
                  <w:rPrChange w:id="137" w:author="Huawei" w:date="2021-04-13T15:05:00Z">
                    <w:rPr>
                      <w:b/>
                      <w:color w:val="0070C0"/>
                      <w:u w:val="single"/>
                      <w:lang w:val="en-US" w:eastAsia="ko-KR"/>
                    </w:rPr>
                  </w:rPrChange>
                </w:rPr>
                <w:t>n</w:t>
              </w:r>
            </w:ins>
            <w:ins w:id="138" w:author="Huawei" w:date="2021-04-13T15:04:00Z">
              <w:r w:rsidRPr="00222D86">
                <w:rPr>
                  <w:color w:val="0070C0"/>
                  <w:lang w:val="en-US" w:eastAsia="ko-KR"/>
                  <w:rPrChange w:id="139" w:author="Huawei" w:date="2021-04-13T15:05:00Z">
                    <w:rPr>
                      <w:b/>
                      <w:color w:val="0070C0"/>
                      <w:u w:val="single"/>
                      <w:lang w:val="en-US" w:eastAsia="ko-KR"/>
                    </w:rPr>
                  </w:rPrChange>
                </w:rPr>
                <w:t xml:space="preserve"> ab</w:t>
              </w:r>
            </w:ins>
            <w:ins w:id="140" w:author="Huawei" w:date="2021-04-13T15:05:00Z">
              <w:r w:rsidRPr="00222D86">
                <w:rPr>
                  <w:color w:val="0070C0"/>
                  <w:lang w:val="en-US" w:eastAsia="ko-KR"/>
                  <w:rPrChange w:id="141" w:author="Huawei" w:date="2021-04-13T15:05:00Z">
                    <w:rPr>
                      <w:b/>
                      <w:color w:val="0070C0"/>
                      <w:u w:val="single"/>
                      <w:lang w:val="en-US" w:eastAsia="ko-KR"/>
                    </w:rPr>
                  </w:rPrChange>
                </w:rPr>
                <w:t>solute time</w:t>
              </w:r>
              <w:r>
                <w:rPr>
                  <w:color w:val="0070C0"/>
                  <w:lang w:val="en-US" w:eastAsia="ko-KR"/>
                </w:rPr>
                <w:t xml:space="preserve"> like 1280ms in licensed band may not be suitable for NR-U. </w:t>
              </w:r>
            </w:ins>
            <w:ins w:id="142" w:author="Huawei" w:date="2021-04-13T15:06:00Z">
              <w:r>
                <w:rPr>
                  <w:color w:val="0070C0"/>
                  <w:lang w:val="en-US" w:eastAsia="ko-KR"/>
                </w:rPr>
                <w:t>We are fine to define it in the test cases but the basic principle shall be defined (number of samples needed and SINR conditions)</w:t>
              </w:r>
            </w:ins>
          </w:p>
        </w:tc>
      </w:tr>
      <w:tr w:rsidR="00207783" w14:paraId="75FD005C" w14:textId="77777777" w:rsidTr="00220F56">
        <w:trPr>
          <w:ins w:id="143" w:author="Santhan Thangarasa" w:date="2021-04-13T10:28:00Z"/>
        </w:trPr>
        <w:tc>
          <w:tcPr>
            <w:tcW w:w="1483" w:type="dxa"/>
          </w:tcPr>
          <w:p w14:paraId="4BE3E4D0" w14:textId="1EC4E5E0" w:rsidR="00207783" w:rsidRDefault="00207783" w:rsidP="00220F56">
            <w:pPr>
              <w:spacing w:after="120"/>
              <w:rPr>
                <w:ins w:id="144" w:author="Santhan Thangarasa" w:date="2021-04-13T10:28:00Z"/>
                <w:rFonts w:eastAsiaTheme="minorEastAsia"/>
                <w:color w:val="0070C0"/>
                <w:lang w:val="en-US" w:eastAsia="zh-CN"/>
              </w:rPr>
            </w:pPr>
            <w:ins w:id="145" w:author="Santhan Thangarasa" w:date="2021-04-13T10:28:00Z">
              <w:r>
                <w:rPr>
                  <w:rFonts w:eastAsiaTheme="minorEastAsia"/>
                  <w:color w:val="0070C0"/>
                  <w:lang w:val="en-US" w:eastAsia="zh-CN"/>
                </w:rPr>
                <w:t>Ericsson</w:t>
              </w:r>
            </w:ins>
          </w:p>
        </w:tc>
        <w:tc>
          <w:tcPr>
            <w:tcW w:w="8148" w:type="dxa"/>
          </w:tcPr>
          <w:p w14:paraId="014D2B68" w14:textId="77777777" w:rsidR="00207783" w:rsidRPr="00882AB7" w:rsidRDefault="00207783" w:rsidP="00207783">
            <w:pPr>
              <w:rPr>
                <w:ins w:id="146" w:author="Santhan Thangarasa" w:date="2021-04-13T10:29:00Z"/>
                <w:b/>
                <w:color w:val="0070C0"/>
                <w:u w:val="single"/>
                <w:lang w:eastAsia="ko-KR"/>
              </w:rPr>
            </w:pPr>
            <w:ins w:id="147" w:author="Santhan Thangarasa" w:date="2021-04-13T10:29:00Z">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ins>
          </w:p>
          <w:p w14:paraId="0886E783" w14:textId="77777777" w:rsidR="00207783" w:rsidRDefault="00207783" w:rsidP="00207783">
            <w:pPr>
              <w:spacing w:after="120"/>
              <w:rPr>
                <w:ins w:id="148" w:author="Santhan Thangarasa" w:date="2021-04-13T10:29:00Z"/>
                <w:rFonts w:eastAsiaTheme="minorEastAsia"/>
                <w:color w:val="0070C0"/>
                <w:lang w:val="en-US" w:eastAsia="zh-CN"/>
              </w:rPr>
            </w:pPr>
            <w:ins w:id="149" w:author="Santhan Thangarasa" w:date="2021-04-13T10:29:00Z">
              <w:r>
                <w:rPr>
                  <w:rFonts w:eastAsiaTheme="minorEastAsia"/>
                  <w:color w:val="0070C0"/>
                  <w:lang w:val="en-US" w:eastAsia="zh-CN"/>
                </w:rPr>
                <w:t xml:space="preserve">According to </w:t>
              </w:r>
              <w:r w:rsidRPr="005B178E">
                <w:rPr>
                  <w:rFonts w:eastAsiaTheme="minorEastAsia"/>
                  <w:color w:val="0070C0"/>
                  <w:lang w:val="en-US" w:eastAsia="zh-CN"/>
                </w:rPr>
                <w:t xml:space="preserve">R4-2002336, “WF on NR-U RRM Requirements (Part 1)”, </w:t>
              </w:r>
              <w:r>
                <w:rPr>
                  <w:rFonts w:eastAsiaTheme="minorEastAsia"/>
                  <w:color w:val="0070C0"/>
                  <w:lang w:val="en-US" w:eastAsia="zh-CN"/>
                </w:rPr>
                <w:t>RAN4 agreed not to set the actual values for T</w:t>
              </w:r>
              <w:r w:rsidRPr="00D62B5F">
                <w:rPr>
                  <w:rFonts w:eastAsiaTheme="minorEastAsia"/>
                  <w:color w:val="0070C0"/>
                  <w:vertAlign w:val="subscript"/>
                  <w:lang w:val="en-US" w:eastAsia="zh-CN"/>
                </w:rPr>
                <w:t>SI</w:t>
              </w:r>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7922"/>
            </w:tblGrid>
            <w:tr w:rsidR="00207783" w14:paraId="141BFF0C" w14:textId="77777777" w:rsidTr="00E327A8">
              <w:trPr>
                <w:ins w:id="150" w:author="Santhan Thangarasa" w:date="2021-04-13T10:29:00Z"/>
              </w:trPr>
              <w:tc>
                <w:tcPr>
                  <w:tcW w:w="8170" w:type="dxa"/>
                </w:tcPr>
                <w:p w14:paraId="3A6C3EF2" w14:textId="77777777" w:rsidR="00207783" w:rsidRPr="004E031A" w:rsidRDefault="00207783" w:rsidP="00207783">
                  <w:pPr>
                    <w:rPr>
                      <w:ins w:id="151" w:author="Santhan Thangarasa" w:date="2021-04-13T10:29:00Z"/>
                    </w:rPr>
                  </w:pPr>
                  <w:ins w:id="152" w:author="Santhan Thangarasa" w:date="2021-04-13T10:29:00Z">
                    <w:r w:rsidRPr="004E031A">
                      <w:t>SI acquisition time</w:t>
                    </w:r>
                  </w:ins>
                </w:p>
                <w:p w14:paraId="65B78B49" w14:textId="77777777" w:rsidR="00207783" w:rsidRPr="004E031A"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53" w:author="Santhan Thangarasa" w:date="2021-04-13T10:29:00Z"/>
                    </w:rPr>
                  </w:pPr>
                  <w:ins w:id="154" w:author="Santhan Thangarasa" w:date="2021-04-13T10:29:00Z">
                    <w:r w:rsidRPr="004E031A">
                      <w:t>SI maximum acquisition time is expressed as a variable (approach similar to Rel-15) but using a variable name which is different from Rel-15, e.g., T</w:t>
                    </w:r>
                    <w:r w:rsidRPr="004E031A">
                      <w:rPr>
                        <w:vertAlign w:val="subscript"/>
                      </w:rPr>
                      <w:t>SI,CCA</w:t>
                    </w:r>
                    <w:r w:rsidRPr="004E031A">
                      <w:t xml:space="preserve">, </w:t>
                    </w:r>
                  </w:ins>
                </w:p>
                <w:p w14:paraId="4D676F0C" w14:textId="77777777" w:rsidR="00207783" w:rsidRPr="00D62B5F"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55" w:author="Santhan Thangarasa" w:date="2021-04-13T10:29:00Z"/>
                    </w:rPr>
                  </w:pPr>
                  <w:ins w:id="156" w:author="Santhan Thangarasa" w:date="2021-04-13T10:29:00Z">
                    <w:r w:rsidRPr="004E031A">
                      <w:t>the actual value for T</w:t>
                    </w:r>
                    <w:r w:rsidRPr="004E031A">
                      <w:rPr>
                        <w:vertAlign w:val="subscript"/>
                      </w:rPr>
                      <w:t>SI,CCA</w:t>
                    </w:r>
                    <w:r w:rsidRPr="004E031A">
                      <w:t xml:space="preserve"> is to be discussed in the performance part, considering LBT failures and receiver assumptions, etc.</w:t>
                    </w:r>
                  </w:ins>
                </w:p>
              </w:tc>
            </w:tr>
          </w:tbl>
          <w:p w14:paraId="1114211D" w14:textId="77777777" w:rsidR="00207783" w:rsidRDefault="00207783" w:rsidP="00207783">
            <w:pPr>
              <w:spacing w:after="120"/>
              <w:rPr>
                <w:ins w:id="157" w:author="Santhan Thangarasa" w:date="2021-04-13T10:29:00Z"/>
                <w:rFonts w:eastAsiaTheme="minorEastAsia"/>
                <w:color w:val="0070C0"/>
                <w:lang w:val="en-US" w:eastAsia="zh-CN"/>
              </w:rPr>
            </w:pPr>
          </w:p>
          <w:p w14:paraId="00CDE5FE" w14:textId="10D1EF57" w:rsidR="00207783" w:rsidRPr="00207783" w:rsidRDefault="00207783">
            <w:pPr>
              <w:spacing w:after="120"/>
              <w:rPr>
                <w:ins w:id="158" w:author="Santhan Thangarasa" w:date="2021-04-13T10:28:00Z"/>
                <w:b/>
                <w:color w:val="0070C0"/>
                <w:u w:val="single"/>
                <w:lang w:eastAsia="ko-KR"/>
              </w:rPr>
              <w:pPrChange w:id="159" w:author="Unknown" w:date="2021-04-13T10:45:00Z">
                <w:pPr/>
              </w:pPrChange>
            </w:pPr>
            <w:ins w:id="160" w:author="Santhan Thangarasa" w:date="2021-04-13T10:29:00Z">
              <w:r>
                <w:rPr>
                  <w:rFonts w:eastAsiaTheme="minorEastAsia"/>
                  <w:color w:val="0070C0"/>
                  <w:lang w:val="en-US" w:eastAsia="zh-CN"/>
                </w:rPr>
                <w:t>We think RAN4 should stick to this agreement. So we don’t need any changes for T</w:t>
              </w:r>
              <w:r w:rsidRPr="00D62B5F">
                <w:rPr>
                  <w:rFonts w:eastAsiaTheme="minorEastAsia"/>
                  <w:color w:val="0070C0"/>
                  <w:vertAlign w:val="subscript"/>
                  <w:lang w:val="en-US" w:eastAsia="zh-CN"/>
                </w:rPr>
                <w:t>SI,CCA</w:t>
              </w:r>
              <w:r>
                <w:rPr>
                  <w:rFonts w:eastAsiaTheme="minorEastAsia"/>
                  <w:color w:val="0070C0"/>
                  <w:lang w:val="en-US" w:eastAsia="zh-CN"/>
                </w:rPr>
                <w:t xml:space="preserve">. </w:t>
              </w:r>
            </w:ins>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615" w:type="dxa"/>
          </w:tcPr>
          <w:p w14:paraId="3B599475" w14:textId="77777777" w:rsidR="00152F9A" w:rsidRDefault="00FF627E">
            <w:pPr>
              <w:spacing w:after="120"/>
              <w:rPr>
                <w:rFonts w:eastAsiaTheme="minorEastAsia"/>
                <w:color w:val="0070C0"/>
                <w:lang w:val="en-US" w:eastAsia="zh-CN"/>
              </w:rPr>
            </w:pPr>
            <w:ins w:id="161" w:author="Jerry Cui" w:date="2021-04-12T12:39:00Z">
              <w:r>
                <w:rPr>
                  <w:rFonts w:eastAsiaTheme="minorEastAsia"/>
                  <w:color w:val="0070C0"/>
                  <w:lang w:val="en-US" w:eastAsia="zh-CN"/>
                </w:rPr>
                <w:t>Apple: Up to issue 2-1-1</w:t>
              </w:r>
            </w:ins>
            <w:del w:id="162" w:author="Jerry Cui" w:date="2021-04-12T12:39:00Z">
              <w:r>
                <w:rPr>
                  <w:rFonts w:eastAsiaTheme="minorEastAsia" w:hint="eastAsia"/>
                  <w:color w:val="0070C0"/>
                  <w:lang w:val="en-US" w:eastAsia="zh-CN"/>
                </w:rPr>
                <w:delText>Company A</w:delText>
              </w:r>
            </w:del>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5C119075" w:rsidR="00152F9A" w:rsidRDefault="00FF627E">
            <w:pPr>
              <w:spacing w:after="120"/>
              <w:rPr>
                <w:rFonts w:eastAsiaTheme="minorEastAsia"/>
                <w:color w:val="0070C0"/>
                <w:lang w:val="en-US" w:eastAsia="zh-CN"/>
              </w:rPr>
            </w:pPr>
            <w:del w:id="163"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64" w:author="Santhan Thangarasa" w:date="2021-04-13T10:29:00Z">
              <w:r w:rsidR="00207783">
                <w:rPr>
                  <w:rFonts w:eastAsiaTheme="minorEastAsia"/>
                  <w:color w:val="0070C0"/>
                  <w:lang w:val="en-US" w:eastAsia="zh-CN"/>
                </w:rPr>
                <w:t>Ericsson: See the comments in Issue 2-1-1. This is not necessary.</w:t>
              </w:r>
            </w:ins>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Default="00152F9A">
            <w:pPr>
              <w:spacing w:after="120"/>
              <w:rPr>
                <w:rFonts w:eastAsiaTheme="minorEastAsia"/>
                <w:color w:val="0070C0"/>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R4-2106962 (Huawei, HiSilicon)</w:t>
            </w:r>
          </w:p>
        </w:tc>
        <w:tc>
          <w:tcPr>
            <w:tcW w:w="8615" w:type="dxa"/>
          </w:tcPr>
          <w:p w14:paraId="3B59947E" w14:textId="77777777" w:rsidR="00152F9A" w:rsidRDefault="00FF627E">
            <w:pPr>
              <w:spacing w:after="120"/>
              <w:rPr>
                <w:rFonts w:eastAsiaTheme="minorEastAsia"/>
                <w:color w:val="0070C0"/>
                <w:lang w:val="en-US" w:eastAsia="zh-CN"/>
              </w:rPr>
            </w:pPr>
            <w:ins w:id="165" w:author="Jerry Cui" w:date="2021-04-12T12:39:00Z">
              <w:r>
                <w:rPr>
                  <w:rFonts w:eastAsiaTheme="minorEastAsia"/>
                  <w:color w:val="0070C0"/>
                  <w:lang w:val="en-US" w:eastAsia="zh-CN"/>
                </w:rPr>
                <w:t>Apple: Up to issue 2-1-1</w:t>
              </w:r>
            </w:ins>
            <w:del w:id="166" w:author="Jerry Cui" w:date="2021-04-12T12:39:00Z">
              <w:r>
                <w:rPr>
                  <w:rFonts w:eastAsiaTheme="minorEastAsia" w:hint="eastAsia"/>
                  <w:color w:val="0070C0"/>
                  <w:lang w:val="en-US" w:eastAsia="zh-CN"/>
                </w:rPr>
                <w:delText>Company A</w:delText>
              </w:r>
            </w:del>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415B7600" w:rsidR="00152F9A" w:rsidRDefault="00FF627E">
            <w:pPr>
              <w:spacing w:after="120"/>
              <w:rPr>
                <w:rFonts w:eastAsiaTheme="minorEastAsia"/>
                <w:color w:val="0070C0"/>
                <w:lang w:val="en-US" w:eastAsia="zh-CN"/>
              </w:rPr>
            </w:pPr>
            <w:del w:id="167"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68" w:author="Santhan Thangarasa" w:date="2021-04-13T10:29:00Z">
              <w:r w:rsidR="00207783">
                <w:rPr>
                  <w:rFonts w:eastAsiaTheme="minorEastAsia"/>
                  <w:color w:val="0070C0"/>
                  <w:lang w:val="en-US" w:eastAsia="zh-CN"/>
                </w:rPr>
                <w:t>Ericsson: See the comments in Issue 2-1-1. This is not necessary.</w:t>
              </w:r>
            </w:ins>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8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9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91"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4A0" w14:textId="77777777" w:rsidR="00152F9A" w:rsidRDefault="00152F9A">
      <w:pPr>
        <w:rPr>
          <w:i/>
          <w:color w:val="0070C0"/>
          <w:lang w:val="en-US"/>
        </w:rPr>
      </w:pPr>
    </w:p>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Topic #3: SCell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SCell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None of the RRC parameters CO-DurationPerCell-r16, SlotFormatIndicator, and CSI-RS-ValidationWith-DCI-r16 is configured, but at least one CSI reporting resource for being-activated SCell is not available;</w:t>
            </w:r>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SlotFormatIndicator and CO-DurationPerCell-r16 are not configured for the being-activated Scell;</w:t>
            </w:r>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SlotFormatIndicator is not configured for the being-activated SCell;</w:t>
            </w:r>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SlotFormatIndicator is configured for the being-activated SCell;</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CR: Draft CR on SCell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SCell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r>
              <w:rPr>
                <w:rFonts w:asciiTheme="minorHAnsi" w:eastAsia="Yu Mincho"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lastRenderedPageBreak/>
              <w:t xml:space="preserve">For unknown target SCell: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SCell: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another phase of the SCell activation procedure. This results in wasting the UE power, delaying the SCell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Observation 3: Some UE may fail the SCell activation requirements, when sCellDeactivationTimer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SCell activation requirements for NR-U do not apply when the sCellDeactivationTimer is not configured, when the SCell activation delay exceeds some </w:t>
            </w:r>
            <w:r>
              <w:rPr>
                <w:rFonts w:asciiTheme="minorHAnsi" w:hAnsiTheme="minorHAnsi" w:cstheme="minorHAnsi"/>
              </w:rPr>
              <w:lastRenderedPageBreak/>
              <w:t>pre-defined time (e.g., equivalent or comparable to the longest possible value of sCellDeactivationTimer).</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SCell deactivation requirements for NR-U do not apply when the sCellDeactivationTimer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sCellDeactivationTimer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SCell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SCell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sCellDeactivationTimer is not configured is specified in TS 38.331 and the UE behavior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E1" w14:textId="77777777" w:rsidR="00152F9A" w:rsidRDefault="00FF627E">
            <w:pPr>
              <w:rPr>
                <w:rFonts w:asciiTheme="minorHAnsi" w:hAnsiTheme="minorHAnsi" w:cstheme="minorHAnsi"/>
                <w:b/>
                <w:bCs/>
              </w:rPr>
            </w:pPr>
            <w:r>
              <w:rPr>
                <w:rFonts w:asciiTheme="minorHAnsi" w:hAnsiTheme="minorHAnsi" w:cstheme="minorHAnsi"/>
              </w:rPr>
              <w:t>SCell activation delay requirements are applicable when sCellDeactivationTimer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lastRenderedPageBreak/>
              <w:t>Observation 4:</w:t>
            </w:r>
            <w:r>
              <w:rPr>
                <w:rFonts w:asciiTheme="minorHAnsi" w:hAnsiTheme="minorHAnsi" w:cstheme="minorHAnsi"/>
              </w:rPr>
              <w:t xml:space="preserve"> When the sCellDeactivationTimer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SCell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Pr>
                <w:rFonts w:asciiTheme="minorHAnsi" w:eastAsia="Yu Mincho"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Scell in the same band as the Scell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lastRenderedPageBreak/>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in the same band with the SCell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outside the band with the SCell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in the same band with the SCell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outside the band with the SCell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SCell: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SCell: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For intra-band CA, up to 1+L interruption windows are allowed during SCell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lastRenderedPageBreak/>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Additional interruptions are needed for active cells outside the band with the SCell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SCell: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Sub-topic 3-2: Way forward to resolve the open issue related to SCell activation requirements when sCellDeactivationTimer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sCellDeactivationTimer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RAN4 decides on requirements applicability when sCellDeactivationTimer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lastRenderedPageBreak/>
        <w:t>Sub-topic 3-3: SCell activation/deactivation when sCellDeactivationTimer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Applicability of SCell activation requirements when sCellDeactivationTimer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 xml:space="preserve">Option 1 (E///, QC, Apple, Huawei/HiSilicon):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2" w14:textId="77777777" w:rsidR="00152F9A" w:rsidRDefault="00FF627E">
            <w:pPr>
              <w:pStyle w:val="ListParagraph"/>
              <w:numPr>
                <w:ilvl w:val="2"/>
                <w:numId w:val="8"/>
              </w:numPr>
              <w:ind w:firstLineChars="0"/>
              <w:rPr>
                <w:rFonts w:eastAsia="Yu Mincho"/>
                <w:lang w:val="en-US"/>
              </w:rPr>
            </w:pPr>
            <w:r>
              <w:rPr>
                <w:rFonts w:eastAsia="Yu Mincho"/>
                <w:lang w:val="en-US"/>
              </w:rPr>
              <w:t>SCell activation delay requirements are applicable when sCellDeactivationTimer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 xml:space="preserve">(Ericsson, Huawei/HiSilicon):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SCell deactivation requirements for NR-U do not apply when the sCellDeactivationTimer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0"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SCell activation delay requirements are applicable when sCellDeactivationTimer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lastRenderedPageBreak/>
        <w:t xml:space="preserve">Proposals 3a </w:t>
      </w:r>
      <w:r>
        <w:rPr>
          <w:rFonts w:eastAsia="SimSun"/>
          <w:lang w:val="en-US"/>
        </w:rPr>
        <w:t xml:space="preserve">(Ericsson, </w:t>
      </w:r>
      <w:r>
        <w:rPr>
          <w:rFonts w:asciiTheme="minorHAnsi" w:hAnsiTheme="minorHAnsi" w:cstheme="minorHAnsi"/>
        </w:rPr>
        <w:t>MediaTek inc</w:t>
      </w:r>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565" w14:textId="77777777" w:rsidR="00152F9A" w:rsidRDefault="00FF627E">
      <w:pPr>
        <w:pStyle w:val="3GPPNormalText"/>
        <w:numPr>
          <w:ilvl w:val="0"/>
          <w:numId w:val="5"/>
        </w:numPr>
        <w:rPr>
          <w:color w:val="0070C0"/>
          <w:lang w:val="en-US"/>
        </w:rPr>
      </w:pPr>
      <w:r w:rsidRPr="00DA1ACD">
        <w:rPr>
          <w:rFonts w:asciiTheme="minorHAnsi" w:hAnsiTheme="minorHAnsi" w:cstheme="minorHAnsi"/>
          <w:lang w:val="en-US"/>
          <w:rPrChange w:id="169" w:author="Huawei" w:date="2021-04-13T14:54:00Z">
            <w:rPr>
              <w:rFonts w:asciiTheme="minorHAnsi" w:hAnsiTheme="minorHAnsi" w:cstheme="minorHAnsi"/>
            </w:rPr>
          </w:rPrChange>
        </w:rPr>
        <w:t>Proposal 3b</w:t>
      </w:r>
      <w:r>
        <w:rPr>
          <w:rFonts w:asciiTheme="minorHAnsi" w:hAnsiTheme="minorHAnsi" w:cstheme="minorHAnsi"/>
          <w:lang w:val="en-US"/>
        </w:rPr>
        <w:t xml:space="preserve"> (Ericsson)</w:t>
      </w:r>
      <w:r w:rsidRPr="00DA1ACD">
        <w:rPr>
          <w:rFonts w:asciiTheme="minorHAnsi" w:hAnsiTheme="minorHAnsi" w:cstheme="minorHAnsi"/>
          <w:lang w:val="en-US"/>
          <w:rPrChange w:id="170" w:author="Huawei" w:date="2021-04-13T14:54:00Z">
            <w:rPr>
              <w:rFonts w:asciiTheme="minorHAnsi" w:hAnsiTheme="minorHAnsi" w:cstheme="minorHAnsi"/>
            </w:rPr>
          </w:rPrChange>
        </w:rPr>
        <w:t>:</w:t>
      </w:r>
      <w:r w:rsidRPr="00DA1ACD">
        <w:rPr>
          <w:rFonts w:asciiTheme="minorHAnsi" w:hAnsiTheme="minorHAnsi" w:cstheme="minorHAnsi"/>
          <w:sz w:val="20"/>
          <w:szCs w:val="20"/>
          <w:lang w:val="en-US" w:eastAsia="en-US"/>
          <w:rPrChange w:id="171" w:author="Huawei" w:date="2021-04-13T14:54:00Z">
            <w:rPr>
              <w:rFonts w:asciiTheme="minorHAnsi" w:hAnsiTheme="minorHAnsi" w:cstheme="minorHAnsi"/>
              <w:sz w:val="20"/>
              <w:szCs w:val="20"/>
              <w:lang w:eastAsia="en-US"/>
            </w:rPr>
          </w:rPrChange>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Sub-topic 3-4: SCell activation/deactivation when sCellDeactivationTimer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Sub-topic 3-5: Measuring CSI-RS during SCell activation</w:t>
      </w:r>
    </w:p>
    <w:p w14:paraId="3B599578" w14:textId="77777777" w:rsidR="00152F9A" w:rsidRDefault="00FF627E">
      <w:pPr>
        <w:rPr>
          <w:b/>
          <w:u w:val="single"/>
          <w:lang w:eastAsia="ko-KR"/>
        </w:rPr>
      </w:pPr>
      <w:r>
        <w:rPr>
          <w:b/>
          <w:u w:val="single"/>
          <w:lang w:eastAsia="ko-KR"/>
        </w:rPr>
        <w:t>Issue 3-5-1: Discussions on measuring CSI-RS during SCell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Proposal 2 (Apple): SCell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SlotFormatIndicator, and CSI-RS-ValidationWith-DCI-r16 is configured, but at least one CSI reporting resource for being-activated SCell </w:t>
      </w:r>
      <w:r>
        <w:rPr>
          <w:bCs/>
          <w:iCs/>
        </w:rPr>
        <w:lastRenderedPageBreak/>
        <w:t>is not available;</w:t>
      </w:r>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SlotFormatIndicator and CO-DurationPerCell-r16 are not configured for the being-activated Scell;</w:t>
      </w:r>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SlotFormatIndicator is not configured for the being-activated SCell;</w:t>
      </w:r>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SlotFormatIndicator is configured for the being-activated SCell;</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91"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92"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Issue 3-5-1: Discussions on measuring CSI-RS during SCell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rPr>
          <w:ins w:id="172" w:author="Nokia" w:date="2021-04-12T21:04:00Z"/>
        </w:trPr>
        <w:tc>
          <w:tcPr>
            <w:tcW w:w="1235" w:type="dxa"/>
          </w:tcPr>
          <w:p w14:paraId="3B59959C" w14:textId="77777777" w:rsidR="00152F9A" w:rsidRDefault="00FF627E">
            <w:pPr>
              <w:spacing w:after="120"/>
              <w:rPr>
                <w:ins w:id="173" w:author="Nokia" w:date="2021-04-12T21:04:00Z"/>
                <w:rFonts w:eastAsiaTheme="minorEastAsia"/>
                <w:color w:val="0070C0"/>
                <w:lang w:val="en-US" w:eastAsia="zh-CN"/>
              </w:rPr>
            </w:pPr>
            <w:ins w:id="174" w:author="Nokia" w:date="2021-04-12T21:04:00Z">
              <w:r>
                <w:rPr>
                  <w:rFonts w:eastAsiaTheme="minorEastAsia"/>
                  <w:color w:val="0070C0"/>
                  <w:lang w:val="en-US" w:eastAsia="zh-CN"/>
                </w:rPr>
                <w:t>Nokia</w:t>
              </w:r>
            </w:ins>
            <w:ins w:id="175" w:author="Nokia" w:date="2021-04-12T21:12:00Z">
              <w:r>
                <w:rPr>
                  <w:rFonts w:eastAsiaTheme="minorEastAsia"/>
                  <w:color w:val="0070C0"/>
                  <w:lang w:val="en-US" w:eastAsia="zh-CN"/>
                </w:rPr>
                <w:t>, Nokia Shanghai Bell</w:t>
              </w:r>
            </w:ins>
          </w:p>
        </w:tc>
        <w:tc>
          <w:tcPr>
            <w:tcW w:w="8396" w:type="dxa"/>
          </w:tcPr>
          <w:p w14:paraId="3B59959D" w14:textId="77777777" w:rsidR="00152F9A" w:rsidRDefault="00FF627E">
            <w:pPr>
              <w:rPr>
                <w:ins w:id="176" w:author="Nokia" w:date="2021-04-12T21:04:00Z"/>
                <w:b/>
                <w:color w:val="000000" w:themeColor="text1"/>
                <w:u w:val="single"/>
                <w:lang w:eastAsia="ko-KR"/>
              </w:rPr>
            </w:pPr>
            <w:ins w:id="177" w:author="Nokia" w:date="2021-04-12T21:04: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B59959E" w14:textId="77777777" w:rsidR="00152F9A" w:rsidRDefault="00FF627E">
            <w:pPr>
              <w:spacing w:after="120"/>
              <w:rPr>
                <w:ins w:id="178" w:author="Nokia" w:date="2021-04-12T21:04:00Z"/>
                <w:rFonts w:eastAsiaTheme="minorEastAsia"/>
                <w:color w:val="0070C0"/>
                <w:lang w:eastAsia="zh-CN"/>
              </w:rPr>
            </w:pPr>
            <w:ins w:id="179" w:author="Nokia" w:date="2021-04-12T21:04:00Z">
              <w:r>
                <w:rPr>
                  <w:rFonts w:eastAsiaTheme="minorEastAsia"/>
                  <w:color w:val="0070C0"/>
                  <w:lang w:eastAsia="zh-CN"/>
                </w:rPr>
                <w:t>Technically the most reasonable solution is preferred.</w:t>
              </w:r>
            </w:ins>
          </w:p>
          <w:p w14:paraId="3B59959F" w14:textId="77777777" w:rsidR="00152F9A" w:rsidRDefault="00FF627E">
            <w:pPr>
              <w:rPr>
                <w:ins w:id="180" w:author="Nokia" w:date="2021-04-12T21:04:00Z"/>
                <w:b/>
                <w:color w:val="000000" w:themeColor="text1"/>
                <w:u w:val="single"/>
                <w:lang w:eastAsia="ko-KR"/>
              </w:rPr>
            </w:pPr>
            <w:ins w:id="181" w:author="Nokia" w:date="2021-04-12T21:04:00Z">
              <w:r>
                <w:rPr>
                  <w:b/>
                  <w:color w:val="000000" w:themeColor="text1"/>
                  <w:u w:val="single"/>
                  <w:lang w:eastAsia="ko-KR"/>
                </w:rPr>
                <w:t>Issue 3-3-1: Applicability of SCell activation requirements when sCellDeactivationTimer is NOT configured</w:t>
              </w:r>
            </w:ins>
          </w:p>
          <w:p w14:paraId="3B5995A0" w14:textId="77777777" w:rsidR="00152F9A" w:rsidRDefault="00FF627E">
            <w:pPr>
              <w:spacing w:after="120"/>
              <w:rPr>
                <w:ins w:id="182" w:author="Nokia" w:date="2021-04-12T21:04:00Z"/>
                <w:rFonts w:eastAsiaTheme="minorEastAsia"/>
                <w:color w:val="0070C0"/>
                <w:lang w:val="en-US" w:eastAsia="zh-CN"/>
              </w:rPr>
            </w:pPr>
            <w:ins w:id="183" w:author="Nokia" w:date="2021-04-12T21:05:00Z">
              <w:r>
                <w:rPr>
                  <w:rFonts w:eastAsiaTheme="minorEastAsia"/>
                  <w:color w:val="0070C0"/>
                  <w:lang w:val="en-US" w:eastAsia="zh-CN"/>
                </w:rPr>
                <w:lastRenderedPageBreak/>
                <w:t xml:space="preserve">We support </w:t>
              </w:r>
            </w:ins>
            <w:ins w:id="184" w:author="Nokia" w:date="2021-04-12T21:13:00Z">
              <w:r>
                <w:rPr>
                  <w:rFonts w:eastAsiaTheme="minorEastAsia"/>
                  <w:color w:val="0070C0"/>
                  <w:lang w:val="en-US" w:eastAsia="zh-CN"/>
                </w:rPr>
                <w:t>P</w:t>
              </w:r>
            </w:ins>
            <w:ins w:id="185" w:author="Nokia" w:date="2021-04-12T21:05:00Z">
              <w:r>
                <w:rPr>
                  <w:rFonts w:eastAsiaTheme="minorEastAsia"/>
                  <w:color w:val="0070C0"/>
                  <w:lang w:val="en-US" w:eastAsia="zh-CN"/>
                </w:rPr>
                <w:t>roposal/</w:t>
              </w:r>
            </w:ins>
            <w:ins w:id="186" w:author="Nokia" w:date="2021-04-12T21:13:00Z">
              <w:r>
                <w:rPr>
                  <w:rFonts w:eastAsiaTheme="minorEastAsia"/>
                  <w:color w:val="0070C0"/>
                  <w:lang w:val="en-US" w:eastAsia="zh-CN"/>
                </w:rPr>
                <w:t>O</w:t>
              </w:r>
            </w:ins>
            <w:ins w:id="187" w:author="Nokia" w:date="2021-04-12T21:05:00Z">
              <w:r>
                <w:rPr>
                  <w:rFonts w:eastAsiaTheme="minorEastAsia"/>
                  <w:color w:val="0070C0"/>
                  <w:lang w:val="en-US" w:eastAsia="zh-CN"/>
                </w:rPr>
                <w:t>ption 2</w:t>
              </w:r>
            </w:ins>
            <w:ins w:id="188" w:author="Nokia" w:date="2021-04-12T21:06:00Z">
              <w:r>
                <w:rPr>
                  <w:rFonts w:eastAsiaTheme="minorEastAsia"/>
                  <w:color w:val="0070C0"/>
                  <w:lang w:val="en-US" w:eastAsia="zh-CN"/>
                </w:rPr>
                <w:t>. If Option 1 or Option 3 would be chosen,</w:t>
              </w:r>
            </w:ins>
            <w:ins w:id="189" w:author="Nokia" w:date="2021-04-12T21:05:00Z">
              <w:r>
                <w:rPr>
                  <w:rFonts w:eastAsiaTheme="minorEastAsia"/>
                  <w:color w:val="0070C0"/>
                  <w:lang w:val="en-US" w:eastAsia="zh-CN"/>
                </w:rPr>
                <w:t xml:space="preserve"> the UE behavior in the case when SCell activation requirements are not applicable is unclear, which makes the process unpredictable from network point of view. </w:t>
              </w:r>
            </w:ins>
            <w:ins w:id="190" w:author="Nokia" w:date="2021-04-12T21:10:00Z">
              <w:r>
                <w:rPr>
                  <w:rFonts w:eastAsiaTheme="minorEastAsia"/>
                  <w:color w:val="0070C0"/>
                  <w:lang w:val="en-US" w:eastAsia="zh-CN"/>
                </w:rPr>
                <w:t xml:space="preserve">With the requirements being applicable, the </w:t>
              </w:r>
            </w:ins>
            <w:ins w:id="191" w:author="Nokia" w:date="2021-04-12T21:05:00Z">
              <w:r>
                <w:rPr>
                  <w:rFonts w:eastAsiaTheme="minorEastAsia"/>
                  <w:color w:val="0070C0"/>
                  <w:lang w:val="en-US" w:eastAsia="zh-CN"/>
                </w:rPr>
                <w:t>UE is already following RAN2 procedures (e.g. consistent UL LBT failure recovery, if configured) and the network will also notice the lack of UL signals if the activation takes too long (i.e. UE is stuck in the process) and can try to deactivate the SCell</w:t>
              </w:r>
            </w:ins>
            <w:ins w:id="192" w:author="Nokia" w:date="2021-04-12T21:11:00Z">
              <w:r>
                <w:rPr>
                  <w:rFonts w:eastAsiaTheme="minorEastAsia"/>
                  <w:color w:val="0070C0"/>
                  <w:lang w:val="en-US" w:eastAsia="zh-CN"/>
                </w:rPr>
                <w:t>, so in our view solutions already exist for the discussed problem</w:t>
              </w:r>
            </w:ins>
            <w:ins w:id="193"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194" w:author="Nokia" w:date="2021-04-12T21:14:00Z">
              <w:r>
                <w:rPr>
                  <w:rFonts w:eastAsiaTheme="minorEastAsia"/>
                  <w:color w:val="0070C0"/>
                  <w:lang w:val="en-US" w:eastAsia="zh-CN"/>
                </w:rPr>
                <w:t>so</w:t>
              </w:r>
            </w:ins>
            <w:ins w:id="195" w:author="Nokia" w:date="2021-04-12T21:05:00Z">
              <w:r>
                <w:rPr>
                  <w:rFonts w:eastAsiaTheme="minorEastAsia"/>
                  <w:color w:val="0070C0"/>
                  <w:lang w:val="en-US" w:eastAsia="zh-CN"/>
                </w:rPr>
                <w:t xml:space="preserve"> a situation where the NW can send an SCell activation command in DL, but the UE would not be able to respond in UL does not seem like a very common situation.</w:t>
              </w:r>
            </w:ins>
          </w:p>
          <w:p w14:paraId="3B5995A1" w14:textId="77777777" w:rsidR="00152F9A" w:rsidRDefault="00152F9A">
            <w:pPr>
              <w:spacing w:after="120"/>
              <w:rPr>
                <w:ins w:id="196" w:author="Nokia" w:date="2021-04-12T21:04:00Z"/>
                <w:b/>
                <w:color w:val="000000" w:themeColor="text1"/>
                <w:u w:val="single"/>
                <w:lang w:eastAsia="ko-KR"/>
              </w:rPr>
            </w:pPr>
          </w:p>
        </w:tc>
      </w:tr>
      <w:tr w:rsidR="00152F9A" w14:paraId="3B5995B6" w14:textId="77777777">
        <w:trPr>
          <w:ins w:id="197" w:author="Jerry Cui" w:date="2021-04-12T12:40:00Z"/>
        </w:trPr>
        <w:tc>
          <w:tcPr>
            <w:tcW w:w="1235" w:type="dxa"/>
          </w:tcPr>
          <w:p w14:paraId="3B5995A3" w14:textId="77777777" w:rsidR="00152F9A" w:rsidRDefault="00FF627E">
            <w:pPr>
              <w:spacing w:after="120"/>
              <w:rPr>
                <w:ins w:id="198" w:author="Jerry Cui" w:date="2021-04-12T12:40:00Z"/>
                <w:rFonts w:eastAsiaTheme="minorEastAsia"/>
                <w:color w:val="0070C0"/>
                <w:lang w:val="en-US" w:eastAsia="zh-CN"/>
              </w:rPr>
            </w:pPr>
            <w:ins w:id="199" w:author="Jerry Cui" w:date="2021-04-12T12:40:00Z">
              <w:r>
                <w:rPr>
                  <w:rFonts w:eastAsiaTheme="minorEastAsia"/>
                  <w:color w:val="0070C0"/>
                  <w:lang w:val="en-US" w:eastAsia="zh-CN"/>
                </w:rPr>
                <w:lastRenderedPageBreak/>
                <w:t>Apple</w:t>
              </w:r>
            </w:ins>
          </w:p>
        </w:tc>
        <w:tc>
          <w:tcPr>
            <w:tcW w:w="8396" w:type="dxa"/>
          </w:tcPr>
          <w:p w14:paraId="3B5995A4" w14:textId="77777777" w:rsidR="00152F9A" w:rsidRDefault="00FF627E">
            <w:pPr>
              <w:rPr>
                <w:ins w:id="200" w:author="Jerry Cui" w:date="2021-04-12T12:40:00Z"/>
                <w:b/>
                <w:color w:val="000000" w:themeColor="text1"/>
                <w:u w:val="single"/>
                <w:lang w:eastAsia="ko-KR"/>
              </w:rPr>
            </w:pPr>
            <w:ins w:id="201" w:author="Jerry Cui" w:date="2021-04-12T12:40:00Z">
              <w:r>
                <w:rPr>
                  <w:b/>
                  <w:color w:val="000000" w:themeColor="text1"/>
                  <w:u w:val="single"/>
                  <w:lang w:eastAsia="ko-KR"/>
                </w:rPr>
                <w:t>Issue 3-1-1: Interruption cases</w:t>
              </w:r>
            </w:ins>
          </w:p>
          <w:p w14:paraId="3B5995A5" w14:textId="77777777" w:rsidR="00152F9A" w:rsidRDefault="00FF627E">
            <w:pPr>
              <w:rPr>
                <w:ins w:id="202" w:author="Jerry Cui" w:date="2021-04-12T12:40:00Z"/>
                <w:bCs/>
                <w:color w:val="000000" w:themeColor="text1"/>
                <w:lang w:eastAsia="ko-KR"/>
              </w:rPr>
            </w:pPr>
            <w:ins w:id="203" w:author="Jerry Cui" w:date="2021-04-12T12:40:00Z">
              <w:r>
                <w:rPr>
                  <w:bCs/>
                  <w:color w:val="000000" w:themeColor="text1"/>
                  <w:lang w:eastAsia="ko-KR"/>
                </w:rPr>
                <w:t>Agree with the cases listed by Huawei.</w:t>
              </w:r>
            </w:ins>
          </w:p>
          <w:p w14:paraId="3B5995A6" w14:textId="77777777" w:rsidR="00152F9A" w:rsidRDefault="00FF627E">
            <w:pPr>
              <w:rPr>
                <w:ins w:id="204" w:author="Jerry Cui" w:date="2021-04-12T12:40:00Z"/>
                <w:b/>
                <w:color w:val="000000" w:themeColor="text1"/>
                <w:u w:val="single"/>
                <w:lang w:eastAsia="ko-KR"/>
              </w:rPr>
            </w:pPr>
            <w:ins w:id="205" w:author="Jerry Cui" w:date="2021-04-12T12:40:00Z">
              <w:r>
                <w:rPr>
                  <w:b/>
                  <w:color w:val="000000" w:themeColor="text1"/>
                  <w:u w:val="single"/>
                  <w:lang w:eastAsia="ko-KR"/>
                </w:rPr>
                <w:t>Issue 3-1-2: Intra-band CA</w:t>
              </w:r>
            </w:ins>
          </w:p>
          <w:p w14:paraId="3B5995A7" w14:textId="77777777" w:rsidR="00152F9A" w:rsidRDefault="00FF627E">
            <w:pPr>
              <w:rPr>
                <w:ins w:id="206" w:author="Jerry Cui" w:date="2021-04-12T12:40:00Z"/>
                <w:bCs/>
                <w:color w:val="000000" w:themeColor="text1"/>
                <w:lang w:eastAsia="ko-KR"/>
              </w:rPr>
            </w:pPr>
            <w:ins w:id="207" w:author="Jerry Cui" w:date="2021-04-12T12:40:00Z">
              <w:r>
                <w:rPr>
                  <w:bCs/>
                  <w:color w:val="000000" w:themeColor="text1"/>
                  <w:lang w:eastAsia="ko-KR"/>
                </w:rPr>
                <w:t>Agree with proposal 1.</w:t>
              </w:r>
            </w:ins>
          </w:p>
          <w:p w14:paraId="3B5995A8" w14:textId="77777777" w:rsidR="00152F9A" w:rsidRDefault="00FF627E">
            <w:pPr>
              <w:rPr>
                <w:ins w:id="208" w:author="Jerry Cui" w:date="2021-04-12T12:40:00Z"/>
                <w:b/>
                <w:color w:val="000000" w:themeColor="text1"/>
                <w:u w:val="single"/>
                <w:lang w:eastAsia="ko-KR"/>
              </w:rPr>
            </w:pPr>
            <w:ins w:id="209" w:author="Jerry Cui" w:date="2021-04-12T12:40:00Z">
              <w:r>
                <w:rPr>
                  <w:b/>
                  <w:color w:val="000000" w:themeColor="text1"/>
                  <w:u w:val="single"/>
                  <w:lang w:eastAsia="ko-KR"/>
                </w:rPr>
                <w:t>Issue 3-1-3: Inter-band CA where victims on inter-band CCs and intra-band CCs interruptions and target SCell is unknown</w:t>
              </w:r>
            </w:ins>
          </w:p>
          <w:p w14:paraId="3B5995A9" w14:textId="77777777" w:rsidR="00152F9A" w:rsidRDefault="00FF627E">
            <w:pPr>
              <w:rPr>
                <w:ins w:id="210" w:author="Jerry Cui" w:date="2021-04-12T12:40:00Z"/>
                <w:bCs/>
                <w:color w:val="000000" w:themeColor="text1"/>
                <w:lang w:eastAsia="ko-KR"/>
              </w:rPr>
            </w:pPr>
            <w:ins w:id="211" w:author="Jerry Cui" w:date="2021-04-12T12:40:00Z">
              <w:r>
                <w:rPr>
                  <w:bCs/>
                  <w:color w:val="000000" w:themeColor="text1"/>
                  <w:lang w:eastAsia="ko-KR"/>
                </w:rPr>
                <w:t>Agree with proposal 1a. it’s the interruption assumption for case 2b of issue 3-1-1.</w:t>
              </w:r>
            </w:ins>
          </w:p>
          <w:p w14:paraId="3B5995AA" w14:textId="77777777" w:rsidR="00152F9A" w:rsidRDefault="00FF627E">
            <w:pPr>
              <w:rPr>
                <w:ins w:id="212" w:author="Jerry Cui" w:date="2021-04-12T12:40:00Z"/>
                <w:b/>
                <w:color w:val="000000" w:themeColor="text1"/>
                <w:u w:val="single"/>
                <w:lang w:eastAsia="ko-KR"/>
              </w:rPr>
            </w:pPr>
            <w:ins w:id="213" w:author="Jerry Cui" w:date="2021-04-12T12:40:00Z">
              <w:r>
                <w:rPr>
                  <w:b/>
                  <w:color w:val="000000" w:themeColor="text1"/>
                  <w:u w:val="single"/>
                  <w:lang w:eastAsia="ko-KR"/>
                </w:rPr>
                <w:t>Issue 3-1-4: Inter-band CA where victims on inter-band CCs only (no intra-band victim serving cells) target SCell is unknown</w:t>
              </w:r>
            </w:ins>
          </w:p>
          <w:p w14:paraId="3B5995AB" w14:textId="77777777" w:rsidR="00152F9A" w:rsidRPr="00152F9A" w:rsidRDefault="00FF627E">
            <w:pPr>
              <w:rPr>
                <w:ins w:id="214" w:author="Jerry Cui" w:date="2021-04-12T12:40:00Z"/>
                <w:bCs/>
                <w:color w:val="000000" w:themeColor="text1"/>
                <w:lang w:eastAsia="ko-KR"/>
                <w:rPrChange w:id="215" w:author="Jerry Cui" w:date="2021-04-12T12:51:00Z">
                  <w:rPr>
                    <w:ins w:id="216" w:author="Jerry Cui" w:date="2021-04-12T12:40:00Z"/>
                    <w:b/>
                    <w:color w:val="000000" w:themeColor="text1"/>
                    <w:u w:val="single"/>
                    <w:lang w:eastAsia="ko-KR"/>
                  </w:rPr>
                </w:rPrChange>
              </w:rPr>
            </w:pPr>
            <w:ins w:id="217" w:author="Jerry Cui" w:date="2021-04-12T12:40:00Z">
              <w:r>
                <w:rPr>
                  <w:bCs/>
                  <w:color w:val="000000" w:themeColor="text1"/>
                  <w:lang w:eastAsia="ko-KR"/>
                </w:rPr>
                <w:t>Agree with proposal 1. it’s the interruption assumption for case 2a of issue 3-1-1.</w:t>
              </w:r>
            </w:ins>
          </w:p>
          <w:p w14:paraId="3B5995AC" w14:textId="77777777" w:rsidR="00152F9A" w:rsidRDefault="00FF627E">
            <w:pPr>
              <w:rPr>
                <w:ins w:id="218" w:author="Jerry Cui" w:date="2021-04-12T12:40:00Z"/>
                <w:b/>
                <w:color w:val="000000" w:themeColor="text1"/>
                <w:u w:val="single"/>
                <w:lang w:eastAsia="ko-KR"/>
              </w:rPr>
            </w:pPr>
            <w:ins w:id="219" w:author="Jerry Cui" w:date="2021-04-12T12:40:00Z">
              <w:r>
                <w:rPr>
                  <w:b/>
                  <w:color w:val="000000" w:themeColor="text1"/>
                  <w:u w:val="single"/>
                  <w:lang w:eastAsia="ko-KR"/>
                </w:rPr>
                <w:t>Issue 3-1-5: Inter-band CA regardless of whether the victim cell is on an intra-band or inter-band CC and target SCell is known</w:t>
              </w:r>
            </w:ins>
          </w:p>
          <w:p w14:paraId="3B5995AD" w14:textId="77777777" w:rsidR="00152F9A" w:rsidRPr="00152F9A" w:rsidRDefault="00FF627E">
            <w:pPr>
              <w:rPr>
                <w:ins w:id="220" w:author="Jerry Cui" w:date="2021-04-12T12:40:00Z"/>
                <w:bCs/>
                <w:color w:val="0070C0"/>
                <w:highlight w:val="yellow"/>
                <w:lang w:val="en-US" w:eastAsia="zh-CN"/>
                <w:rPrChange w:id="221" w:author="Jerry Cui" w:date="2021-04-12T12:51:00Z">
                  <w:rPr>
                    <w:ins w:id="222" w:author="Jerry Cui" w:date="2021-04-12T12:40:00Z"/>
                    <w:b/>
                    <w:color w:val="000000" w:themeColor="text1"/>
                    <w:u w:val="single"/>
                    <w:lang w:eastAsia="ko-KR"/>
                  </w:rPr>
                </w:rPrChange>
              </w:rPr>
            </w:pPr>
            <w:ins w:id="223" w:author="Jerry Cui" w:date="2021-04-12T12:40:00Z">
              <w:r>
                <w:rPr>
                  <w:bCs/>
                  <w:color w:val="000000" w:themeColor="text1"/>
                  <w:lang w:eastAsia="ko-KR"/>
                </w:rPr>
                <w:t>Agree with proposal 1.</w:t>
              </w:r>
            </w:ins>
          </w:p>
          <w:p w14:paraId="3B5995AE" w14:textId="77777777" w:rsidR="00152F9A" w:rsidRDefault="00FF627E">
            <w:pPr>
              <w:rPr>
                <w:ins w:id="224" w:author="Jerry Cui" w:date="2021-04-12T12:40:00Z"/>
                <w:b/>
                <w:color w:val="000000" w:themeColor="text1"/>
                <w:u w:val="single"/>
                <w:lang w:eastAsia="ko-KR"/>
              </w:rPr>
            </w:pPr>
            <w:ins w:id="225" w:author="Jerry Cui" w:date="2021-04-12T12:40: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B5995AF" w14:textId="77777777" w:rsidR="00152F9A" w:rsidRDefault="00FF627E">
            <w:pPr>
              <w:spacing w:after="120"/>
              <w:rPr>
                <w:ins w:id="226" w:author="Jerry Cui" w:date="2021-04-12T12:40:00Z"/>
                <w:rFonts w:eastAsiaTheme="minorEastAsia"/>
                <w:color w:val="0070C0"/>
                <w:lang w:eastAsia="zh-CN"/>
              </w:rPr>
            </w:pPr>
            <w:ins w:id="227" w:author="Jerry Cui" w:date="2021-04-12T12:40:00Z">
              <w:r>
                <w:rPr>
                  <w:rFonts w:eastAsiaTheme="minorEastAsia"/>
                  <w:color w:val="0070C0"/>
                  <w:lang w:eastAsia="zh-CN"/>
                </w:rPr>
                <w:t>Agree with proposal 1.</w:t>
              </w:r>
            </w:ins>
          </w:p>
          <w:p w14:paraId="3B5995B0" w14:textId="77777777" w:rsidR="00152F9A" w:rsidRDefault="00FF627E">
            <w:pPr>
              <w:rPr>
                <w:ins w:id="228" w:author="Jerry Cui" w:date="2021-04-12T12:40:00Z"/>
                <w:b/>
                <w:color w:val="000000" w:themeColor="text1"/>
                <w:u w:val="single"/>
                <w:lang w:eastAsia="ko-KR"/>
              </w:rPr>
            </w:pPr>
            <w:ins w:id="229" w:author="Jerry Cui" w:date="2021-04-12T12:40:00Z">
              <w:r>
                <w:rPr>
                  <w:b/>
                  <w:color w:val="000000" w:themeColor="text1"/>
                  <w:u w:val="single"/>
                  <w:lang w:eastAsia="ko-KR"/>
                </w:rPr>
                <w:t>Issue 3-3-1: Applicability of SCell activation requirements when sCellDeactivationTimer is NOT configured</w:t>
              </w:r>
            </w:ins>
          </w:p>
          <w:p w14:paraId="3B5995B1" w14:textId="77777777" w:rsidR="00152F9A" w:rsidRDefault="00FF627E">
            <w:pPr>
              <w:spacing w:after="120"/>
              <w:rPr>
                <w:ins w:id="230" w:author="Jerry Cui" w:date="2021-04-12T12:40:00Z"/>
                <w:rFonts w:eastAsiaTheme="minorEastAsia"/>
                <w:color w:val="0070C0"/>
                <w:lang w:val="en-US" w:eastAsia="zh-CN"/>
              </w:rPr>
            </w:pPr>
            <w:ins w:id="231" w:author="Jerry Cui" w:date="2021-04-12T12:40:00Z">
              <w:r>
                <w:rPr>
                  <w:bCs/>
                  <w:color w:val="000000" w:themeColor="text1"/>
                  <w:lang w:eastAsia="ko-KR"/>
                </w:rPr>
                <w:t>Either proposal 1a or 3a is fine to us.</w:t>
              </w:r>
            </w:ins>
          </w:p>
          <w:p w14:paraId="3B5995B2" w14:textId="77777777" w:rsidR="00152F9A" w:rsidRDefault="00FF627E">
            <w:pPr>
              <w:rPr>
                <w:ins w:id="232" w:author="Jerry Cui" w:date="2021-04-12T12:40:00Z"/>
                <w:b/>
                <w:u w:val="single"/>
                <w:lang w:eastAsia="ko-KR"/>
              </w:rPr>
            </w:pPr>
            <w:ins w:id="233" w:author="Jerry Cui" w:date="2021-04-12T12:40: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3B5995B3" w14:textId="77777777" w:rsidR="00152F9A" w:rsidRDefault="00FF627E">
            <w:pPr>
              <w:rPr>
                <w:ins w:id="234" w:author="Jerry Cui" w:date="2021-04-12T12:40:00Z"/>
                <w:b/>
                <w:u w:val="single"/>
                <w:lang w:eastAsia="ko-KR"/>
              </w:rPr>
            </w:pPr>
            <w:ins w:id="235" w:author="Jerry Cui" w:date="2021-04-12T12:40:00Z">
              <w:r>
                <w:rPr>
                  <w:b/>
                  <w:u w:val="single"/>
                  <w:lang w:eastAsia="ko-KR"/>
                </w:rPr>
                <w:t>Issue 3-5-1: Discussions on measuring CSI-RS during SCell activation</w:t>
              </w:r>
            </w:ins>
          </w:p>
          <w:p w14:paraId="3B5995B4" w14:textId="77777777" w:rsidR="00152F9A" w:rsidRDefault="00FF627E">
            <w:pPr>
              <w:spacing w:after="120"/>
              <w:rPr>
                <w:ins w:id="236" w:author="Jerry Cui" w:date="2021-04-12T12:40:00Z"/>
                <w:rFonts w:eastAsiaTheme="minorEastAsia"/>
                <w:color w:val="0070C0"/>
                <w:lang w:eastAsia="zh-CN"/>
              </w:rPr>
            </w:pPr>
            <w:ins w:id="237" w:author="Jerry Cui" w:date="2021-04-12T12:40:00Z">
              <w:r>
                <w:rPr>
                  <w:rFonts w:eastAsiaTheme="minorEastAsia"/>
                  <w:color w:val="0070C0"/>
                  <w:lang w:eastAsia="zh-CN"/>
                </w:rPr>
                <w:t xml:space="preserve">Support proposal 1 and 2 according to the received LS from RAN1. </w:t>
              </w:r>
              <w:r>
                <w:rPr>
                  <w:bCs/>
                  <w:iCs/>
                </w:rPr>
                <w:t>When none of the RRC parameters CO-DurationPerCell-r16, SlotFormatIndicator, and CSI-RS-ValidationWith-DCI-r16 is configured to a UE, UE would follow R15 behavior without any presence detection and therefore there is no need to have L4 in the requirement.</w:t>
              </w:r>
            </w:ins>
          </w:p>
          <w:p w14:paraId="3B5995B5" w14:textId="77777777" w:rsidR="00152F9A" w:rsidRDefault="00152F9A">
            <w:pPr>
              <w:rPr>
                <w:ins w:id="238" w:author="Jerry Cui" w:date="2021-04-12T12:40:00Z"/>
                <w:b/>
                <w:color w:val="000000" w:themeColor="text1"/>
                <w:u w:val="single"/>
                <w:lang w:eastAsia="ko-KR"/>
              </w:rPr>
            </w:pPr>
          </w:p>
        </w:tc>
      </w:tr>
      <w:tr w:rsidR="00152F9A" w14:paraId="3B5995BC" w14:textId="77777777">
        <w:trPr>
          <w:ins w:id="239" w:author="Ricky (ZTE)" w:date="2021-04-13T10:08:00Z"/>
        </w:trPr>
        <w:tc>
          <w:tcPr>
            <w:tcW w:w="1235" w:type="dxa"/>
          </w:tcPr>
          <w:p w14:paraId="3B5995B7" w14:textId="77777777" w:rsidR="00152F9A" w:rsidRDefault="00FF627E">
            <w:pPr>
              <w:spacing w:after="120"/>
              <w:rPr>
                <w:ins w:id="240" w:author="Ricky (ZTE)" w:date="2021-04-13T10:08:00Z"/>
                <w:rFonts w:eastAsiaTheme="minorEastAsia"/>
                <w:color w:val="0070C0"/>
                <w:lang w:val="en-US" w:eastAsia="zh-CN"/>
              </w:rPr>
            </w:pPr>
            <w:ins w:id="241" w:author="Ricky (ZTE)" w:date="2021-04-13T10:08:00Z">
              <w:r>
                <w:rPr>
                  <w:rFonts w:eastAsiaTheme="minorEastAsia" w:hint="eastAsia"/>
                  <w:color w:val="0070C0"/>
                  <w:lang w:val="en-US" w:eastAsia="zh-CN"/>
                </w:rPr>
                <w:t>ZTE</w:t>
              </w:r>
            </w:ins>
          </w:p>
        </w:tc>
        <w:tc>
          <w:tcPr>
            <w:tcW w:w="8396" w:type="dxa"/>
          </w:tcPr>
          <w:p w14:paraId="3B5995B8" w14:textId="77777777" w:rsidR="00152F9A" w:rsidRDefault="00FF627E">
            <w:pPr>
              <w:rPr>
                <w:ins w:id="242" w:author="Ricky (ZTE)" w:date="2021-04-13T10:08:00Z"/>
                <w:b/>
                <w:color w:val="000000" w:themeColor="text1"/>
                <w:u w:val="single"/>
                <w:lang w:eastAsia="ko-KR"/>
              </w:rPr>
            </w:pPr>
            <w:ins w:id="243" w:author="Ricky (ZTE)" w:date="2021-04-13T10:08:00Z">
              <w:r>
                <w:rPr>
                  <w:b/>
                  <w:color w:val="000000" w:themeColor="text1"/>
                  <w:u w:val="single"/>
                  <w:lang w:eastAsia="ko-KR"/>
                </w:rPr>
                <w:t>Issue 3-1-3: Inter-band CA where victims on inter-band CCs and intra-band CCs interruptions and target SCell is unknown</w:t>
              </w:r>
            </w:ins>
          </w:p>
          <w:p w14:paraId="3B5995B9" w14:textId="77777777" w:rsidR="00152F9A" w:rsidRDefault="00FF627E">
            <w:pPr>
              <w:spacing w:after="120"/>
              <w:rPr>
                <w:ins w:id="244" w:author="Ricky (ZTE)" w:date="2021-04-13T10:08:00Z"/>
                <w:bCs/>
                <w:color w:val="000000" w:themeColor="text1"/>
                <w:u w:val="single"/>
                <w:lang w:val="en-US" w:eastAsia="zh-CN"/>
              </w:rPr>
            </w:pPr>
            <w:ins w:id="245" w:author="Ricky (ZTE)" w:date="2021-04-13T10:08:00Z">
              <w:r>
                <w:rPr>
                  <w:rFonts w:hint="eastAsia"/>
                  <w:bCs/>
                  <w:color w:val="000000" w:themeColor="text1"/>
                  <w:u w:val="single"/>
                  <w:lang w:val="en-US" w:eastAsia="zh-CN"/>
                </w:rPr>
                <w:t>We think that Option 1a and 1b are nearly the same and can be merged. For inter-band scenarios, our understanding is that extra interruptions are still needed, however, this might depend on UE implementations.</w:t>
              </w:r>
            </w:ins>
          </w:p>
          <w:p w14:paraId="3B5995BA" w14:textId="77777777" w:rsidR="00152F9A" w:rsidRDefault="00FF627E">
            <w:pPr>
              <w:rPr>
                <w:ins w:id="246" w:author="Ricky (ZTE)" w:date="2021-04-13T10:08:00Z"/>
                <w:b/>
                <w:color w:val="000000" w:themeColor="text1"/>
                <w:u w:val="single"/>
                <w:lang w:eastAsia="ko-KR"/>
              </w:rPr>
            </w:pPr>
            <w:ins w:id="247" w:author="Ricky (ZTE)" w:date="2021-04-13T10:08:00Z">
              <w:r>
                <w:rPr>
                  <w:b/>
                  <w:color w:val="000000" w:themeColor="text1"/>
                  <w:u w:val="single"/>
                  <w:lang w:eastAsia="ko-KR"/>
                </w:rPr>
                <w:t>Issue 3-3-1: Applicability of SCell activation requirements when sCellDeactivationTimer is NOT configured</w:t>
              </w:r>
            </w:ins>
          </w:p>
          <w:p w14:paraId="3B5995BB" w14:textId="77777777" w:rsidR="00152F9A" w:rsidRDefault="00FF627E">
            <w:pPr>
              <w:rPr>
                <w:ins w:id="248" w:author="Ricky (ZTE)" w:date="2021-04-13T10:08:00Z"/>
                <w:b/>
                <w:color w:val="000000" w:themeColor="text1"/>
                <w:u w:val="single"/>
                <w:lang w:eastAsia="ko-KR"/>
              </w:rPr>
            </w:pPr>
            <w:ins w:id="249" w:author="Ricky (ZTE)" w:date="2021-04-13T10:08:00Z">
              <w:r>
                <w:rPr>
                  <w:rFonts w:eastAsiaTheme="minorEastAsia" w:hint="eastAsia"/>
                  <w:color w:val="0070C0"/>
                  <w:lang w:val="en-US" w:eastAsia="zh-CN"/>
                </w:rPr>
                <w:lastRenderedPageBreak/>
                <w:t>S</w:t>
              </w:r>
              <w:r>
                <w:rPr>
                  <w:rFonts w:eastAsiaTheme="minorEastAsia"/>
                  <w:color w:val="0070C0"/>
                  <w:lang w:val="en-US" w:eastAsia="zh-CN"/>
                </w:rPr>
                <w:t xml:space="preserve">upport Option 2. </w:t>
              </w:r>
              <w:r>
                <w:rPr>
                  <w:rFonts w:eastAsiaTheme="minorEastAsia" w:hint="eastAsia"/>
                  <w:color w:val="0070C0"/>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Pr>
                  <w:rFonts w:eastAsiaTheme="minorEastAsia"/>
                  <w:color w:val="0070C0"/>
                  <w:lang w:val="en-US" w:eastAsia="zh-CN"/>
                </w:rPr>
                <w:t>’</w:t>
              </w:r>
              <w:r>
                <w:rPr>
                  <w:rFonts w:eastAsiaTheme="minorEastAsia" w:hint="eastAsia"/>
                  <w:color w:val="0070C0"/>
                  <w:lang w:val="en-US" w:eastAsia="zh-CN"/>
                </w:rPr>
                <w:t>t see big issues here.</w:t>
              </w:r>
            </w:ins>
          </w:p>
        </w:tc>
      </w:tr>
      <w:tr w:rsidR="00FF627E" w14:paraId="3B5995C5" w14:textId="77777777">
        <w:trPr>
          <w:ins w:id="250" w:author="Hsuanli Lin (林烜立)" w:date="2021-04-13T10:49:00Z"/>
        </w:trPr>
        <w:tc>
          <w:tcPr>
            <w:tcW w:w="1235" w:type="dxa"/>
          </w:tcPr>
          <w:p w14:paraId="3B5995BD" w14:textId="77777777" w:rsidR="00FF627E" w:rsidRDefault="00FF627E" w:rsidP="00FF627E">
            <w:pPr>
              <w:spacing w:after="120"/>
              <w:rPr>
                <w:ins w:id="251" w:author="Hsuanli Lin (林烜立)" w:date="2021-04-13T10:49:00Z"/>
                <w:rFonts w:eastAsiaTheme="minorEastAsia"/>
                <w:color w:val="0070C0"/>
                <w:lang w:val="en-US" w:eastAsia="zh-CN"/>
              </w:rPr>
            </w:pPr>
            <w:ins w:id="252" w:author="Hsuanli Lin (林烜立)" w:date="2021-04-13T10:49:00Z">
              <w:r>
                <w:rPr>
                  <w:rFonts w:eastAsia="PMingLiU" w:hint="eastAsia"/>
                  <w:color w:val="0070C0"/>
                  <w:lang w:val="en-US" w:eastAsia="zh-TW"/>
                </w:rPr>
                <w:lastRenderedPageBreak/>
                <w:t>MTK</w:t>
              </w:r>
            </w:ins>
          </w:p>
        </w:tc>
        <w:tc>
          <w:tcPr>
            <w:tcW w:w="8396" w:type="dxa"/>
          </w:tcPr>
          <w:p w14:paraId="3B5995BE" w14:textId="77777777" w:rsidR="00FF627E" w:rsidRDefault="00FF627E" w:rsidP="00FF627E">
            <w:pPr>
              <w:rPr>
                <w:ins w:id="253" w:author="Hsuanli Lin (林烜立)" w:date="2021-04-13T10:49:00Z"/>
                <w:color w:val="0070C0"/>
                <w:szCs w:val="24"/>
                <w:lang w:eastAsia="zh-CN"/>
              </w:rPr>
            </w:pPr>
            <w:ins w:id="254" w:author="Hsuanli Lin (林烜立)" w:date="2021-04-13T10:49:00Z">
              <w:r w:rsidRPr="000B39F1">
                <w:rPr>
                  <w:rFonts w:eastAsiaTheme="minorEastAsia"/>
                  <w:color w:val="0070C0"/>
                  <w:lang w:val="en-US" w:eastAsia="zh-CN"/>
                </w:rPr>
                <w:t>Issue 3-1-1: propos</w:t>
              </w:r>
              <w:r w:rsidRPr="00593D06">
                <w:rPr>
                  <w:rFonts w:hint="eastAsia"/>
                  <w:color w:val="0070C0"/>
                  <w:szCs w:val="24"/>
                  <w:lang w:eastAsia="zh-CN"/>
                </w:rPr>
                <w:t xml:space="preserve">al 1 seems </w:t>
              </w:r>
              <w:r w:rsidRPr="00593D06">
                <w:rPr>
                  <w:color w:val="0070C0"/>
                  <w:szCs w:val="24"/>
                  <w:lang w:eastAsia="zh-CN"/>
                </w:rPr>
                <w:t>reasonable</w:t>
              </w:r>
              <w:r>
                <w:rPr>
                  <w:color w:val="0070C0"/>
                  <w:szCs w:val="24"/>
                  <w:lang w:eastAsia="zh-CN"/>
                </w:rPr>
                <w:t>.</w:t>
              </w:r>
            </w:ins>
          </w:p>
          <w:p w14:paraId="3B5995BF" w14:textId="77777777" w:rsidR="00FF627E" w:rsidRDefault="00FF627E" w:rsidP="00FF627E">
            <w:pPr>
              <w:rPr>
                <w:ins w:id="255" w:author="Hsuanli Lin (林烜立)" w:date="2021-04-13T10:49:00Z"/>
                <w:color w:val="0070C0"/>
                <w:szCs w:val="24"/>
                <w:lang w:eastAsia="zh-CN"/>
              </w:rPr>
            </w:pPr>
            <w:ins w:id="256" w:author="Hsuanli Lin (林烜立)" w:date="2021-04-13T10:49:00Z">
              <w:r>
                <w:rPr>
                  <w:rFonts w:eastAsiaTheme="minorEastAsia"/>
                  <w:color w:val="0070C0"/>
                  <w:lang w:val="en-US" w:eastAsia="zh-CN"/>
                </w:rPr>
                <w:t>Issue 3-1-2</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Fine with Proposal 1, the number of interruption is not increased but extending 0.5 ms interruption length.  </w:t>
              </w:r>
            </w:ins>
          </w:p>
          <w:p w14:paraId="3B5995C0" w14:textId="77777777" w:rsidR="00FF627E" w:rsidRDefault="00FF627E" w:rsidP="00FF627E">
            <w:pPr>
              <w:rPr>
                <w:ins w:id="257" w:author="Hsuanli Lin (林烜立)" w:date="2021-04-13T10:49:00Z"/>
                <w:color w:val="0070C0"/>
                <w:szCs w:val="24"/>
                <w:lang w:eastAsia="zh-CN"/>
              </w:rPr>
            </w:pPr>
            <w:ins w:id="258" w:author="Hsuanli Lin (林烜立)" w:date="2021-04-13T10:49:00Z">
              <w:r>
                <w:rPr>
                  <w:rFonts w:eastAsiaTheme="minorEastAsia"/>
                  <w:color w:val="0070C0"/>
                  <w:lang w:val="en-US" w:eastAsia="zh-CN"/>
                </w:rPr>
                <w:t>Issue 3-1-3</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Proposal 1, AGC tuning is needed for the unknown SCell. </w:t>
              </w:r>
            </w:ins>
          </w:p>
          <w:p w14:paraId="3B5995C1" w14:textId="77777777" w:rsidR="00FF627E" w:rsidRDefault="00FF627E" w:rsidP="00FF627E">
            <w:pPr>
              <w:rPr>
                <w:ins w:id="259" w:author="Hsuanli Lin (林烜立)" w:date="2021-04-13T10:49:00Z"/>
                <w:color w:val="0070C0"/>
                <w:szCs w:val="24"/>
                <w:lang w:eastAsia="zh-CN"/>
              </w:rPr>
            </w:pPr>
            <w:ins w:id="260" w:author="Hsuanli Lin (林烜立)" w:date="2021-04-13T10:49:00Z">
              <w:r>
                <w:rPr>
                  <w:color w:val="0070C0"/>
                  <w:szCs w:val="24"/>
                  <w:lang w:eastAsia="zh-CN"/>
                </w:rPr>
                <w:t xml:space="preserve">Besides, also note that AGC tuning is also needed for the </w:t>
              </w:r>
              <w:r w:rsidRPr="000B39F1">
                <w:rPr>
                  <w:i/>
                  <w:color w:val="0070C0"/>
                  <w:szCs w:val="24"/>
                  <w:lang w:eastAsia="zh-CN"/>
                </w:rPr>
                <w:t>known</w:t>
              </w:r>
              <w:r>
                <w:rPr>
                  <w:color w:val="0070C0"/>
                  <w:szCs w:val="24"/>
                  <w:lang w:eastAsia="zh-CN"/>
                </w:rPr>
                <w:t xml:space="preserve"> SCell with measureCycle &gt; 160 ms.</w:t>
              </w:r>
            </w:ins>
          </w:p>
          <w:p w14:paraId="3B5995C2" w14:textId="77777777" w:rsidR="00FF627E" w:rsidRDefault="00FF627E" w:rsidP="00FF627E">
            <w:pPr>
              <w:rPr>
                <w:ins w:id="261" w:author="Hsuanli Lin (林烜立)" w:date="2021-04-13T10:49:00Z"/>
                <w:color w:val="0070C0"/>
                <w:szCs w:val="24"/>
                <w:lang w:eastAsia="zh-CN"/>
              </w:rPr>
            </w:pPr>
            <w:ins w:id="262" w:author="Hsuanli Lin (林烜立)" w:date="2021-04-13T10:49:00Z">
              <w:r>
                <w:rPr>
                  <w:rFonts w:eastAsiaTheme="minorEastAsia"/>
                  <w:color w:val="0070C0"/>
                  <w:lang w:val="en-US" w:eastAsia="zh-CN"/>
                </w:rPr>
                <w:t>Issue 3-1-4</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Fine with Proposal 1.</w:t>
              </w:r>
            </w:ins>
          </w:p>
          <w:p w14:paraId="3B5995C3" w14:textId="77777777" w:rsidR="00FF627E" w:rsidRDefault="00FF627E" w:rsidP="00FF627E">
            <w:pPr>
              <w:rPr>
                <w:ins w:id="263" w:author="Hsuanli Lin (林烜立)" w:date="2021-04-13T10:49:00Z"/>
                <w:color w:val="0070C0"/>
                <w:szCs w:val="24"/>
                <w:lang w:eastAsia="zh-CN"/>
              </w:rPr>
            </w:pPr>
            <w:ins w:id="264" w:author="Hsuanli Lin (林烜立)" w:date="2021-04-13T10:49:00Z">
              <w:r>
                <w:rPr>
                  <w:rFonts w:eastAsiaTheme="minorEastAsia"/>
                  <w:color w:val="0070C0"/>
                  <w:lang w:val="en-US" w:eastAsia="zh-CN"/>
                </w:rPr>
                <w:t>Issue 3-1-5</w:t>
              </w:r>
              <w:r w:rsidRPr="00593D06">
                <w:rPr>
                  <w:rFonts w:eastAsiaTheme="minorEastAsia"/>
                  <w:color w:val="0070C0"/>
                  <w:lang w:val="en-US" w:eastAsia="zh-CN"/>
                </w:rPr>
                <w:t>:</w:t>
              </w:r>
              <w:r>
                <w:rPr>
                  <w:rFonts w:eastAsiaTheme="minorEastAsia"/>
                  <w:color w:val="0070C0"/>
                  <w:lang w:val="en-US" w:eastAsia="zh-CN"/>
                </w:rPr>
                <w:t xml:space="preserve"> Not agree with </w:t>
              </w:r>
              <w:r>
                <w:rPr>
                  <w:color w:val="0070C0"/>
                  <w:szCs w:val="24"/>
                  <w:lang w:eastAsia="zh-CN"/>
                </w:rPr>
                <w:t xml:space="preserve">Proposal 1. AGC tuning is also needed for the </w:t>
              </w:r>
              <w:r w:rsidRPr="00593D06">
                <w:rPr>
                  <w:i/>
                  <w:color w:val="0070C0"/>
                  <w:szCs w:val="24"/>
                  <w:lang w:eastAsia="zh-CN"/>
                </w:rPr>
                <w:t>known</w:t>
              </w:r>
              <w:r>
                <w:rPr>
                  <w:color w:val="0070C0"/>
                  <w:szCs w:val="24"/>
                  <w:lang w:eastAsia="zh-CN"/>
                </w:rPr>
                <w:t xml:space="preserve"> SCell with measureCycle &gt; 160 ms.</w:t>
              </w:r>
            </w:ins>
          </w:p>
          <w:p w14:paraId="3B5995C4" w14:textId="77777777" w:rsidR="00FF627E" w:rsidRDefault="00FF627E" w:rsidP="00FF627E">
            <w:pPr>
              <w:rPr>
                <w:ins w:id="265" w:author="Hsuanli Lin (林烜立)" w:date="2021-04-13T10:49:00Z"/>
                <w:b/>
                <w:color w:val="000000" w:themeColor="text1"/>
                <w:u w:val="single"/>
                <w:lang w:eastAsia="ko-KR"/>
              </w:rPr>
            </w:pPr>
            <w:ins w:id="266" w:author="Hsuanli Lin (林烜立)" w:date="2021-04-13T10:49:00Z">
              <w:r>
                <w:rPr>
                  <w:rFonts w:eastAsiaTheme="minorEastAsia"/>
                  <w:color w:val="0070C0"/>
                  <w:lang w:val="en-US" w:eastAsia="zh-CN"/>
                </w:rPr>
                <w:t>Issue 3-3-1</w:t>
              </w:r>
              <w:r w:rsidRPr="00593D06">
                <w:rPr>
                  <w:rFonts w:eastAsiaTheme="minorEastAsia"/>
                  <w:color w:val="0070C0"/>
                  <w:lang w:val="en-US" w:eastAsia="zh-CN"/>
                </w:rPr>
                <w:t>:</w:t>
              </w:r>
              <w:r>
                <w:rPr>
                  <w:rFonts w:eastAsiaTheme="minorEastAsia"/>
                  <w:color w:val="0070C0"/>
                  <w:lang w:val="en-US" w:eastAsia="zh-CN"/>
                </w:rPr>
                <w:t xml:space="preserve"> Support Proposal 3 a. </w:t>
              </w:r>
              <w:r w:rsidRPr="00255E33">
                <w:rPr>
                  <w:rFonts w:eastAsiaTheme="minorEastAsia"/>
                  <w:color w:val="0070C0"/>
                  <w:lang w:val="en-US" w:eastAsia="zh-CN"/>
                </w:rPr>
                <w:t xml:space="preserve">The </w:t>
              </w:r>
              <w:r>
                <w:rPr>
                  <w:rFonts w:eastAsiaTheme="minorEastAsia"/>
                  <w:color w:val="0070C0"/>
                  <w:lang w:val="en-US" w:eastAsia="zh-CN"/>
                </w:rPr>
                <w:t xml:space="preserve">case the requirement doesn’t apply is not </w:t>
              </w:r>
              <w:r w:rsidRPr="00255E33">
                <w:rPr>
                  <w:rFonts w:eastAsiaTheme="minorEastAsia"/>
                  <w:color w:val="0070C0"/>
                  <w:lang w:val="en-US" w:eastAsia="zh-CN"/>
                </w:rPr>
                <w:t>common, since NW can sent DL and UE would likely be able to send the UL back.</w:t>
              </w:r>
              <w:r>
                <w:rPr>
                  <w:rFonts w:eastAsiaTheme="minorEastAsia"/>
                  <w:color w:val="0070C0"/>
                  <w:lang w:val="en-US" w:eastAsia="zh-CN"/>
                </w:rPr>
                <w:t xml:space="preserve"> Besides, if the time limited is properly selected or referring to the consistent LBT UL failure recovery, than it can be compatible with the following RAN2 procedure. </w:t>
              </w:r>
            </w:ins>
          </w:p>
        </w:tc>
      </w:tr>
      <w:tr w:rsidR="0009640E" w14:paraId="232B34D9" w14:textId="77777777">
        <w:trPr>
          <w:ins w:id="267" w:author="Prashant Sharma" w:date="2021-04-12T20:26:00Z"/>
        </w:trPr>
        <w:tc>
          <w:tcPr>
            <w:tcW w:w="1235" w:type="dxa"/>
          </w:tcPr>
          <w:p w14:paraId="73E11D57" w14:textId="46447BFA" w:rsidR="0009640E" w:rsidRDefault="0009640E" w:rsidP="0009640E">
            <w:pPr>
              <w:spacing w:after="120"/>
              <w:rPr>
                <w:ins w:id="268" w:author="Prashant Sharma" w:date="2021-04-12T20:26:00Z"/>
                <w:rFonts w:eastAsia="PMingLiU"/>
                <w:color w:val="0070C0"/>
                <w:lang w:val="en-US" w:eastAsia="zh-TW"/>
              </w:rPr>
            </w:pPr>
            <w:ins w:id="269" w:author="Prashant Sharma" w:date="2021-04-12T20:26:00Z">
              <w:r>
                <w:rPr>
                  <w:rFonts w:eastAsiaTheme="minorEastAsia"/>
                  <w:color w:val="0070C0"/>
                  <w:lang w:val="en-US" w:eastAsia="zh-CN"/>
                </w:rPr>
                <w:t>Qualcomm</w:t>
              </w:r>
            </w:ins>
          </w:p>
        </w:tc>
        <w:tc>
          <w:tcPr>
            <w:tcW w:w="8396" w:type="dxa"/>
          </w:tcPr>
          <w:p w14:paraId="4C5502A8" w14:textId="77777777" w:rsidR="0009640E" w:rsidRDefault="0009640E" w:rsidP="0009640E">
            <w:pPr>
              <w:rPr>
                <w:ins w:id="270" w:author="Prashant Sharma" w:date="2021-04-12T20:26:00Z"/>
                <w:b/>
                <w:color w:val="000000" w:themeColor="text1"/>
                <w:u w:val="single"/>
                <w:lang w:eastAsia="ko-KR"/>
              </w:rPr>
            </w:pPr>
            <w:ins w:id="271" w:author="Prashant Sharma" w:date="2021-04-12T20:26:00Z">
              <w:r>
                <w:rPr>
                  <w:b/>
                  <w:color w:val="000000" w:themeColor="text1"/>
                  <w:u w:val="single"/>
                  <w:lang w:eastAsia="ko-KR"/>
                </w:rPr>
                <w:t>Issue 3-1-2: Intra-band CA</w:t>
              </w:r>
            </w:ins>
          </w:p>
          <w:p w14:paraId="7453C2E4" w14:textId="77777777" w:rsidR="0009640E" w:rsidRDefault="0009640E" w:rsidP="0009640E">
            <w:pPr>
              <w:rPr>
                <w:ins w:id="272" w:author="Prashant Sharma" w:date="2021-04-12T20:26:00Z"/>
                <w:bCs/>
                <w:color w:val="000000" w:themeColor="text1"/>
                <w:u w:val="single"/>
                <w:lang w:eastAsia="ko-KR"/>
              </w:rPr>
            </w:pPr>
            <w:ins w:id="273" w:author="Prashant Sharma" w:date="2021-04-12T20:26:00Z">
              <w:r>
                <w:rPr>
                  <w:bCs/>
                  <w:color w:val="000000" w:themeColor="text1"/>
                  <w:u w:val="single"/>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ins>
          </w:p>
          <w:p w14:paraId="4C689931" w14:textId="77777777" w:rsidR="0009640E" w:rsidRDefault="0009640E" w:rsidP="0009640E">
            <w:pPr>
              <w:rPr>
                <w:ins w:id="274" w:author="Prashant Sharma" w:date="2021-04-12T20:26:00Z"/>
                <w:b/>
                <w:color w:val="000000" w:themeColor="text1"/>
                <w:u w:val="single"/>
                <w:lang w:eastAsia="ko-KR"/>
              </w:rPr>
            </w:pPr>
            <w:ins w:id="275" w:author="Prashant Sharma" w:date="2021-04-12T20:26:00Z">
              <w:r>
                <w:rPr>
                  <w:b/>
                  <w:color w:val="000000" w:themeColor="text1"/>
                  <w:u w:val="single"/>
                  <w:lang w:eastAsia="ko-KR"/>
                </w:rPr>
                <w:t>Issue 3-1-3: Inter-band CA where victims on inter-band CCs and intra-band CCs interruptions and target SCell is unknown</w:t>
              </w:r>
            </w:ins>
          </w:p>
          <w:p w14:paraId="63C9CA16" w14:textId="77777777" w:rsidR="0009640E" w:rsidRDefault="0009640E" w:rsidP="0009640E">
            <w:pPr>
              <w:rPr>
                <w:ins w:id="276" w:author="Prashant Sharma" w:date="2021-04-12T20:26:00Z"/>
                <w:bCs/>
                <w:color w:val="000000" w:themeColor="text1"/>
                <w:u w:val="single"/>
                <w:lang w:eastAsia="ko-KR"/>
              </w:rPr>
            </w:pPr>
            <w:ins w:id="277" w:author="Prashant Sharma" w:date="2021-04-12T20:26:00Z">
              <w:r>
                <w:rPr>
                  <w:bCs/>
                  <w:color w:val="000000" w:themeColor="text1"/>
                  <w:u w:val="single"/>
                  <w:lang w:eastAsia="ko-KR"/>
                </w:rPr>
                <w:t>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ins>
          </w:p>
          <w:p w14:paraId="4F5A8D4D" w14:textId="77777777" w:rsidR="0009640E" w:rsidRDefault="0009640E" w:rsidP="0009640E">
            <w:pPr>
              <w:rPr>
                <w:ins w:id="278" w:author="Prashant Sharma" w:date="2021-04-12T20:26:00Z"/>
                <w:b/>
                <w:color w:val="000000" w:themeColor="text1"/>
                <w:u w:val="single"/>
                <w:lang w:eastAsia="ko-KR"/>
              </w:rPr>
            </w:pPr>
            <w:ins w:id="279" w:author="Prashant Sharma" w:date="2021-04-12T20:26: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5FEB9E9C" w14:textId="77777777" w:rsidR="0009640E" w:rsidRDefault="0009640E" w:rsidP="0009640E">
            <w:pPr>
              <w:spacing w:after="120"/>
              <w:rPr>
                <w:ins w:id="280" w:author="Prashant Sharma" w:date="2021-04-12T20:26:00Z"/>
                <w:rFonts w:eastAsiaTheme="minorEastAsia"/>
                <w:color w:val="0070C0"/>
                <w:lang w:eastAsia="zh-CN"/>
              </w:rPr>
            </w:pPr>
            <w:ins w:id="281" w:author="Prashant Sharma" w:date="2021-04-12T20:26:00Z">
              <w:r>
                <w:rPr>
                  <w:rFonts w:eastAsiaTheme="minorEastAsia"/>
                  <w:color w:val="0070C0"/>
                  <w:lang w:eastAsia="zh-CN"/>
                </w:rPr>
                <w:t>Agree with proposal 1.</w:t>
              </w:r>
            </w:ins>
          </w:p>
          <w:p w14:paraId="6D30A621" w14:textId="77777777" w:rsidR="0009640E" w:rsidRDefault="0009640E" w:rsidP="0009640E">
            <w:pPr>
              <w:rPr>
                <w:ins w:id="282" w:author="Prashant Sharma" w:date="2021-04-12T20:26:00Z"/>
                <w:b/>
                <w:color w:val="000000" w:themeColor="text1"/>
                <w:u w:val="single"/>
                <w:lang w:eastAsia="ko-KR"/>
              </w:rPr>
            </w:pPr>
            <w:ins w:id="283" w:author="Prashant Sharma" w:date="2021-04-12T20:26:00Z">
              <w:r>
                <w:rPr>
                  <w:b/>
                  <w:color w:val="000000" w:themeColor="text1"/>
                  <w:u w:val="single"/>
                  <w:lang w:eastAsia="ko-KR"/>
                </w:rPr>
                <w:t>Issue 3-3-1: Applicability of SCell activation requirements when sCellDeactivationTimer is NOT configured</w:t>
              </w:r>
            </w:ins>
          </w:p>
          <w:p w14:paraId="7E62298F" w14:textId="77777777" w:rsidR="0009640E" w:rsidRDefault="0009640E" w:rsidP="0009640E">
            <w:pPr>
              <w:spacing w:after="120"/>
              <w:rPr>
                <w:ins w:id="284" w:author="Prashant Sharma" w:date="2021-04-12T20:26:00Z"/>
                <w:rFonts w:eastAsiaTheme="minorEastAsia"/>
                <w:color w:val="0070C0"/>
                <w:lang w:val="en-US" w:eastAsia="zh-CN"/>
              </w:rPr>
            </w:pPr>
            <w:ins w:id="285" w:author="Prashant Sharma" w:date="2021-04-12T20:26:00Z">
              <w:r>
                <w:rPr>
                  <w:bCs/>
                  <w:color w:val="000000" w:themeColor="text1"/>
                  <w:lang w:eastAsia="ko-KR"/>
                </w:rPr>
                <w:t>We support either proposal 1a or 3a. Support proposal 3b.</w:t>
              </w:r>
            </w:ins>
          </w:p>
          <w:p w14:paraId="1E2F99C7" w14:textId="77777777" w:rsidR="0009640E" w:rsidRPr="000B39F1" w:rsidRDefault="0009640E" w:rsidP="0009640E">
            <w:pPr>
              <w:rPr>
                <w:ins w:id="286" w:author="Prashant Sharma" w:date="2021-04-12T20:26:00Z"/>
                <w:rFonts w:eastAsiaTheme="minorEastAsia"/>
                <w:color w:val="0070C0"/>
                <w:lang w:val="en-US" w:eastAsia="zh-CN"/>
              </w:rPr>
            </w:pPr>
          </w:p>
        </w:tc>
      </w:tr>
      <w:tr w:rsidR="00222D86" w14:paraId="23E468EA" w14:textId="77777777">
        <w:trPr>
          <w:ins w:id="287" w:author="Huawei" w:date="2021-04-13T15:08:00Z"/>
        </w:trPr>
        <w:tc>
          <w:tcPr>
            <w:tcW w:w="1235" w:type="dxa"/>
          </w:tcPr>
          <w:p w14:paraId="046A9E7B" w14:textId="33DE884A" w:rsidR="00222D86" w:rsidRDefault="00222D86" w:rsidP="0009640E">
            <w:pPr>
              <w:spacing w:after="120"/>
              <w:rPr>
                <w:ins w:id="288" w:author="Huawei" w:date="2021-04-13T15:08:00Z"/>
                <w:rFonts w:eastAsiaTheme="minorEastAsia"/>
                <w:color w:val="0070C0"/>
                <w:lang w:val="en-US" w:eastAsia="zh-CN"/>
              </w:rPr>
            </w:pPr>
            <w:ins w:id="289" w:author="Huawei" w:date="2021-04-13T15:08:00Z">
              <w:r>
                <w:rPr>
                  <w:rFonts w:eastAsiaTheme="minorEastAsia"/>
                  <w:color w:val="0070C0"/>
                  <w:lang w:val="en-US" w:eastAsia="zh-CN"/>
                </w:rPr>
                <w:t>Huawei</w:t>
              </w:r>
            </w:ins>
          </w:p>
        </w:tc>
        <w:tc>
          <w:tcPr>
            <w:tcW w:w="8396" w:type="dxa"/>
          </w:tcPr>
          <w:p w14:paraId="28B0FF9F" w14:textId="77777777" w:rsidR="00222D86" w:rsidRDefault="00222D86" w:rsidP="00222D86">
            <w:pPr>
              <w:rPr>
                <w:ins w:id="290" w:author="Huawei" w:date="2021-04-13T15:12:00Z"/>
                <w:b/>
                <w:color w:val="000000" w:themeColor="text1"/>
                <w:u w:val="single"/>
                <w:lang w:eastAsia="ko-KR"/>
              </w:rPr>
            </w:pPr>
            <w:ins w:id="291" w:author="Huawei" w:date="2021-04-13T15:08:00Z">
              <w:r>
                <w:rPr>
                  <w:b/>
                  <w:color w:val="000000" w:themeColor="text1"/>
                  <w:u w:val="single"/>
                  <w:lang w:eastAsia="ko-KR"/>
                </w:rPr>
                <w:t>Issue 3-1-1: Interruption cases</w:t>
              </w:r>
            </w:ins>
          </w:p>
          <w:p w14:paraId="1B2AE714" w14:textId="40962A6C" w:rsidR="00222D86" w:rsidRPr="00222D86" w:rsidRDefault="00222D86" w:rsidP="00222D86">
            <w:pPr>
              <w:rPr>
                <w:ins w:id="292" w:author="Huawei" w:date="2021-04-13T15:08:00Z"/>
                <w:color w:val="000000" w:themeColor="text1"/>
                <w:lang w:eastAsia="ko-KR"/>
                <w:rPrChange w:id="293" w:author="Huawei" w:date="2021-04-13T15:12:00Z">
                  <w:rPr>
                    <w:ins w:id="294" w:author="Huawei" w:date="2021-04-13T15:08:00Z"/>
                    <w:b/>
                    <w:color w:val="000000" w:themeColor="text1"/>
                    <w:u w:val="single"/>
                    <w:lang w:eastAsia="ko-KR"/>
                  </w:rPr>
                </w:rPrChange>
              </w:rPr>
            </w:pPr>
            <w:ins w:id="295" w:author="Huawei" w:date="2021-04-13T15:12:00Z">
              <w:r w:rsidRPr="00222D86">
                <w:rPr>
                  <w:color w:val="000000" w:themeColor="text1"/>
                  <w:lang w:eastAsia="ko-KR"/>
                  <w:rPrChange w:id="296" w:author="Huawei" w:date="2021-04-13T15:12:00Z">
                    <w:rPr>
                      <w:b/>
                      <w:color w:val="000000" w:themeColor="text1"/>
                      <w:u w:val="single"/>
                      <w:lang w:eastAsia="ko-KR"/>
                    </w:rPr>
                  </w:rPrChange>
                </w:rPr>
                <w:t>Suggest to proceed the discussion based on the listed scenarios which are also aligned with agreements in the last meeting.</w:t>
              </w:r>
            </w:ins>
          </w:p>
          <w:p w14:paraId="294B460A" w14:textId="77777777" w:rsidR="00222D86" w:rsidRDefault="00222D86" w:rsidP="00222D86">
            <w:pPr>
              <w:rPr>
                <w:ins w:id="297" w:author="Huawei" w:date="2021-04-13T15:12:00Z"/>
                <w:b/>
                <w:color w:val="000000" w:themeColor="text1"/>
                <w:u w:val="single"/>
                <w:lang w:eastAsia="ko-KR"/>
              </w:rPr>
            </w:pPr>
            <w:ins w:id="298" w:author="Huawei" w:date="2021-04-13T15:08:00Z">
              <w:r>
                <w:rPr>
                  <w:b/>
                  <w:color w:val="000000" w:themeColor="text1"/>
                  <w:u w:val="single"/>
                  <w:lang w:eastAsia="ko-KR"/>
                </w:rPr>
                <w:t>Issue 3-1-2: Intra-band CA</w:t>
              </w:r>
            </w:ins>
          </w:p>
          <w:p w14:paraId="6436BD0E" w14:textId="77777777" w:rsidR="00222D86" w:rsidRPr="00654706" w:rsidRDefault="00222D86" w:rsidP="00222D86">
            <w:pPr>
              <w:rPr>
                <w:ins w:id="299" w:author="Huawei" w:date="2021-04-13T15:13:00Z"/>
                <w:color w:val="000000" w:themeColor="text1"/>
                <w:lang w:eastAsia="ko-KR"/>
              </w:rPr>
            </w:pPr>
            <w:ins w:id="300" w:author="Huawei" w:date="2021-04-13T15:13:00Z">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ins>
          </w:p>
          <w:p w14:paraId="47CAA7DA" w14:textId="77777777" w:rsidR="00222D86" w:rsidRDefault="00222D86" w:rsidP="00222D86">
            <w:pPr>
              <w:rPr>
                <w:ins w:id="301" w:author="Huawei" w:date="2021-04-13T15:13:00Z"/>
                <w:b/>
                <w:color w:val="000000" w:themeColor="text1"/>
                <w:u w:val="single"/>
                <w:lang w:eastAsia="ko-KR"/>
              </w:rPr>
            </w:pPr>
            <w:ins w:id="302" w:author="Huawei" w:date="2021-04-13T15:08:00Z">
              <w:r>
                <w:rPr>
                  <w:b/>
                  <w:color w:val="000000" w:themeColor="text1"/>
                  <w:u w:val="single"/>
                  <w:lang w:eastAsia="ko-KR"/>
                </w:rPr>
                <w:lastRenderedPageBreak/>
                <w:t>Issue 3-1-3: Inter-band CA where victims on inter-band CCs and intra-band CCs interruptions and target SCell is unknown</w:t>
              </w:r>
            </w:ins>
          </w:p>
          <w:p w14:paraId="22FFBADF" w14:textId="2970D2F9" w:rsidR="00222D86" w:rsidRPr="00222D86" w:rsidRDefault="00222D86" w:rsidP="00222D86">
            <w:pPr>
              <w:rPr>
                <w:ins w:id="303" w:author="Huawei" w:date="2021-04-13T15:08:00Z"/>
                <w:color w:val="000000" w:themeColor="text1"/>
                <w:lang w:eastAsia="ko-KR"/>
                <w:rPrChange w:id="304" w:author="Huawei" w:date="2021-04-13T15:13:00Z">
                  <w:rPr>
                    <w:ins w:id="305" w:author="Huawei" w:date="2021-04-13T15:08:00Z"/>
                    <w:b/>
                    <w:color w:val="000000" w:themeColor="text1"/>
                    <w:u w:val="single"/>
                    <w:lang w:eastAsia="ko-KR"/>
                  </w:rPr>
                </w:rPrChange>
              </w:rPr>
            </w:pPr>
            <w:ins w:id="306" w:author="Huawei" w:date="2021-04-13T15:13:00Z">
              <w:r w:rsidRPr="00654706">
                <w:rPr>
                  <w:color w:val="000000" w:themeColor="text1"/>
                  <w:lang w:eastAsia="ko-KR"/>
                </w:rPr>
                <w:t xml:space="preserve">Support option 1a/b. RF retuning is allowed in these cases to avoid impacts on active serving CCs within the same band. Then multiple interruptions shall be allowed. </w:t>
              </w:r>
            </w:ins>
          </w:p>
          <w:p w14:paraId="44963534" w14:textId="77777777" w:rsidR="00222D86" w:rsidRDefault="00222D86" w:rsidP="00222D86">
            <w:pPr>
              <w:rPr>
                <w:ins w:id="307" w:author="Huawei" w:date="2021-04-13T15:13:00Z"/>
                <w:b/>
                <w:color w:val="000000" w:themeColor="text1"/>
                <w:u w:val="single"/>
                <w:lang w:eastAsia="ko-KR"/>
              </w:rPr>
            </w:pPr>
            <w:ins w:id="308" w:author="Huawei" w:date="2021-04-13T15:08:00Z">
              <w:r>
                <w:rPr>
                  <w:b/>
                  <w:color w:val="000000" w:themeColor="text1"/>
                  <w:u w:val="single"/>
                  <w:lang w:eastAsia="ko-KR"/>
                </w:rPr>
                <w:t>Issue 3-1-4: Inter-band CA where victims on inter-band CCs only (no intra-band victim serving cells) target SCell is unknown</w:t>
              </w:r>
            </w:ins>
          </w:p>
          <w:p w14:paraId="4DE87365" w14:textId="1CA36DFD" w:rsidR="00222D86" w:rsidRPr="00222D86" w:rsidRDefault="00222D86" w:rsidP="00222D86">
            <w:pPr>
              <w:rPr>
                <w:ins w:id="309" w:author="Huawei" w:date="2021-04-13T15:08:00Z"/>
                <w:color w:val="000000" w:themeColor="text1"/>
                <w:lang w:eastAsia="ko-KR"/>
                <w:rPrChange w:id="310" w:author="Huawei" w:date="2021-04-13T15:13:00Z">
                  <w:rPr>
                    <w:ins w:id="311" w:author="Huawei" w:date="2021-04-13T15:08:00Z"/>
                    <w:b/>
                    <w:color w:val="000000" w:themeColor="text1"/>
                    <w:u w:val="single"/>
                    <w:lang w:eastAsia="ko-KR"/>
                  </w:rPr>
                </w:rPrChange>
              </w:rPr>
            </w:pPr>
            <w:ins w:id="312" w:author="Huawei" w:date="2021-04-13T15:13:00Z">
              <w:r w:rsidRPr="00654706">
                <w:rPr>
                  <w:color w:val="000000" w:themeColor="text1"/>
                  <w:lang w:eastAsia="ko-KR"/>
                </w:rPr>
                <w:t>We are fine with the recommended WF.</w:t>
              </w:r>
              <w:r>
                <w:rPr>
                  <w:color w:val="000000" w:themeColor="text1"/>
                  <w:lang w:eastAsia="ko-KR"/>
                </w:rPr>
                <w:t xml:space="preserve"> </w:t>
              </w:r>
            </w:ins>
          </w:p>
          <w:p w14:paraId="699FD1C4" w14:textId="77777777" w:rsidR="00222D86" w:rsidRDefault="00222D86" w:rsidP="00222D86">
            <w:pPr>
              <w:rPr>
                <w:ins w:id="313" w:author="Huawei" w:date="2021-04-13T15:08:00Z"/>
                <w:b/>
                <w:color w:val="000000" w:themeColor="text1"/>
                <w:u w:val="single"/>
                <w:lang w:eastAsia="ko-KR"/>
              </w:rPr>
            </w:pPr>
            <w:ins w:id="314" w:author="Huawei" w:date="2021-04-13T15:08: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333F3182" w14:textId="32E739AC" w:rsidR="00222D86" w:rsidRDefault="00C12568" w:rsidP="00222D86">
            <w:pPr>
              <w:spacing w:after="120"/>
              <w:rPr>
                <w:ins w:id="315" w:author="Huawei" w:date="2021-04-13T15:08:00Z"/>
                <w:rFonts w:eastAsiaTheme="minorEastAsia"/>
                <w:color w:val="0070C0"/>
                <w:lang w:eastAsia="zh-CN"/>
              </w:rPr>
            </w:pPr>
            <w:ins w:id="316" w:author="Huawei" w:date="2021-04-13T15:14:00Z">
              <w:r>
                <w:rPr>
                  <w:rFonts w:eastAsiaTheme="minorEastAsia"/>
                  <w:color w:val="0070C0"/>
                  <w:lang w:eastAsia="zh-CN"/>
                </w:rPr>
                <w:t>We are fine with proposal 1.</w:t>
              </w:r>
            </w:ins>
          </w:p>
          <w:p w14:paraId="1A5B11E2" w14:textId="77777777" w:rsidR="00222D86" w:rsidRDefault="00222D86" w:rsidP="00222D86">
            <w:pPr>
              <w:rPr>
                <w:ins w:id="317" w:author="Huawei" w:date="2021-04-13T15:08:00Z"/>
                <w:b/>
                <w:color w:val="000000" w:themeColor="text1"/>
                <w:u w:val="single"/>
                <w:lang w:eastAsia="ko-KR"/>
              </w:rPr>
            </w:pPr>
            <w:ins w:id="318" w:author="Huawei" w:date="2021-04-13T15:08:00Z">
              <w:r>
                <w:rPr>
                  <w:b/>
                  <w:color w:val="000000" w:themeColor="text1"/>
                  <w:u w:val="single"/>
                  <w:lang w:eastAsia="ko-KR"/>
                </w:rPr>
                <w:t>Issue 3-3-1: Applicability of SCell activation requirements when sCellDeactivationTimer is NOT configured</w:t>
              </w:r>
            </w:ins>
          </w:p>
          <w:p w14:paraId="32C9D3C8" w14:textId="279056EB" w:rsidR="00222D86" w:rsidRDefault="00C12568" w:rsidP="00222D86">
            <w:pPr>
              <w:spacing w:after="120"/>
              <w:rPr>
                <w:ins w:id="319" w:author="Huawei" w:date="2021-04-13T15:08:00Z"/>
                <w:rFonts w:eastAsiaTheme="minorEastAsia"/>
                <w:color w:val="0070C0"/>
                <w:lang w:val="en-US" w:eastAsia="zh-CN"/>
              </w:rPr>
            </w:pPr>
            <w:ins w:id="320" w:author="Huawei" w:date="2021-04-13T15:15:00Z">
              <w:r>
                <w:rPr>
                  <w:rFonts w:eastAsiaTheme="minorEastAsia"/>
                  <w:color w:val="0070C0"/>
                  <w:lang w:val="en-US" w:eastAsia="zh-CN"/>
                </w:rPr>
                <w:t xml:space="preserve">The question is almost settled during the GTW session. </w:t>
              </w:r>
            </w:ins>
          </w:p>
          <w:p w14:paraId="03CE80D8" w14:textId="77777777" w:rsidR="00222D86" w:rsidRDefault="00222D86" w:rsidP="00222D86">
            <w:pPr>
              <w:rPr>
                <w:ins w:id="321" w:author="Huawei" w:date="2021-04-13T15:08:00Z"/>
                <w:b/>
                <w:u w:val="single"/>
                <w:lang w:eastAsia="ko-KR"/>
              </w:rPr>
            </w:pPr>
            <w:ins w:id="322" w:author="Huawei" w:date="2021-04-13T15:08: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094E822B" w14:textId="7472D58A" w:rsidR="00222D86" w:rsidRDefault="00C12568">
            <w:pPr>
              <w:spacing w:after="120"/>
              <w:rPr>
                <w:ins w:id="323" w:author="Huawei" w:date="2021-04-13T15:08:00Z"/>
                <w:b/>
                <w:color w:val="000000" w:themeColor="text1"/>
                <w:u w:val="single"/>
                <w:lang w:eastAsia="ko-KR"/>
              </w:rPr>
              <w:pPrChange w:id="324" w:author="Unknown" w:date="2021-04-13T15:15:00Z">
                <w:pPr/>
              </w:pPrChange>
            </w:pPr>
            <w:ins w:id="325" w:author="Huawei" w:date="2021-04-13T15:18:00Z">
              <w:r w:rsidRPr="00C12568">
                <w:rPr>
                  <w:rFonts w:eastAsiaTheme="minorEastAsia"/>
                  <w:color w:val="0070C0"/>
                  <w:lang w:eastAsia="zh-CN"/>
                  <w:rPrChange w:id="326" w:author="Huawei" w:date="2021-04-13T15:18:00Z">
                    <w:rPr>
                      <w:b/>
                      <w:color w:val="000000" w:themeColor="text1"/>
                      <w:u w:val="single"/>
                      <w:lang w:eastAsia="ko-KR"/>
                    </w:rPr>
                  </w:rPrChange>
                </w:rPr>
                <w:t>Based on the agreement in GTW session,</w:t>
              </w:r>
              <w:r>
                <w:rPr>
                  <w:rFonts w:eastAsiaTheme="minorEastAsia"/>
                  <w:color w:val="0070C0"/>
                  <w:lang w:eastAsia="zh-CN"/>
                </w:rPr>
                <w:t xml:space="preserve"> </w:t>
              </w:r>
            </w:ins>
            <w:ins w:id="327" w:author="Huawei" w:date="2021-04-13T15:19:00Z">
              <w:r>
                <w:rPr>
                  <w:rFonts w:eastAsiaTheme="minorEastAsia"/>
                  <w:color w:val="0070C0"/>
                  <w:lang w:eastAsia="zh-CN"/>
                </w:rPr>
                <w:t xml:space="preserve">the very basic consideration is that the timer could save the UE from getting stuck in the process. However, as we have pointed out in our paper, </w:t>
              </w:r>
            </w:ins>
            <w:ins w:id="328" w:author="Huawei" w:date="2021-04-13T15:20:00Z">
              <w:r>
                <w:rPr>
                  <w:rFonts w:eastAsiaTheme="minorEastAsia"/>
                  <w:color w:val="0070C0"/>
                  <w:lang w:eastAsia="zh-CN"/>
                </w:rPr>
                <w:t xml:space="preserve">in the deactivation procedure, which is a more serious case, even the timer is configured, UE may still get stuck. </w:t>
              </w:r>
            </w:ins>
            <w:ins w:id="329" w:author="Huawei" w:date="2021-04-13T15:21:00Z">
              <w:r>
                <w:rPr>
                  <w:rFonts w:eastAsiaTheme="minorEastAsia"/>
                  <w:color w:val="0070C0"/>
                  <w:lang w:eastAsia="zh-CN"/>
                </w:rPr>
                <w:t>Thus, we propose to also include the observation in</w:t>
              </w:r>
              <w:r>
                <w:rPr>
                  <w:rFonts w:eastAsiaTheme="minorEastAsia" w:hint="eastAsia"/>
                  <w:color w:val="0070C0"/>
                  <w:lang w:eastAsia="zh-CN"/>
                </w:rPr>
                <w:t xml:space="preserve"> </w:t>
              </w:r>
              <w:r>
                <w:rPr>
                  <w:rFonts w:eastAsiaTheme="minorEastAsia"/>
                  <w:color w:val="0070C0"/>
                  <w:lang w:eastAsia="zh-CN"/>
                </w:rPr>
                <w:t>the LS to RAN2, and let RAN2 to decide whether to have the clarification.</w:t>
              </w:r>
            </w:ins>
          </w:p>
        </w:tc>
      </w:tr>
      <w:tr w:rsidR="002A3955" w14:paraId="47407B62" w14:textId="77777777">
        <w:trPr>
          <w:ins w:id="330" w:author="Santhan Thangarasa" w:date="2021-04-13T10:30:00Z"/>
        </w:trPr>
        <w:tc>
          <w:tcPr>
            <w:tcW w:w="1235" w:type="dxa"/>
          </w:tcPr>
          <w:p w14:paraId="025E6319" w14:textId="57FF4024" w:rsidR="002A3955" w:rsidRDefault="002A3955" w:rsidP="0009640E">
            <w:pPr>
              <w:spacing w:after="120"/>
              <w:rPr>
                <w:ins w:id="331" w:author="Santhan Thangarasa" w:date="2021-04-13T10:30:00Z"/>
                <w:rFonts w:eastAsiaTheme="minorEastAsia"/>
                <w:color w:val="0070C0"/>
                <w:lang w:val="en-US" w:eastAsia="zh-CN"/>
              </w:rPr>
            </w:pPr>
            <w:ins w:id="332" w:author="Santhan Thangarasa" w:date="2021-04-13T10:30:00Z">
              <w:r>
                <w:rPr>
                  <w:rFonts w:eastAsiaTheme="minorEastAsia"/>
                  <w:color w:val="0070C0"/>
                  <w:lang w:val="en-US" w:eastAsia="zh-CN"/>
                </w:rPr>
                <w:lastRenderedPageBreak/>
                <w:t>Ericsson</w:t>
              </w:r>
            </w:ins>
          </w:p>
        </w:tc>
        <w:tc>
          <w:tcPr>
            <w:tcW w:w="8396" w:type="dxa"/>
          </w:tcPr>
          <w:p w14:paraId="740EF39B" w14:textId="77777777" w:rsidR="002A3955" w:rsidRPr="001C508F" w:rsidRDefault="002A3955" w:rsidP="002A3955">
            <w:pPr>
              <w:rPr>
                <w:ins w:id="333" w:author="Santhan Thangarasa" w:date="2021-04-13T10:30:00Z"/>
                <w:b/>
                <w:color w:val="000000" w:themeColor="text1"/>
                <w:u w:val="single"/>
                <w:lang w:eastAsia="ko-KR"/>
              </w:rPr>
            </w:pPr>
            <w:ins w:id="334" w:author="Santhan Thangarasa" w:date="2021-04-13T10:30:00Z">
              <w:r w:rsidRPr="00540847">
                <w:rPr>
                  <w:b/>
                  <w:color w:val="000000" w:themeColor="text1"/>
                  <w:u w:val="single"/>
                  <w:lang w:eastAsia="ko-KR"/>
                </w:rPr>
                <w:t>Issue 3-1-2: Intra-band CA</w:t>
              </w:r>
            </w:ins>
          </w:p>
          <w:p w14:paraId="7CA47C1D" w14:textId="4FB780D1" w:rsidR="002A3955" w:rsidRDefault="002A3955" w:rsidP="002A3955">
            <w:pPr>
              <w:rPr>
                <w:ins w:id="335" w:author="Santhan Thangarasa" w:date="2021-04-13T10:34:00Z"/>
                <w:b/>
                <w:color w:val="000000" w:themeColor="text1"/>
                <w:u w:val="single"/>
                <w:lang w:eastAsia="ko-KR"/>
              </w:rPr>
            </w:pPr>
            <w:ins w:id="336" w:author="Santhan Thangarasa" w:date="2021-04-13T10:30:00Z">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SCell is unknown</w:t>
              </w:r>
            </w:ins>
          </w:p>
          <w:p w14:paraId="4DD5C1DE" w14:textId="6BD6D043" w:rsidR="005E0346" w:rsidRPr="00A1221E" w:rsidRDefault="005E0346" w:rsidP="002A3955">
            <w:pPr>
              <w:rPr>
                <w:ins w:id="337" w:author="Santhan Thangarasa" w:date="2021-04-13T10:30:00Z"/>
                <w:bCs/>
                <w:color w:val="000000" w:themeColor="text1"/>
                <w:u w:val="single"/>
                <w:lang w:eastAsia="ko-KR"/>
                <w:rPrChange w:id="338" w:author="Santhan Thangarasa" w:date="2021-04-13T10:34:00Z">
                  <w:rPr>
                    <w:ins w:id="339" w:author="Santhan Thangarasa" w:date="2021-04-13T10:30:00Z"/>
                    <w:b/>
                    <w:color w:val="000000" w:themeColor="text1"/>
                    <w:u w:val="single"/>
                    <w:lang w:eastAsia="ko-KR"/>
                  </w:rPr>
                </w:rPrChange>
              </w:rPr>
            </w:pPr>
            <w:ins w:id="340" w:author="Santhan Thangarasa" w:date="2021-04-13T10:34:00Z">
              <w:r w:rsidRPr="00A1221E">
                <w:rPr>
                  <w:bCs/>
                  <w:color w:val="000000" w:themeColor="text1"/>
                  <w:u w:val="single"/>
                  <w:lang w:eastAsia="ko-KR"/>
                  <w:rPrChange w:id="341" w:author="Santhan Thangarasa" w:date="2021-04-13T10:34:00Z">
                    <w:rPr>
                      <w:b/>
                      <w:color w:val="000000" w:themeColor="text1"/>
                      <w:u w:val="single"/>
                      <w:lang w:eastAsia="ko-KR"/>
                    </w:rPr>
                  </w:rPrChange>
                </w:rPr>
                <w:t xml:space="preserve">We support option 1a. </w:t>
              </w:r>
            </w:ins>
          </w:p>
          <w:p w14:paraId="4D3A59A6" w14:textId="58CB0449" w:rsidR="002A3955" w:rsidRDefault="002A3955" w:rsidP="002A3955">
            <w:pPr>
              <w:rPr>
                <w:ins w:id="342" w:author="Santhan Thangarasa" w:date="2021-04-13T10:35:00Z"/>
                <w:b/>
                <w:color w:val="000000" w:themeColor="text1"/>
                <w:u w:val="single"/>
                <w:lang w:eastAsia="ko-KR"/>
              </w:rPr>
            </w:pPr>
            <w:ins w:id="343" w:author="Santhan Thangarasa" w:date="2021-04-13T10:30:00Z">
              <w:r>
                <w:rPr>
                  <w:b/>
                  <w:color w:val="000000" w:themeColor="text1"/>
                  <w:u w:val="single"/>
                  <w:lang w:eastAsia="ko-KR"/>
                </w:rPr>
                <w:t>Issue 3-1-4: Inter-band CA where victims on inter-band CCs only (no intra-band victim serving cells) target SCell is unknown</w:t>
              </w:r>
            </w:ins>
          </w:p>
          <w:p w14:paraId="7F7051D6" w14:textId="335D89D2" w:rsidR="00D86EF4" w:rsidRPr="00D86EF4" w:rsidRDefault="00D86EF4" w:rsidP="002A3955">
            <w:pPr>
              <w:rPr>
                <w:ins w:id="344" w:author="Santhan Thangarasa" w:date="2021-04-13T10:30:00Z"/>
                <w:bCs/>
                <w:color w:val="000000" w:themeColor="text1"/>
                <w:u w:val="single"/>
                <w:lang w:eastAsia="ko-KR"/>
                <w:rPrChange w:id="345" w:author="Santhan Thangarasa" w:date="2021-04-13T10:35:00Z">
                  <w:rPr>
                    <w:ins w:id="346" w:author="Santhan Thangarasa" w:date="2021-04-13T10:30:00Z"/>
                    <w:b/>
                    <w:color w:val="000000" w:themeColor="text1"/>
                    <w:u w:val="single"/>
                    <w:lang w:eastAsia="ko-KR"/>
                  </w:rPr>
                </w:rPrChange>
              </w:rPr>
            </w:pPr>
            <w:ins w:id="347" w:author="Santhan Thangarasa" w:date="2021-04-13T10:35:00Z">
              <w:r w:rsidRPr="00D86EF4">
                <w:rPr>
                  <w:bCs/>
                  <w:color w:val="000000" w:themeColor="text1"/>
                  <w:u w:val="single"/>
                  <w:lang w:eastAsia="ko-KR"/>
                  <w:rPrChange w:id="348" w:author="Santhan Thangarasa" w:date="2021-04-13T10:35:00Z">
                    <w:rPr>
                      <w:b/>
                      <w:color w:val="000000" w:themeColor="text1"/>
                      <w:u w:val="single"/>
                      <w:lang w:eastAsia="ko-KR"/>
                    </w:rPr>
                  </w:rPrChange>
                </w:rPr>
                <w:t>Agree with the recommended WF.</w:t>
              </w:r>
            </w:ins>
          </w:p>
          <w:p w14:paraId="528E0B8C" w14:textId="77777777" w:rsidR="002A3955" w:rsidRDefault="002A3955" w:rsidP="002A3955">
            <w:pPr>
              <w:rPr>
                <w:ins w:id="349" w:author="Santhan Thangarasa" w:date="2021-04-13T10:30:00Z"/>
                <w:b/>
                <w:color w:val="000000" w:themeColor="text1"/>
                <w:u w:val="single"/>
                <w:lang w:eastAsia="ko-KR"/>
              </w:rPr>
            </w:pPr>
            <w:ins w:id="350" w:author="Santhan Thangarasa" w:date="2021-04-13T10:30:00Z">
              <w:r>
                <w:rPr>
                  <w:b/>
                  <w:color w:val="000000" w:themeColor="text1"/>
                  <w:u w:val="single"/>
                  <w:lang w:eastAsia="ko-KR"/>
                </w:rPr>
                <w:t>Issue 3-1-5: Inter-band CA regardless of whether the victim cell is on an intra-band or inter-band CC and target SCell is known</w:t>
              </w:r>
            </w:ins>
          </w:p>
          <w:p w14:paraId="2E5DD653" w14:textId="1949FBA0" w:rsidR="002A3955" w:rsidRPr="003E36B2" w:rsidRDefault="003E36B2" w:rsidP="002A3955">
            <w:pPr>
              <w:rPr>
                <w:ins w:id="351" w:author="Santhan Thangarasa" w:date="2021-04-13T10:30:00Z"/>
                <w:bCs/>
                <w:color w:val="000000" w:themeColor="text1"/>
                <w:u w:val="single"/>
                <w:lang w:eastAsia="ko-KR"/>
                <w:rPrChange w:id="352" w:author="Santhan Thangarasa" w:date="2021-04-13T10:36:00Z">
                  <w:rPr>
                    <w:ins w:id="353" w:author="Santhan Thangarasa" w:date="2021-04-13T10:30:00Z"/>
                    <w:b/>
                    <w:color w:val="000000" w:themeColor="text1"/>
                    <w:u w:val="single"/>
                    <w:lang w:eastAsia="ko-KR"/>
                  </w:rPr>
                </w:rPrChange>
              </w:rPr>
            </w:pPr>
            <w:ins w:id="354" w:author="Santhan Thangarasa" w:date="2021-04-13T10:35:00Z">
              <w:r w:rsidRPr="003E36B2">
                <w:rPr>
                  <w:bCs/>
                  <w:color w:val="000000" w:themeColor="text1"/>
                  <w:u w:val="single"/>
                  <w:lang w:eastAsia="ko-KR"/>
                  <w:rPrChange w:id="355" w:author="Santhan Thangarasa" w:date="2021-04-13T10:36:00Z">
                    <w:rPr>
                      <w:b/>
                      <w:color w:val="000000" w:themeColor="text1"/>
                      <w:u w:val="single"/>
                      <w:lang w:eastAsia="ko-KR"/>
                    </w:rPr>
                  </w:rPrChange>
                </w:rPr>
                <w:t xml:space="preserve">We support proposal 1. </w:t>
              </w:r>
            </w:ins>
          </w:p>
          <w:p w14:paraId="60F3E72C" w14:textId="77777777" w:rsidR="002A3955" w:rsidRDefault="002A3955" w:rsidP="002A3955">
            <w:pPr>
              <w:rPr>
                <w:ins w:id="356" w:author="Santhan Thangarasa" w:date="2021-04-13T10:30:00Z"/>
                <w:b/>
                <w:color w:val="000000" w:themeColor="text1"/>
                <w:u w:val="single"/>
                <w:lang w:eastAsia="ko-KR"/>
              </w:rPr>
            </w:pPr>
            <w:ins w:id="357" w:author="Santhan Thangarasa" w:date="2021-04-13T10:30:00Z">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ins>
          </w:p>
          <w:p w14:paraId="07F86598" w14:textId="748D98E0" w:rsidR="002A3955" w:rsidRDefault="00CC1A4B" w:rsidP="002A3955">
            <w:pPr>
              <w:spacing w:after="120"/>
              <w:rPr>
                <w:ins w:id="358" w:author="Santhan Thangarasa" w:date="2021-04-13T10:30:00Z"/>
                <w:rFonts w:eastAsiaTheme="minorEastAsia"/>
                <w:color w:val="0070C0"/>
                <w:lang w:eastAsia="zh-CN"/>
              </w:rPr>
            </w:pPr>
            <w:ins w:id="359" w:author="Santhan Thangarasa" w:date="2021-04-13T10:36:00Z">
              <w:r>
                <w:rPr>
                  <w:rFonts w:eastAsiaTheme="minorEastAsia"/>
                  <w:color w:val="0070C0"/>
                  <w:lang w:eastAsia="zh-CN"/>
                </w:rPr>
                <w:t xml:space="preserve">Already agreed in GTW. </w:t>
              </w:r>
            </w:ins>
          </w:p>
          <w:p w14:paraId="5F5E2D31" w14:textId="77777777" w:rsidR="002A3955" w:rsidRDefault="002A3955" w:rsidP="002A3955">
            <w:pPr>
              <w:rPr>
                <w:ins w:id="360" w:author="Santhan Thangarasa" w:date="2021-04-13T10:30:00Z"/>
                <w:b/>
                <w:color w:val="000000" w:themeColor="text1"/>
                <w:u w:val="single"/>
                <w:lang w:eastAsia="ko-KR"/>
              </w:rPr>
            </w:pPr>
            <w:ins w:id="361" w:author="Santhan Thangarasa" w:date="2021-04-13T10:30:00Z">
              <w:r>
                <w:rPr>
                  <w:b/>
                  <w:color w:val="000000" w:themeColor="text1"/>
                  <w:u w:val="single"/>
                  <w:lang w:eastAsia="ko-KR"/>
                </w:rPr>
                <w:t>Issue 3-3-1: Applicability of SCell activation requirements when sCellDeactivationTimer is NOT configured</w:t>
              </w:r>
            </w:ins>
          </w:p>
          <w:p w14:paraId="57A670AF" w14:textId="77777777" w:rsidR="00CC1A4B" w:rsidRDefault="00CC1A4B" w:rsidP="00CC1A4B">
            <w:pPr>
              <w:spacing w:after="120"/>
              <w:rPr>
                <w:ins w:id="362" w:author="Santhan Thangarasa" w:date="2021-04-13T10:36:00Z"/>
                <w:rFonts w:eastAsiaTheme="minorEastAsia"/>
                <w:color w:val="0070C0"/>
                <w:lang w:eastAsia="zh-CN"/>
              </w:rPr>
            </w:pPr>
            <w:ins w:id="363" w:author="Santhan Thangarasa" w:date="2021-04-13T10:36:00Z">
              <w:r>
                <w:rPr>
                  <w:rFonts w:eastAsiaTheme="minorEastAsia"/>
                  <w:color w:val="0070C0"/>
                  <w:lang w:eastAsia="zh-CN"/>
                </w:rPr>
                <w:t xml:space="preserve">Already agreed in GTW. </w:t>
              </w:r>
            </w:ins>
          </w:p>
          <w:p w14:paraId="3AF89AC0" w14:textId="77777777" w:rsidR="002A3955" w:rsidRDefault="002A3955" w:rsidP="002A3955">
            <w:pPr>
              <w:spacing w:after="120"/>
              <w:rPr>
                <w:ins w:id="364" w:author="Santhan Thangarasa" w:date="2021-04-13T10:30:00Z"/>
                <w:rFonts w:eastAsiaTheme="minorEastAsia"/>
                <w:color w:val="0070C0"/>
                <w:lang w:val="en-US" w:eastAsia="zh-CN"/>
              </w:rPr>
            </w:pPr>
          </w:p>
          <w:p w14:paraId="6E558B71" w14:textId="7F611DC1" w:rsidR="002A3955" w:rsidRDefault="002A3955" w:rsidP="002A3955">
            <w:pPr>
              <w:rPr>
                <w:ins w:id="365" w:author="Santhan Thangarasa" w:date="2021-04-13T10:36:00Z"/>
                <w:b/>
                <w:u w:val="single"/>
                <w:lang w:eastAsia="ko-KR"/>
              </w:rPr>
            </w:pPr>
            <w:ins w:id="366" w:author="Santhan Thangarasa" w:date="2021-04-13T10:30:00Z">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ins>
          </w:p>
          <w:p w14:paraId="0C57A6EA" w14:textId="20838597" w:rsidR="001E5401" w:rsidRDefault="001C508F" w:rsidP="001E5401">
            <w:pPr>
              <w:spacing w:after="120"/>
              <w:rPr>
                <w:ins w:id="367" w:author="Santhan Thangarasa" w:date="2021-04-14T08:04:00Z"/>
                <w:rFonts w:eastAsiaTheme="minorEastAsia"/>
                <w:color w:val="0070C0"/>
                <w:lang w:eastAsia="zh-CN"/>
              </w:rPr>
            </w:pPr>
            <w:ins w:id="368" w:author="Santhan Thangarasa" w:date="2021-04-13T10:47:00Z">
              <w:r>
                <w:rPr>
                  <w:rFonts w:eastAsiaTheme="minorEastAsia"/>
                  <w:color w:val="0070C0"/>
                  <w:lang w:eastAsia="zh-CN"/>
                </w:rPr>
                <w:t>This</w:t>
              </w:r>
              <w:r w:rsidR="00706CC4">
                <w:rPr>
                  <w:rFonts w:eastAsiaTheme="minorEastAsia"/>
                  <w:color w:val="0070C0"/>
                  <w:lang w:eastAsia="zh-CN"/>
                </w:rPr>
                <w:t xml:space="preserve"> UE </w:t>
              </w:r>
            </w:ins>
            <w:ins w:id="369" w:author="Santhan Thangarasa" w:date="2021-04-13T10:48:00Z">
              <w:r w:rsidR="00625223">
                <w:rPr>
                  <w:rFonts w:eastAsiaTheme="minorEastAsia"/>
                  <w:color w:val="0070C0"/>
                  <w:lang w:eastAsia="zh-CN"/>
                </w:rPr>
                <w:t>behaviour</w:t>
              </w:r>
            </w:ins>
            <w:ins w:id="370" w:author="Santhan Thangarasa" w:date="2021-04-13T10:47:00Z">
              <w:r w:rsidR="00706CC4">
                <w:rPr>
                  <w:rFonts w:eastAsiaTheme="minorEastAsia"/>
                  <w:color w:val="0070C0"/>
                  <w:lang w:eastAsia="zh-CN"/>
                </w:rPr>
                <w:t xml:space="preserve"> should be </w:t>
              </w:r>
            </w:ins>
            <w:ins w:id="371" w:author="Santhan Thangarasa" w:date="2021-04-13T10:48:00Z">
              <w:r w:rsidR="00706CC4">
                <w:rPr>
                  <w:rFonts w:eastAsiaTheme="minorEastAsia"/>
                  <w:color w:val="0070C0"/>
                  <w:lang w:eastAsia="zh-CN"/>
                </w:rPr>
                <w:t>discussed in RAN2</w:t>
              </w:r>
            </w:ins>
            <w:ins w:id="372" w:author="Santhan Thangarasa" w:date="2021-04-13T10:47:00Z">
              <w:r w:rsidR="00706CC4">
                <w:rPr>
                  <w:rFonts w:eastAsiaTheme="minorEastAsia"/>
                  <w:color w:val="0070C0"/>
                  <w:lang w:eastAsia="zh-CN"/>
                </w:rPr>
                <w:t xml:space="preserve">. </w:t>
              </w:r>
            </w:ins>
          </w:p>
          <w:p w14:paraId="70A8B1EB" w14:textId="12BE69D4" w:rsidR="00F723AA" w:rsidRDefault="00F723AA" w:rsidP="001E5401">
            <w:pPr>
              <w:spacing w:after="120"/>
              <w:rPr>
                <w:ins w:id="373" w:author="Santhan Thangarasa" w:date="2021-04-14T08:04:00Z"/>
                <w:rFonts w:eastAsiaTheme="minorEastAsia"/>
                <w:color w:val="0070C0"/>
                <w:lang w:eastAsia="zh-CN"/>
              </w:rPr>
            </w:pPr>
          </w:p>
          <w:p w14:paraId="35CC4011" w14:textId="77777777" w:rsidR="00F723AA" w:rsidRDefault="00F723AA" w:rsidP="00F723AA">
            <w:pPr>
              <w:rPr>
                <w:ins w:id="374" w:author="Santhan Thangarasa" w:date="2021-04-14T08:04:00Z"/>
                <w:b/>
                <w:u w:val="single"/>
                <w:lang w:eastAsia="ko-KR"/>
              </w:rPr>
            </w:pPr>
            <w:ins w:id="375" w:author="Santhan Thangarasa" w:date="2021-04-14T08:04:00Z">
              <w:r>
                <w:rPr>
                  <w:b/>
                  <w:u w:val="single"/>
                  <w:lang w:eastAsia="ko-KR"/>
                </w:rPr>
                <w:t>Issue 3-5-1: Discussions on measuring CSI-RS during SCell activation</w:t>
              </w:r>
            </w:ins>
          </w:p>
          <w:p w14:paraId="77C2A5DD" w14:textId="2FEF6CDB" w:rsidR="00F723AA" w:rsidRDefault="00F723AA" w:rsidP="00F723AA">
            <w:pPr>
              <w:spacing w:after="120"/>
              <w:rPr>
                <w:ins w:id="376" w:author="Santhan Thangarasa" w:date="2021-04-14T08:04:00Z"/>
                <w:rFonts w:eastAsiaTheme="minorEastAsia"/>
                <w:color w:val="0070C0"/>
                <w:lang w:eastAsia="zh-CN"/>
              </w:rPr>
            </w:pPr>
            <w:ins w:id="377" w:author="Santhan Thangarasa" w:date="2021-04-14T08:04:00Z">
              <w:r>
                <w:rPr>
                  <w:rFonts w:eastAsiaTheme="minorEastAsia"/>
                  <w:color w:val="0070C0"/>
                  <w:lang w:eastAsia="zh-CN"/>
                </w:rPr>
                <w:t xml:space="preserve">We don’t think it is necessary to list all the </w:t>
              </w:r>
            </w:ins>
            <w:ins w:id="378" w:author="Santhan Thangarasa" w:date="2021-04-14T08:05:00Z">
              <w:r>
                <w:rPr>
                  <w:rFonts w:eastAsiaTheme="minorEastAsia"/>
                  <w:color w:val="0070C0"/>
                  <w:lang w:eastAsia="zh-CN"/>
                </w:rPr>
                <w:t>permutations for which the requirements don’t apply. In proposal 1, we also would like to understand why L</w:t>
              </w:r>
            </w:ins>
            <w:ins w:id="379" w:author="Santhan Thangarasa" w:date="2021-04-14T08:06:00Z">
              <w:r w:rsidR="00F53E3B">
                <w:rPr>
                  <w:rFonts w:eastAsiaTheme="minorEastAsia"/>
                  <w:color w:val="0070C0"/>
                  <w:lang w:eastAsia="zh-CN"/>
                </w:rPr>
                <w:t>4</w:t>
              </w:r>
            </w:ins>
            <w:ins w:id="380" w:author="Santhan Thangarasa" w:date="2021-04-14T08:05:00Z">
              <w:r>
                <w:rPr>
                  <w:rFonts w:eastAsiaTheme="minorEastAsia"/>
                  <w:color w:val="0070C0"/>
                  <w:lang w:eastAsia="zh-CN"/>
                </w:rPr>
                <w:t xml:space="preserve"> is removed. This needs clarification. </w:t>
              </w:r>
            </w:ins>
          </w:p>
          <w:p w14:paraId="2DEE9B65" w14:textId="77777777" w:rsidR="00F723AA" w:rsidRDefault="00F723AA" w:rsidP="001E5401">
            <w:pPr>
              <w:spacing w:after="120"/>
              <w:rPr>
                <w:ins w:id="381" w:author="Santhan Thangarasa" w:date="2021-04-13T10:36:00Z"/>
                <w:rFonts w:eastAsiaTheme="minorEastAsia"/>
                <w:color w:val="0070C0"/>
                <w:lang w:eastAsia="zh-CN"/>
              </w:rPr>
            </w:pPr>
          </w:p>
          <w:p w14:paraId="7A0C5C5E" w14:textId="7BE64291" w:rsidR="001E5401" w:rsidRDefault="001E5401" w:rsidP="00E538A6">
            <w:pPr>
              <w:rPr>
                <w:ins w:id="382" w:author="Santhan Thangarasa" w:date="2021-04-13T10:30:00Z"/>
                <w:b/>
                <w:color w:val="000000" w:themeColor="text1"/>
                <w:u w:val="single"/>
                <w:lang w:eastAsia="ko-KR"/>
              </w:rPr>
            </w:pPr>
          </w:p>
        </w:tc>
      </w:tr>
    </w:tbl>
    <w:p w14:paraId="3B5995C6" w14:textId="77777777" w:rsidR="00152F9A" w:rsidRPr="001E5401" w:rsidRDefault="00152F9A">
      <w:pPr>
        <w:rPr>
          <w:color w:val="0070C0"/>
          <w:highlight w:val="yellow"/>
          <w:lang w:eastAsia="zh-CN"/>
          <w:rPrChange w:id="383" w:author="Santhan Thangarasa" w:date="2021-04-13T10:36:00Z">
            <w:rPr>
              <w:color w:val="0070C0"/>
              <w:highlight w:val="yellow"/>
              <w:lang w:val="en-US" w:eastAsia="zh-CN"/>
            </w:rPr>
          </w:rPrChange>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90"/>
        <w:gridCol w:w="8341"/>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77777777" w:rsidR="00152F9A" w:rsidRDefault="00FF627E">
            <w:pPr>
              <w:spacing w:after="120"/>
              <w:rPr>
                <w:rFonts w:eastAsiaTheme="minorEastAsia"/>
                <w:color w:val="0070C0"/>
                <w:lang w:eastAsia="zh-CN"/>
              </w:rPr>
            </w:pPr>
            <w:del w:id="384" w:author="Nokia" w:date="2021-04-12T21:15:00Z">
              <w:r>
                <w:rPr>
                  <w:rFonts w:eastAsiaTheme="minorEastAsia" w:hint="eastAsia"/>
                  <w:color w:val="0070C0"/>
                  <w:lang w:val="en-US" w:eastAsia="zh-CN"/>
                </w:rPr>
                <w:delText>Company A</w:delText>
              </w:r>
            </w:del>
            <w:ins w:id="385" w:author="Nokia" w:date="2021-04-12T21:15:00Z">
              <w:r>
                <w:rPr>
                  <w:rFonts w:eastAsiaTheme="minorEastAsia"/>
                  <w:color w:val="0070C0"/>
                  <w:lang w:val="en-US" w:eastAsia="zh-CN"/>
                </w:rPr>
                <w:t xml:space="preserve">Nokia: </w:t>
              </w:r>
            </w:ins>
            <w:ins w:id="386" w:author="Nokia" w:date="2021-04-12T21:17:00Z">
              <w:r>
                <w:rPr>
                  <w:rFonts w:eastAsiaTheme="minorEastAsia"/>
                  <w:color w:val="0070C0"/>
                  <w:lang w:val="en-US" w:eastAsia="zh-CN"/>
                </w:rPr>
                <w:t>The CR depends on the outcome of issue 3-3-1. Based on our view for the issue, w</w:t>
              </w:r>
            </w:ins>
            <w:ins w:id="387" w:author="Nokia" w:date="2021-04-12T21:15:00Z">
              <w:r>
                <w:rPr>
                  <w:rFonts w:eastAsiaTheme="minorEastAsia"/>
                  <w:color w:val="0070C0"/>
                  <w:lang w:val="en-US" w:eastAsia="zh-CN"/>
                </w:rPr>
                <w:t xml:space="preserve">e </w:t>
              </w:r>
            </w:ins>
            <w:ins w:id="388" w:author="Nokia" w:date="2021-04-12T21:16:00Z">
              <w:r>
                <w:rPr>
                  <w:rFonts w:eastAsiaTheme="minorEastAsia"/>
                  <w:color w:val="0070C0"/>
                  <w:lang w:val="en-US" w:eastAsia="zh-CN"/>
                </w:rPr>
                <w:t xml:space="preserve">can agree on </w:t>
              </w:r>
            </w:ins>
            <w:ins w:id="389" w:author="Nokia" w:date="2021-04-12T21:15:00Z">
              <w:r>
                <w:rPr>
                  <w:rFonts w:eastAsiaTheme="minorEastAsia"/>
                  <w:color w:val="0070C0"/>
                  <w:lang w:val="en-US" w:eastAsia="zh-CN"/>
                </w:rPr>
                <w:t>removing the editor’s notes, but not with the ad</w:t>
              </w:r>
            </w:ins>
            <w:ins w:id="390" w:author="Nokia" w:date="2021-04-12T21:16:00Z">
              <w:r>
                <w:rPr>
                  <w:rFonts w:eastAsiaTheme="minorEastAsia"/>
                  <w:color w:val="0070C0"/>
                  <w:lang w:val="en-US" w:eastAsia="zh-CN"/>
                </w:rPr>
                <w:t xml:space="preserve">ditions. </w:t>
              </w:r>
            </w:ins>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Default="00152F9A">
            <w:pPr>
              <w:spacing w:after="120"/>
              <w:rPr>
                <w:rFonts w:eastAsiaTheme="minorEastAsia"/>
                <w:color w:val="0070C0"/>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R4-2106964 (Huawei, HiSilicon)</w:t>
            </w:r>
          </w:p>
        </w:tc>
        <w:tc>
          <w:tcPr>
            <w:tcW w:w="8395" w:type="dxa"/>
          </w:tcPr>
          <w:p w14:paraId="3B5995D8" w14:textId="200E31FD" w:rsidR="00152F9A" w:rsidRDefault="00FF627E">
            <w:pPr>
              <w:spacing w:after="120"/>
              <w:rPr>
                <w:rFonts w:eastAsiaTheme="minorEastAsia"/>
                <w:color w:val="0070C0"/>
                <w:lang w:val="en-US" w:eastAsia="zh-CN"/>
              </w:rPr>
            </w:pPr>
            <w:del w:id="391" w:author="Santhan Thangarasa" w:date="2021-04-14T07:19:00Z">
              <w:r w:rsidDel="007F0D4E">
                <w:rPr>
                  <w:rFonts w:eastAsiaTheme="minorEastAsia" w:hint="eastAsia"/>
                  <w:color w:val="0070C0"/>
                  <w:lang w:val="en-US" w:eastAsia="zh-CN"/>
                </w:rPr>
                <w:delText>Company A</w:delText>
              </w:r>
            </w:del>
            <w:ins w:id="392" w:author="Santhan Thangarasa" w:date="2021-04-14T07:19:00Z">
              <w:r w:rsidR="007F0D4E">
                <w:rPr>
                  <w:rFonts w:eastAsiaTheme="minorEastAsia"/>
                  <w:color w:val="0070C0"/>
                  <w:lang w:val="en-US" w:eastAsia="zh-CN"/>
                </w:rPr>
                <w:t>Ericsson: CR contains interruption requirement which is</w:t>
              </w:r>
            </w:ins>
            <w:ins w:id="393" w:author="Santhan Thangarasa" w:date="2021-04-14T07:20:00Z">
              <w:r w:rsidR="007F0D4E">
                <w:rPr>
                  <w:rFonts w:eastAsiaTheme="minorEastAsia"/>
                  <w:color w:val="0070C0"/>
                  <w:lang w:val="en-US" w:eastAsia="zh-CN"/>
                </w:rPr>
                <w:t xml:space="preserve"> urrently being discussed under sub-topic 3-1. This issue needs to be resolved first before CR can be agreed. </w:t>
              </w:r>
            </w:ins>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Default="00152F9A">
            <w:pPr>
              <w:spacing w:after="120"/>
              <w:rPr>
                <w:rFonts w:eastAsiaTheme="minorEastAsia"/>
                <w:color w:val="0070C0"/>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394"/>
            <w:r>
              <w:rPr>
                <w:rFonts w:eastAsiaTheme="minorEastAsia"/>
                <w:color w:val="000000" w:themeColor="text1"/>
                <w:lang w:val="en-US" w:eastAsia="zh-CN"/>
              </w:rPr>
              <w:t>R4-2104826</w:t>
            </w:r>
            <w:commentRangeEnd w:id="394"/>
            <w:r w:rsidR="00CC64BF">
              <w:rPr>
                <w:rStyle w:val="CommentReference"/>
                <w:rFonts w:eastAsia="SimSun"/>
              </w:rPr>
              <w:commentReference w:id="394"/>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77777777" w:rsidR="00152F9A" w:rsidRDefault="00FF627E">
            <w:pPr>
              <w:spacing w:after="120"/>
              <w:rPr>
                <w:rFonts w:eastAsiaTheme="minorEastAsia"/>
                <w:color w:val="000000" w:themeColor="text1"/>
                <w:lang w:val="en-US" w:eastAsia="zh-CN"/>
              </w:rPr>
            </w:pPr>
            <w:del w:id="395" w:author="Nokia" w:date="2021-04-12T21:21:00Z">
              <w:r>
                <w:rPr>
                  <w:rFonts w:eastAsiaTheme="minorEastAsia" w:hint="eastAsia"/>
                  <w:color w:val="0070C0"/>
                  <w:lang w:val="en-US" w:eastAsia="zh-CN"/>
                </w:rPr>
                <w:delText>Company A</w:delText>
              </w:r>
            </w:del>
            <w:ins w:id="396" w:author="Nokia" w:date="2021-04-12T21:21:00Z">
              <w:r>
                <w:rPr>
                  <w:rFonts w:eastAsiaTheme="minorEastAsia"/>
                  <w:color w:val="0070C0"/>
                  <w:lang w:val="en-US" w:eastAsia="zh-CN"/>
                </w:rPr>
                <w:t>Nokia: Is the document number correct</w:t>
              </w:r>
            </w:ins>
            <w:ins w:id="397" w:author="Nokia" w:date="2021-04-12T21:22:00Z">
              <w:r>
                <w:rPr>
                  <w:rFonts w:eastAsiaTheme="minorEastAsia"/>
                  <w:color w:val="0070C0"/>
                  <w:lang w:val="en-US" w:eastAsia="zh-CN"/>
                </w:rPr>
                <w:t xml:space="preserve">? </w:t>
              </w:r>
              <w:r>
                <w:rPr>
                  <w:rFonts w:eastAsiaTheme="minorEastAsia"/>
                  <w:color w:val="000000" w:themeColor="text1"/>
                  <w:lang w:val="en-US" w:eastAsia="zh-CN"/>
                </w:rPr>
                <w:t>R4-2104826 seems to be a discussion paper.</w:t>
              </w:r>
            </w:ins>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6C04FAC" w:rsidR="00152F9A" w:rsidRDefault="00FF627E">
            <w:pPr>
              <w:spacing w:after="120"/>
              <w:rPr>
                <w:rFonts w:eastAsiaTheme="minorEastAsia"/>
                <w:color w:val="0070C0"/>
                <w:lang w:val="en-US" w:eastAsia="zh-CN"/>
              </w:rPr>
            </w:pPr>
            <w:del w:id="398" w:author="Santhan Thangarasa" w:date="2021-04-13T10:38:00Z">
              <w:r w:rsidDel="002F5FCA">
                <w:rPr>
                  <w:rFonts w:eastAsiaTheme="minorEastAsia" w:hint="eastAsia"/>
                  <w:color w:val="0070C0"/>
                  <w:lang w:val="en-US" w:eastAsia="zh-CN"/>
                </w:rPr>
                <w:delText>Company</w:delText>
              </w:r>
              <w:r w:rsidDel="002F5FCA">
                <w:rPr>
                  <w:rFonts w:eastAsiaTheme="minorEastAsia"/>
                  <w:color w:val="0070C0"/>
                  <w:lang w:val="en-US" w:eastAsia="zh-CN"/>
                </w:rPr>
                <w:delText xml:space="preserve"> B</w:delText>
              </w:r>
            </w:del>
            <w:ins w:id="399" w:author="Santhan Thangarasa" w:date="2021-04-13T10:38:00Z">
              <w:r w:rsidR="002F5FCA">
                <w:rPr>
                  <w:rFonts w:eastAsiaTheme="minorEastAsia"/>
                  <w:color w:val="0070C0"/>
                  <w:lang w:val="en-US" w:eastAsia="zh-CN"/>
                </w:rPr>
                <w:t>Ericsson: Ericsson: The first sentence in the CR addresses the LS reply. T</w:t>
              </w:r>
              <w:r w:rsidR="002F5FCA">
                <w:rPr>
                  <w:color w:val="000000"/>
                  <w:lang w:val="en-US" w:eastAsia="sv-SE"/>
                </w:rPr>
                <w:t>here is no need to list the different permutations for which the requirements don’t apply.</w:t>
              </w:r>
            </w:ins>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Default="005A6724">
            <w:pPr>
              <w:spacing w:after="120"/>
              <w:rPr>
                <w:ins w:id="400" w:author="Jerry Cui" w:date="2021-04-13T15:04:00Z"/>
                <w:rFonts w:eastAsiaTheme="minorEastAsia"/>
                <w:color w:val="0070C0"/>
                <w:lang w:val="en-US" w:eastAsia="zh-CN"/>
              </w:rPr>
            </w:pPr>
            <w:ins w:id="401" w:author="Jerry Cui" w:date="2021-04-13T15:01:00Z">
              <w:r>
                <w:rPr>
                  <w:rFonts w:eastAsiaTheme="minorEastAsia"/>
                  <w:color w:val="0070C0"/>
                  <w:lang w:val="en-US" w:eastAsia="zh-CN"/>
                </w:rPr>
                <w:t>Apple:</w:t>
              </w:r>
            </w:ins>
            <w:ins w:id="402" w:author="Jerry Cui" w:date="2021-04-13T15:02:00Z">
              <w:r>
                <w:rPr>
                  <w:rFonts w:eastAsiaTheme="minorEastAsia"/>
                  <w:color w:val="0070C0"/>
                  <w:lang w:val="en-US" w:eastAsia="zh-CN"/>
                </w:rPr>
                <w:t xml:space="preserve"> </w:t>
              </w:r>
            </w:ins>
            <w:ins w:id="403" w:author="Jerry Cui" w:date="2021-04-13T15:03:00Z">
              <w:r>
                <w:rPr>
                  <w:rFonts w:eastAsiaTheme="minorEastAsia"/>
                  <w:color w:val="0070C0"/>
                  <w:lang w:val="en-US" w:eastAsia="zh-CN"/>
                </w:rPr>
                <w:t>We can agree with Ericsson suggestion</w:t>
              </w:r>
            </w:ins>
            <w:ins w:id="404" w:author="Jerry Cui" w:date="2021-04-13T15:06:00Z">
              <w:r>
                <w:rPr>
                  <w:rFonts w:eastAsiaTheme="minorEastAsia"/>
                  <w:color w:val="0070C0"/>
                  <w:lang w:val="en-US" w:eastAsia="zh-CN"/>
                </w:rPr>
                <w:t>, and keep one sentence there:</w:t>
              </w:r>
            </w:ins>
          </w:p>
          <w:p w14:paraId="3B5995E8" w14:textId="7C01A275" w:rsidR="005A6724" w:rsidRPr="005A6724" w:rsidRDefault="005A6724">
            <w:pPr>
              <w:rPr>
                <w:rPrChange w:id="405" w:author="Jerry Cui" w:date="2021-04-13T15:06:00Z">
                  <w:rPr>
                    <w:rFonts w:eastAsiaTheme="minorEastAsia"/>
                    <w:color w:val="0070C0"/>
                    <w:lang w:val="en-US" w:eastAsia="zh-CN"/>
                  </w:rPr>
                </w:rPrChange>
              </w:rPr>
              <w:pPrChange w:id="406" w:author="Jerry Cui" w:date="2021-04-13T15:06:00Z">
                <w:pPr>
                  <w:spacing w:after="120"/>
                </w:pPr>
              </w:pPrChange>
            </w:pPr>
            <w:ins w:id="407" w:author="Jerry Cui" w:date="2021-04-13T15:04:00Z">
              <w:r w:rsidRPr="00885F53">
                <w:t xml:space="preserve">The requirements in this </w:t>
              </w:r>
              <w:r>
                <w:t>clause</w:t>
              </w:r>
              <w:r w:rsidRPr="00885F53">
                <w:t xml:space="preserve"> shall apply for the UE configured with one downlink SCell </w:t>
              </w:r>
              <w:r>
                <w:t xml:space="preserve">operating with CCA </w:t>
              </w:r>
              <w:r w:rsidRPr="00885F53">
                <w:rPr>
                  <w:lang w:eastAsia="zh-CN"/>
                </w:rPr>
                <w:t>in EN-DC or in standalone NR carrier aggregation and when one SCell</w:t>
              </w:r>
              <w:r>
                <w:rPr>
                  <w:lang w:eastAsia="zh-CN"/>
                </w:rPr>
                <w:t xml:space="preserve"> operating with CCA</w:t>
              </w:r>
              <w:r w:rsidRPr="00885F53">
                <w:rPr>
                  <w:lang w:eastAsia="zh-CN"/>
                </w:rPr>
                <w:t xml:space="preserve"> is being activated</w:t>
              </w:r>
              <w:r>
                <w:t xml:space="preserve"> </w:t>
              </w:r>
              <w:r w:rsidRPr="005A6724">
                <w:rPr>
                  <w:highlight w:val="yellow"/>
                  <w:rPrChange w:id="408" w:author="Jerry Cui" w:date="2021-04-13T15:05:00Z">
                    <w:rPr/>
                  </w:rPrChange>
                </w:rPr>
                <w:t xml:space="preserve">but none of the RRC parameters </w:t>
              </w:r>
              <w:r w:rsidRPr="005A6724">
                <w:rPr>
                  <w:i/>
                  <w:iCs/>
                  <w:highlight w:val="yellow"/>
                  <w:rPrChange w:id="409" w:author="Jerry Cui" w:date="2021-04-13T15:05:00Z">
                    <w:rPr>
                      <w:i/>
                      <w:iCs/>
                    </w:rPr>
                  </w:rPrChange>
                </w:rPr>
                <w:t>CO-DurationPerCell-r16</w:t>
              </w:r>
              <w:r w:rsidRPr="005A6724">
                <w:rPr>
                  <w:highlight w:val="yellow"/>
                  <w:rPrChange w:id="410" w:author="Jerry Cui" w:date="2021-04-13T15:05:00Z">
                    <w:rPr/>
                  </w:rPrChange>
                </w:rPr>
                <w:t xml:space="preserve">, </w:t>
              </w:r>
              <w:r w:rsidRPr="005A6724">
                <w:rPr>
                  <w:i/>
                  <w:iCs/>
                  <w:highlight w:val="yellow"/>
                  <w:rPrChange w:id="411" w:author="Jerry Cui" w:date="2021-04-13T15:05:00Z">
                    <w:rPr>
                      <w:i/>
                      <w:iCs/>
                    </w:rPr>
                  </w:rPrChange>
                </w:rPr>
                <w:t>SlotFormatIndicator</w:t>
              </w:r>
              <w:r w:rsidRPr="005A6724">
                <w:rPr>
                  <w:highlight w:val="yellow"/>
                  <w:rPrChange w:id="412" w:author="Jerry Cui" w:date="2021-04-13T15:05:00Z">
                    <w:rPr/>
                  </w:rPrChange>
                </w:rPr>
                <w:t xml:space="preserve">, and </w:t>
              </w:r>
              <w:r w:rsidRPr="005A6724">
                <w:rPr>
                  <w:i/>
                  <w:iCs/>
                  <w:highlight w:val="yellow"/>
                  <w:rPrChange w:id="413" w:author="Jerry Cui" w:date="2021-04-13T15:05:00Z">
                    <w:rPr>
                      <w:i/>
                      <w:iCs/>
                    </w:rPr>
                  </w:rPrChange>
                </w:rPr>
                <w:t>CSI-RS-ValidationWith-DCI-r16</w:t>
              </w:r>
              <w:r w:rsidRPr="005A6724">
                <w:rPr>
                  <w:highlight w:val="yellow"/>
                  <w:rPrChange w:id="414" w:author="Jerry Cui" w:date="2021-04-13T15:05:00Z">
                    <w:rPr/>
                  </w:rPrChange>
                </w:rPr>
                <w:t xml:space="preserve"> is configured</w:t>
              </w:r>
            </w:ins>
            <w:ins w:id="415" w:author="Jerry Cui" w:date="2021-04-13T15:05:00Z">
              <w:r>
                <w:rPr>
                  <w:highlight w:val="yellow"/>
                </w:rPr>
                <w:t>,</w:t>
              </w:r>
              <w:r w:rsidRPr="005A6724">
                <w:rPr>
                  <w:highlight w:val="yellow"/>
                  <w:rPrChange w:id="416" w:author="Jerry Cui" w:date="2021-04-13T15:05:00Z">
                    <w:rPr/>
                  </w:rPrChange>
                </w:rPr>
                <w:t xml:space="preserve"> and all CSI reporting resource for being-activated SCell are available.</w:t>
              </w:r>
            </w:ins>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F3"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F4"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F5"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F6"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F7" w14:textId="77777777" w:rsidR="00152F9A" w:rsidRDefault="00152F9A">
            <w:pPr>
              <w:rPr>
                <w:b/>
                <w:color w:val="000000" w:themeColor="text1"/>
                <w:u w:val="single"/>
                <w:lang w:eastAsia="ko-KR"/>
              </w:rPr>
            </w:pPr>
          </w:p>
          <w:p w14:paraId="3B5995F8"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5F9"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5FA"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B" w14:textId="77777777" w:rsidR="00152F9A" w:rsidRDefault="00152F9A">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8"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60E" w14:textId="77777777" w:rsidR="00152F9A" w:rsidRDefault="00152F9A">
            <w:pPr>
              <w:rPr>
                <w:rFonts w:eastAsiaTheme="minorEastAsia"/>
                <w:i/>
                <w:color w:val="0070C0"/>
                <w:lang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7777777" w:rsidR="00152F9A" w:rsidRDefault="00152F9A">
            <w:pPr>
              <w:rPr>
                <w:b/>
                <w:color w:val="000000" w:themeColor="text1"/>
                <w:u w:val="single"/>
                <w:lang w:val="en-US" w:eastAsia="ko-KR"/>
              </w:rPr>
            </w:pP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21" w14:textId="77777777" w:rsidR="00152F9A" w:rsidRDefault="00152F9A">
      <w:pPr>
        <w:rPr>
          <w:lang w:val="en-US" w:eastAsia="zh-CN"/>
        </w:rPr>
      </w:pPr>
    </w:p>
    <w:p w14:paraId="3B599622" w14:textId="77777777" w:rsidR="00152F9A" w:rsidRDefault="00152F9A">
      <w:pPr>
        <w:rPr>
          <w:lang w:val="en-US"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R4-2106965 (Huawei, HiSilicon)</w:t>
            </w:r>
          </w:p>
        </w:tc>
        <w:tc>
          <w:tcPr>
            <w:tcW w:w="8615" w:type="dxa"/>
          </w:tcPr>
          <w:p w14:paraId="3B599643" w14:textId="77777777" w:rsidR="00152F9A" w:rsidRDefault="00FF627E">
            <w:pPr>
              <w:spacing w:after="120"/>
              <w:rPr>
                <w:rFonts w:eastAsiaTheme="minorEastAsia"/>
                <w:color w:val="0070C0"/>
                <w:lang w:val="en-US" w:eastAsia="zh-CN"/>
              </w:rPr>
            </w:pPr>
            <w:ins w:id="417" w:author="Jerry Cui" w:date="2021-04-12T12:53:00Z">
              <w:r>
                <w:rPr>
                  <w:rFonts w:eastAsiaTheme="minorEastAsia"/>
                  <w:color w:val="0070C0"/>
                  <w:lang w:val="en-US" w:eastAsia="zh-CN"/>
                </w:rPr>
                <w:t>Apple:  agree</w:t>
              </w:r>
            </w:ins>
            <w:del w:id="418" w:author="Jerry Cui" w:date="2021-04-12T12:53:00Z">
              <w:r>
                <w:rPr>
                  <w:rFonts w:eastAsiaTheme="minorEastAsia" w:hint="eastAsia"/>
                  <w:color w:val="0070C0"/>
                  <w:lang w:val="en-US" w:eastAsia="zh-CN"/>
                </w:rPr>
                <w:delText>Company A</w:delText>
              </w:r>
            </w:del>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R4-2106966 (Huawei, HiSilicon)</w:t>
            </w:r>
          </w:p>
        </w:tc>
        <w:tc>
          <w:tcPr>
            <w:tcW w:w="8615" w:type="dxa"/>
          </w:tcPr>
          <w:p w14:paraId="3B59968D" w14:textId="77777777" w:rsidR="00152F9A" w:rsidRDefault="00FF627E">
            <w:pPr>
              <w:spacing w:after="120"/>
              <w:rPr>
                <w:rFonts w:eastAsiaTheme="minorEastAsia"/>
                <w:color w:val="0070C0"/>
                <w:lang w:val="en-US" w:eastAsia="zh-CN"/>
              </w:rPr>
            </w:pPr>
            <w:ins w:id="419" w:author="Jerry Cui" w:date="2021-04-12T12:53:00Z">
              <w:r>
                <w:rPr>
                  <w:rFonts w:eastAsiaTheme="minorEastAsia"/>
                  <w:color w:val="0070C0"/>
                  <w:lang w:val="en-US" w:eastAsia="zh-CN"/>
                </w:rPr>
                <w:t>Apple: fine</w:t>
              </w:r>
            </w:ins>
            <w:del w:id="420" w:author="Jerry Cui" w:date="2021-04-12T12:53:00Z">
              <w:r>
                <w:rPr>
                  <w:rFonts w:eastAsiaTheme="minorEastAsia" w:hint="eastAsia"/>
                  <w:color w:val="0070C0"/>
                  <w:lang w:val="en-US" w:eastAsia="zh-CN"/>
                </w:rPr>
                <w:delText>Company A</w:delText>
              </w:r>
            </w:del>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25C57C44" w:rsidR="00152F9A" w:rsidRDefault="00FF627E">
            <w:pPr>
              <w:spacing w:after="120"/>
              <w:rPr>
                <w:rFonts w:eastAsiaTheme="minorEastAsia"/>
                <w:color w:val="0070C0"/>
                <w:lang w:val="en-US" w:eastAsia="zh-CN"/>
              </w:rPr>
            </w:pPr>
            <w:del w:id="421" w:author="Santhan Thangarasa" w:date="2021-04-13T10:40: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422" w:author="Santhan Thangarasa" w:date="2021-04-13T10:40:00Z">
              <w:r w:rsidR="009404E1">
                <w:rPr>
                  <w:rFonts w:eastAsiaTheme="minorEastAsia"/>
                  <w:color w:val="0070C0"/>
                  <w:lang w:val="en-US" w:eastAsia="zh-CN"/>
                </w:rPr>
                <w:t>Ericsson</w:t>
              </w:r>
              <w:r w:rsidR="009404E1" w:rsidRPr="009404E1">
                <w:rPr>
                  <w:rFonts w:eastAsiaTheme="minorEastAsia"/>
                  <w:color w:val="0070C0"/>
                  <w:lang w:val="en-US" w:eastAsia="zh-CN"/>
                </w:rPr>
                <w:t xml:space="preserve">: </w:t>
              </w:r>
              <w:r w:rsidR="009404E1" w:rsidRPr="009404E1">
                <w:rPr>
                  <w:rFonts w:eastAsiaTheme="minorEastAsia"/>
                  <w:color w:val="0070C0"/>
                  <w:lang w:val="en-US" w:eastAsia="zh-CN"/>
                  <w:rPrChange w:id="423" w:author="Santhan Thangarasa" w:date="2021-04-13T10:40:00Z">
                    <w:rPr>
                      <w:rFonts w:eastAsiaTheme="minorEastAsia"/>
                      <w:color w:val="0070C0"/>
                      <w:highlight w:val="yellow"/>
                      <w:lang w:val="en-US" w:eastAsia="zh-CN"/>
                    </w:rPr>
                  </w:rPrChange>
                </w:rPr>
                <w:t>Ericsson: This CR contains also changes related to interruption requirements during SCell activation which needs to be discussed and agreed first.</w:t>
              </w:r>
            </w:ins>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R4-2106967 (Huawei, HiSilicon)</w:t>
            </w:r>
          </w:p>
        </w:tc>
        <w:tc>
          <w:tcPr>
            <w:tcW w:w="8615" w:type="dxa"/>
          </w:tcPr>
          <w:p w14:paraId="3B5996D6" w14:textId="77777777" w:rsidR="00152F9A" w:rsidRDefault="00FF627E">
            <w:pPr>
              <w:spacing w:after="120"/>
              <w:rPr>
                <w:rFonts w:eastAsiaTheme="minorEastAsia"/>
                <w:color w:val="0070C0"/>
                <w:lang w:val="en-US" w:eastAsia="zh-CN"/>
              </w:rPr>
            </w:pPr>
            <w:ins w:id="424" w:author="Jerry Cui" w:date="2021-04-12T12:53:00Z">
              <w:r>
                <w:rPr>
                  <w:rFonts w:eastAsiaTheme="minorEastAsia"/>
                  <w:color w:val="0070C0"/>
                  <w:lang w:val="en-US" w:eastAsia="zh-CN"/>
                </w:rPr>
                <w:t>Apple: agree with the CR</w:t>
              </w:r>
            </w:ins>
            <w:del w:id="425" w:author="Jerry Cui" w:date="2021-04-12T12:53:00Z">
              <w:r>
                <w:rPr>
                  <w:rFonts w:eastAsiaTheme="minorEastAsia" w:hint="eastAsia"/>
                  <w:color w:val="0070C0"/>
                  <w:lang w:val="en-US" w:eastAsia="zh-CN"/>
                </w:rPr>
                <w:delText>Company A</w:delText>
              </w:r>
            </w:del>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R4-2106968 (Huawei, HiSilicon)</w:t>
            </w:r>
          </w:p>
        </w:tc>
        <w:tc>
          <w:tcPr>
            <w:tcW w:w="8615" w:type="dxa"/>
          </w:tcPr>
          <w:p w14:paraId="3B599720" w14:textId="77777777" w:rsidR="00152F9A" w:rsidRDefault="00FF627E">
            <w:pPr>
              <w:spacing w:after="120"/>
              <w:rPr>
                <w:rFonts w:eastAsiaTheme="minorEastAsia"/>
                <w:color w:val="0070C0"/>
                <w:lang w:val="en-US" w:eastAsia="zh-CN"/>
              </w:rPr>
            </w:pPr>
            <w:ins w:id="426" w:author="Jerry Cui" w:date="2021-04-12T12:54:00Z">
              <w:r>
                <w:rPr>
                  <w:rFonts w:eastAsiaTheme="minorEastAsia"/>
                  <w:color w:val="0070C0"/>
                  <w:lang w:val="en-US" w:eastAsia="zh-CN"/>
                </w:rPr>
                <w:t xml:space="preserve">Apple: fine with Huawei change, and one more change could be made in the CR for the typo of table 9.2A.7.2-3, it shall be </w:t>
              </w:r>
              <w:r>
                <w:t xml:space="preserve">Measurement period for intra-frequency </w:t>
              </w:r>
              <w:r>
                <w:rPr>
                  <w:highlight w:val="yellow"/>
                </w:rPr>
                <w:t>channel occupancy</w:t>
              </w:r>
              <w:r>
                <w:t xml:space="preserve"> measurements with measurement gaps</w:t>
              </w:r>
              <w:r>
                <w:rPr>
                  <w:rFonts w:eastAsiaTheme="minorEastAsia"/>
                  <w:color w:val="0070C0"/>
                  <w:lang w:val="en-US" w:eastAsia="zh-CN"/>
                </w:rPr>
                <w:t xml:space="preserve">   </w:t>
              </w:r>
            </w:ins>
            <w:del w:id="427" w:author="Jerry Cui" w:date="2021-04-12T12:54:00Z">
              <w:r>
                <w:rPr>
                  <w:rFonts w:eastAsiaTheme="minorEastAsia" w:hint="eastAsia"/>
                  <w:color w:val="0070C0"/>
                  <w:lang w:val="en-US" w:eastAsia="zh-CN"/>
                </w:rPr>
                <w:delText>Company A</w:delText>
              </w:r>
            </w:del>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F2D6FAD" w:rsidR="00152F9A" w:rsidRDefault="00FF627E">
            <w:pPr>
              <w:spacing w:after="120"/>
              <w:rPr>
                <w:rFonts w:eastAsiaTheme="minorEastAsia"/>
                <w:color w:val="0070C0"/>
                <w:lang w:val="en-US" w:eastAsia="zh-CN"/>
              </w:rPr>
            </w:pPr>
            <w:del w:id="428" w:author="Huawei" w:date="2021-04-13T15:24:00Z">
              <w:r w:rsidDel="00C12568">
                <w:rPr>
                  <w:rFonts w:eastAsiaTheme="minorEastAsia" w:hint="eastAsia"/>
                  <w:color w:val="0070C0"/>
                  <w:lang w:val="en-US" w:eastAsia="zh-CN"/>
                </w:rPr>
                <w:delText>Company</w:delText>
              </w:r>
              <w:r w:rsidDel="00C12568">
                <w:rPr>
                  <w:rFonts w:eastAsiaTheme="minorEastAsia"/>
                  <w:color w:val="0070C0"/>
                  <w:lang w:val="en-US" w:eastAsia="zh-CN"/>
                </w:rPr>
                <w:delText xml:space="preserve"> B</w:delText>
              </w:r>
            </w:del>
            <w:ins w:id="429" w:author="Huawei" w:date="2021-04-13T15:24:00Z">
              <w:r w:rsidR="00C12568">
                <w:rPr>
                  <w:rFonts w:eastAsiaTheme="minorEastAsia"/>
                  <w:color w:val="0070C0"/>
                  <w:lang w:val="en-US" w:eastAsia="zh-CN"/>
                </w:rPr>
                <w:t>Huawei: Thanks for Apple’s comments. We can fix the typo together in the rev</w:t>
              </w:r>
              <w:r w:rsidR="00572AAE">
                <w:rPr>
                  <w:rFonts w:eastAsiaTheme="minorEastAsia"/>
                  <w:color w:val="0070C0"/>
                  <w:lang w:val="en-US" w:eastAsia="zh-CN"/>
                </w:rPr>
                <w:t>ised version.</w:t>
              </w:r>
            </w:ins>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lastRenderedPageBreak/>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lastRenderedPageBreak/>
        <w:t>CRs/TPs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R4-2106969 (Huawei, HiSilicon)</w:t>
            </w:r>
          </w:p>
        </w:tc>
        <w:tc>
          <w:tcPr>
            <w:tcW w:w="8615" w:type="dxa"/>
          </w:tcPr>
          <w:p w14:paraId="3B59976A" w14:textId="77777777" w:rsidR="00152F9A" w:rsidRDefault="00FF627E">
            <w:pPr>
              <w:spacing w:after="120"/>
              <w:rPr>
                <w:ins w:id="430" w:author="Jerry Cui" w:date="2021-04-12T12:55:00Z"/>
                <w:rFonts w:eastAsiaTheme="minorEastAsia"/>
                <w:color w:val="0070C0"/>
                <w:lang w:val="en-US" w:eastAsia="zh-CN"/>
              </w:rPr>
            </w:pPr>
            <w:ins w:id="431" w:author="Jerry Cui" w:date="2021-04-12T12:55:00Z">
              <w:r>
                <w:rPr>
                  <w:rFonts w:eastAsiaTheme="minorEastAsia"/>
                  <w:color w:val="0070C0"/>
                  <w:lang w:val="en-US" w:eastAsia="zh-CN"/>
                </w:rPr>
                <w:t>Apple: some clarifications are needed:</w:t>
              </w:r>
            </w:ins>
          </w:p>
          <w:p w14:paraId="3B59976B" w14:textId="77777777" w:rsidR="00152F9A" w:rsidRDefault="00FF627E">
            <w:pPr>
              <w:pStyle w:val="ListParagraph"/>
              <w:numPr>
                <w:ilvl w:val="0"/>
                <w:numId w:val="15"/>
              </w:numPr>
              <w:spacing w:after="120"/>
              <w:ind w:firstLineChars="0"/>
              <w:rPr>
                <w:ins w:id="432" w:author="Jerry Cui" w:date="2021-04-12T12:55:00Z"/>
                <w:rFonts w:eastAsiaTheme="minorEastAsia"/>
                <w:color w:val="0070C0"/>
                <w:lang w:val="en-US" w:eastAsia="zh-CN"/>
              </w:rPr>
            </w:pPr>
            <w:ins w:id="433" w:author="Jerry Cui" w:date="2021-04-12T12:55:00Z">
              <w:r>
                <w:rPr>
                  <w:rFonts w:eastAsiaTheme="minorEastAsia"/>
                  <w:color w:val="0070C0"/>
                  <w:lang w:val="en-US" w:eastAsia="zh-CN"/>
                </w:rPr>
                <w:t>In section 9.1.5.1, the newly added case could be “</w:t>
              </w:r>
              <w:r>
                <w:rPr>
                  <w:lang w:eastAsia="zh-CN"/>
                </w:rPr>
                <w:t xml:space="preserve">Intra-frequency RSSI and channel occupancy measurement with no measurement gap on a carrier subject to CCA when SMTC and RMTC are overlapping </w:t>
              </w:r>
              <w:r>
                <w:rPr>
                  <w:highlight w:val="yellow"/>
                  <w:lang w:eastAsia="zh-CN"/>
                </w:rPr>
                <w:t>and RMTCs are not fully overlapped with measurement gap</w:t>
              </w:r>
              <w:r>
                <w:rPr>
                  <w:rFonts w:eastAsiaTheme="minorEastAsia"/>
                  <w:color w:val="0070C0"/>
                  <w:lang w:val="en-US" w:eastAsia="zh-CN"/>
                </w:rPr>
                <w:t xml:space="preserve">” </w:t>
              </w:r>
            </w:ins>
          </w:p>
          <w:p w14:paraId="3B59976C" w14:textId="77777777" w:rsidR="00152F9A" w:rsidRDefault="00FF627E">
            <w:pPr>
              <w:pStyle w:val="ListParagraph"/>
              <w:numPr>
                <w:ilvl w:val="0"/>
                <w:numId w:val="15"/>
              </w:numPr>
              <w:spacing w:after="120"/>
              <w:ind w:firstLineChars="0"/>
              <w:rPr>
                <w:ins w:id="434" w:author="Jerry Cui" w:date="2021-04-12T12:55:00Z"/>
                <w:rFonts w:eastAsiaTheme="minorEastAsia"/>
                <w:color w:val="0070C0"/>
                <w:lang w:val="en-US" w:eastAsia="zh-CN"/>
              </w:rPr>
            </w:pPr>
            <w:ins w:id="435" w:author="Jerry Cui" w:date="2021-04-12T12:55:00Z">
              <w:r>
                <w:rPr>
                  <w:rFonts w:eastAsiaTheme="minorEastAsia"/>
                  <w:color w:val="0070C0"/>
                  <w:lang w:val="en-US" w:eastAsia="zh-CN"/>
                </w:rPr>
                <w:t>In EN-DC and SA CSSF, the PCC and SCC are using different searcher resource, and there for the CSSF counting for RSSI/CO measurement PCC/PSCC and SCC shall be independent. It’s better to have two notations for PCC/PSCC’s and SCC’s CSSF.</w:t>
              </w:r>
            </w:ins>
          </w:p>
          <w:p w14:paraId="3B59976D" w14:textId="77777777" w:rsidR="00152F9A" w:rsidRDefault="00FF627E">
            <w:pPr>
              <w:pStyle w:val="ListParagraph"/>
              <w:numPr>
                <w:ilvl w:val="0"/>
                <w:numId w:val="15"/>
              </w:numPr>
              <w:spacing w:after="120"/>
              <w:ind w:firstLineChars="0"/>
              <w:rPr>
                <w:rFonts w:eastAsiaTheme="minorEastAsia"/>
                <w:color w:val="0070C0"/>
                <w:lang w:val="en-US" w:eastAsia="zh-CN"/>
              </w:rPr>
              <w:pPrChange w:id="436" w:author="Prashant Sharma" w:date="2021-04-12T12:55:00Z">
                <w:pPr>
                  <w:spacing w:after="120"/>
                </w:pPr>
              </w:pPrChange>
            </w:pPr>
            <w:ins w:id="437" w:author="Jerry Cui" w:date="2021-04-12T12:55:00Z">
              <w:r>
                <w:rPr>
                  <w:rFonts w:eastAsiaTheme="minorEastAsia"/>
                  <w:color w:val="0070C0"/>
                  <w:lang w:val="en-US" w:eastAsia="zh-CN"/>
                </w:rPr>
                <w:t xml:space="preserve">In CSSF within MG, one more condition shall also be considered: </w:t>
              </w:r>
              <w:r>
                <w:rPr>
                  <w:rFonts w:eastAsia="Yu Mincho"/>
                  <w:lang w:eastAsia="zh-CN"/>
                  <w:rPrChange w:id="438" w:author="Jerry Cui" w:date="2021-04-12T12:55:00Z">
                    <w:rPr>
                      <w:rFonts w:eastAsia="SimSun"/>
                      <w:lang w:eastAsia="zh-CN"/>
                    </w:rPr>
                  </w:rPrChange>
                </w:rPr>
                <w:t xml:space="preserve">Intra-frequency RSSI/CO measurement with no measurement gap in clause 9.2A.7 </w:t>
              </w:r>
              <w:r>
                <w:rPr>
                  <w:highlight w:val="yellow"/>
                  <w:lang w:eastAsia="zh-CN"/>
                  <w:rPrChange w:id="439" w:author="Jerry Cui" w:date="2021-04-12T12:55:00Z">
                    <w:rPr>
                      <w:rFonts w:eastAsia="SimSun"/>
                      <w:highlight w:val="yellow"/>
                      <w:lang w:eastAsia="zh-CN"/>
                    </w:rPr>
                  </w:rPrChange>
                </w:rPr>
                <w:t>when</w:t>
              </w:r>
              <w:r>
                <w:rPr>
                  <w:highlight w:val="yellow"/>
                  <w:rPrChange w:id="440" w:author="Jerry Cui" w:date="2021-04-12T12:55:00Z">
                    <w:rPr>
                      <w:rFonts w:eastAsia="SimSun"/>
                      <w:highlight w:val="yellow"/>
                    </w:rPr>
                  </w:rPrChange>
                </w:rPr>
                <w:t xml:space="preserve"> all of the RMTC occasions of this intra-frequency RSSI/CO </w:t>
              </w:r>
              <w:r>
                <w:rPr>
                  <w:highlight w:val="yellow"/>
                  <w:lang w:val="en-US"/>
                  <w:rPrChange w:id="441" w:author="Jerry Cui" w:date="2021-04-12T12:55:00Z">
                    <w:rPr>
                      <w:rFonts w:eastAsia="SimSun"/>
                      <w:highlight w:val="yellow"/>
                      <w:lang w:val="en-US"/>
                    </w:rPr>
                  </w:rPrChange>
                </w:rPr>
                <w:t xml:space="preserve">measurement </w:t>
              </w:r>
              <w:r>
                <w:rPr>
                  <w:highlight w:val="yellow"/>
                  <w:rPrChange w:id="442" w:author="Jerry Cui" w:date="2021-04-12T12:55:00Z">
                    <w:rPr>
                      <w:rFonts w:eastAsia="SimSun"/>
                      <w:highlight w:val="yellow"/>
                    </w:rPr>
                  </w:rPrChange>
                </w:rPr>
                <w:t>are overlapped by the measurement gap</w:t>
              </w:r>
            </w:ins>
            <w:del w:id="443" w:author="Jerry Cui" w:date="2021-04-12T12:55:00Z">
              <w:r>
                <w:rPr>
                  <w:rFonts w:eastAsiaTheme="minorEastAsia"/>
                  <w:color w:val="0070C0"/>
                  <w:lang w:val="en-US" w:eastAsia="zh-CN"/>
                </w:rPr>
                <w:delText>Company A</w:delText>
              </w:r>
            </w:del>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55659A3D" w:rsidR="00152F9A" w:rsidRDefault="00FF627E">
            <w:pPr>
              <w:spacing w:after="120"/>
              <w:rPr>
                <w:rFonts w:eastAsiaTheme="minorEastAsia"/>
                <w:color w:val="0070C0"/>
                <w:lang w:val="en-US" w:eastAsia="zh-CN"/>
              </w:rPr>
            </w:pPr>
            <w:del w:id="444" w:author="Santhan Thangarasa" w:date="2021-04-13T10:41: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445" w:author="Santhan Thangarasa" w:date="2021-04-13T10:41:00Z">
              <w:r w:rsidR="009404E1">
                <w:rPr>
                  <w:rFonts w:eastAsiaTheme="minorEastAsia"/>
                  <w:color w:val="0070C0"/>
                  <w:lang w:val="en-US" w:eastAsia="zh-CN"/>
                </w:rPr>
                <w:t xml:space="preserve">Ericsson: When SMTC and RMTC are overlapping, UE should be able to measure without applying CSSF. </w:t>
              </w:r>
            </w:ins>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lastRenderedPageBreak/>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446" w:name="_Ref61474409"/>
            <w:bookmarkStart w:id="447" w:name="_Ref61516870"/>
            <w:bookmarkStart w:id="448" w:name="_Ref68300412"/>
            <w:bookmarkStart w:id="449"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446"/>
            <w:bookmarkEnd w:id="447"/>
            <w:r>
              <w:rPr>
                <w:rFonts w:ascii="Calibri" w:hAnsi="Calibri" w:cstheme="minorHAnsi"/>
              </w:rPr>
              <w:t>The availability of the reference NR-U cell should be based on “serving SSB outside gap”.</w:t>
            </w:r>
            <w:bookmarkEnd w:id="448"/>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449"/>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offseted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UE cannot meet Te requirements if SSB is not available at least once 160 ms.</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In DRX no MAX{PHY measurement time interval of reference cell, 160 ms}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ms}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lastRenderedPageBreak/>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Huawei, HiSilicon,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lastRenderedPageBreak/>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When gaps are configured then no MAX{PHY measurement time interval of reference cell, 160 ms}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(Huawei/HiSilicon):</w:t>
      </w:r>
      <w:r>
        <w:rPr>
          <w:rFonts w:ascii="Calibri" w:eastAsia="Times New Roman" w:hAnsi="Calibri"/>
          <w:sz w:val="20"/>
          <w:szCs w:val="20"/>
          <w:lang w:val="en-US" w:eastAsia="ko-KR"/>
        </w:rPr>
        <w:t xml:space="preserve"> </w:t>
      </w:r>
      <w:r w:rsidRPr="00DA1ACD">
        <w:rPr>
          <w:rFonts w:ascii="Calibri" w:hAnsi="Calibri" w:cstheme="minorHAnsi"/>
          <w:sz w:val="20"/>
          <w:szCs w:val="20"/>
          <w:lang w:val="en-US"/>
          <w:rPrChange w:id="450" w:author="Huawei" w:date="2021-04-13T14:54:00Z">
            <w:rPr>
              <w:rFonts w:ascii="Calibri" w:hAnsi="Calibri" w:cstheme="minorHAnsi"/>
              <w:sz w:val="20"/>
              <w:szCs w:val="20"/>
            </w:rPr>
          </w:rPrChange>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DA1ACD">
        <w:rPr>
          <w:rFonts w:ascii="Calibri" w:hAnsi="Calibri" w:cstheme="minorHAnsi"/>
          <w:sz w:val="20"/>
          <w:szCs w:val="20"/>
          <w:lang w:val="en-US"/>
          <w:rPrChange w:id="451" w:author="Huawei" w:date="2021-04-13T14:54:00Z">
            <w:rPr>
              <w:rFonts w:ascii="Calibri" w:hAnsi="Calibri" w:cstheme="minorHAnsi"/>
              <w:sz w:val="20"/>
              <w:szCs w:val="20"/>
            </w:rPr>
          </w:rPrChange>
        </w:rPr>
        <w:t>The availability of the reference NR-U cell should be based on “serving SSB outside gap”.</w:t>
      </w: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b/>
          <w:bCs/>
          <w:u w:val="single"/>
          <w:lang w:val="en-US" w:eastAsia="zh-CN"/>
        </w:rPr>
        <w:t>max{PHY measurement time interval of reference cell, 160 ms}</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lastRenderedPageBreak/>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DA1ACD" w:rsidRDefault="00FF627E">
            <w:pPr>
              <w:pStyle w:val="TAC"/>
              <w:rPr>
                <w:rFonts w:ascii="Times New Roman" w:hAnsi="Times New Roman"/>
                <w:sz w:val="20"/>
                <w:lang w:val="en-US"/>
                <w:rPrChange w:id="452" w:author="Huawei" w:date="2021-04-13T14:54:00Z">
                  <w:rPr>
                    <w:rFonts w:ascii="Times New Roman" w:hAnsi="Times New Roman"/>
                    <w:sz w:val="20"/>
                  </w:rPr>
                </w:rPrChange>
              </w:rPr>
            </w:pPr>
            <w:r w:rsidRPr="00DA1ACD">
              <w:rPr>
                <w:rFonts w:ascii="Times New Roman" w:hAnsi="Times New Roman"/>
                <w:sz w:val="20"/>
                <w:lang w:val="en-US"/>
                <w:rPrChange w:id="453" w:author="Huawei" w:date="2021-04-13T14:54:00Z">
                  <w:rPr>
                    <w:rFonts w:ascii="Times New Roman" w:hAnsi="Times New Roman"/>
                    <w:sz w:val="20"/>
                  </w:rPr>
                </w:rPrChange>
              </w:rPr>
              <w:t>K</w:t>
            </w:r>
            <w:r w:rsidRPr="00DA1ACD">
              <w:rPr>
                <w:rFonts w:ascii="Times New Roman" w:hAnsi="Times New Roman"/>
                <w:sz w:val="20"/>
                <w:vertAlign w:val="subscript"/>
                <w:lang w:val="en-US"/>
                <w:rPrChange w:id="454" w:author="Huawei" w:date="2021-04-13T14:54:00Z">
                  <w:rPr>
                    <w:rFonts w:ascii="Times New Roman" w:hAnsi="Times New Roman"/>
                    <w:sz w:val="20"/>
                    <w:vertAlign w:val="subscript"/>
                  </w:rPr>
                </w:rPrChange>
              </w:rPr>
              <w:t>p</w:t>
            </w:r>
            <w:r w:rsidRPr="00DA1ACD">
              <w:rPr>
                <w:rFonts w:ascii="Times New Roman" w:hAnsi="Times New Roman"/>
                <w:sz w:val="20"/>
                <w:lang w:val="en-US"/>
                <w:rPrChange w:id="455" w:author="Huawei" w:date="2021-04-13T14:54:00Z">
                  <w:rPr>
                    <w:rFonts w:ascii="Times New Roman" w:hAnsi="Times New Roman"/>
                    <w:sz w:val="20"/>
                  </w:rPr>
                </w:rPrChange>
              </w:rPr>
              <w:t xml:space="preserve"> x SMTC period x CSSF</w:t>
            </w:r>
            <w:r w:rsidRPr="00DA1ACD">
              <w:rPr>
                <w:rFonts w:ascii="Times New Roman" w:hAnsi="Times New Roman"/>
                <w:sz w:val="20"/>
                <w:vertAlign w:val="subscript"/>
                <w:lang w:val="en-US"/>
                <w:rPrChange w:id="456" w:author="Huawei" w:date="2021-04-13T14:54:00Z">
                  <w:rPr>
                    <w:rFonts w:ascii="Times New Roman" w:hAnsi="Times New Roman"/>
                    <w:sz w:val="20"/>
                    <w:vertAlign w:val="subscript"/>
                  </w:rPr>
                </w:rPrChange>
              </w:rPr>
              <w:t>intra</w:t>
            </w:r>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DA1ACD" w:rsidRDefault="00FF627E">
            <w:pPr>
              <w:pStyle w:val="TAC"/>
              <w:rPr>
                <w:rFonts w:ascii="Times New Roman" w:hAnsi="Times New Roman"/>
                <w:sz w:val="20"/>
                <w:lang w:val="en-US"/>
                <w:rPrChange w:id="457" w:author="Huawei" w:date="2021-04-13T14:54:00Z">
                  <w:rPr>
                    <w:rFonts w:ascii="Times New Roman" w:hAnsi="Times New Roman"/>
                    <w:sz w:val="20"/>
                  </w:rPr>
                </w:rPrChange>
              </w:rPr>
            </w:pPr>
            <w:r w:rsidRPr="00DA1ACD">
              <w:rPr>
                <w:rFonts w:ascii="Times New Roman" w:hAnsi="Times New Roman"/>
                <w:sz w:val="20"/>
                <w:lang w:val="en-US"/>
                <w:rPrChange w:id="458" w:author="Huawei" w:date="2021-04-13T14:54:00Z">
                  <w:rPr>
                    <w:rFonts w:ascii="Times New Roman" w:hAnsi="Times New Roman"/>
                    <w:sz w:val="20"/>
                  </w:rPr>
                </w:rPrChange>
              </w:rPr>
              <w:t>1.5 x K</w:t>
            </w:r>
            <w:r w:rsidRPr="00DA1ACD">
              <w:rPr>
                <w:rFonts w:ascii="Times New Roman" w:hAnsi="Times New Roman"/>
                <w:sz w:val="20"/>
                <w:vertAlign w:val="subscript"/>
                <w:lang w:val="en-US"/>
                <w:rPrChange w:id="459" w:author="Huawei" w:date="2021-04-13T14:54:00Z">
                  <w:rPr>
                    <w:rFonts w:ascii="Times New Roman" w:hAnsi="Times New Roman"/>
                    <w:sz w:val="20"/>
                    <w:vertAlign w:val="subscript"/>
                  </w:rPr>
                </w:rPrChange>
              </w:rPr>
              <w:t>p</w:t>
            </w:r>
            <w:r w:rsidRPr="00DA1ACD">
              <w:rPr>
                <w:rFonts w:ascii="Times New Roman" w:hAnsi="Times New Roman"/>
                <w:sz w:val="20"/>
                <w:lang w:val="en-US"/>
                <w:rPrChange w:id="460" w:author="Huawei" w:date="2021-04-13T14:54:00Z">
                  <w:rPr>
                    <w:rFonts w:ascii="Times New Roman" w:hAnsi="Times New Roman"/>
                    <w:sz w:val="20"/>
                  </w:rPr>
                </w:rPrChange>
              </w:rPr>
              <w:t xml:space="preserve"> x max(SMTC period,DRX cycle)) x CSSF</w:t>
            </w:r>
            <w:r w:rsidRPr="00DA1ACD">
              <w:rPr>
                <w:rFonts w:ascii="Times New Roman" w:hAnsi="Times New Roman"/>
                <w:sz w:val="20"/>
                <w:vertAlign w:val="subscript"/>
                <w:lang w:val="en-US"/>
                <w:rPrChange w:id="461" w:author="Huawei" w:date="2021-04-13T14:54:00Z">
                  <w:rPr>
                    <w:rFonts w:ascii="Times New Roman" w:hAnsi="Times New Roman"/>
                    <w:sz w:val="20"/>
                    <w:vertAlign w:val="subscript"/>
                  </w:rPr>
                </w:rPrChange>
              </w:rPr>
              <w:t>intra</w:t>
            </w:r>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DA1ACD" w:rsidRDefault="00FF627E">
            <w:pPr>
              <w:pStyle w:val="TAC"/>
              <w:rPr>
                <w:rFonts w:ascii="Times New Roman" w:hAnsi="Times New Roman"/>
                <w:sz w:val="20"/>
                <w:lang w:val="en-US"/>
                <w:rPrChange w:id="462" w:author="Huawei" w:date="2021-04-13T14:54:00Z">
                  <w:rPr>
                    <w:rFonts w:ascii="Times New Roman" w:hAnsi="Times New Roman"/>
                    <w:sz w:val="20"/>
                  </w:rPr>
                </w:rPrChange>
              </w:rPr>
            </w:pPr>
            <w:r w:rsidRPr="00DA1ACD">
              <w:rPr>
                <w:rFonts w:ascii="Times New Roman" w:hAnsi="Times New Roman"/>
                <w:sz w:val="20"/>
                <w:lang w:val="en-US"/>
                <w:rPrChange w:id="463" w:author="Huawei" w:date="2021-04-13T14:54:00Z">
                  <w:rPr>
                    <w:rFonts w:ascii="Times New Roman" w:hAnsi="Times New Roman"/>
                    <w:sz w:val="20"/>
                  </w:rPr>
                </w:rPrChange>
              </w:rPr>
              <w:t>K</w:t>
            </w:r>
            <w:r w:rsidRPr="00DA1ACD">
              <w:rPr>
                <w:rFonts w:ascii="Times New Roman" w:hAnsi="Times New Roman"/>
                <w:sz w:val="20"/>
                <w:vertAlign w:val="subscript"/>
                <w:lang w:val="en-US"/>
                <w:rPrChange w:id="464" w:author="Huawei" w:date="2021-04-13T14:54:00Z">
                  <w:rPr>
                    <w:rFonts w:ascii="Times New Roman" w:hAnsi="Times New Roman"/>
                    <w:sz w:val="20"/>
                    <w:vertAlign w:val="subscript"/>
                  </w:rPr>
                </w:rPrChange>
              </w:rPr>
              <w:t xml:space="preserve">p  </w:t>
            </w:r>
            <w:r w:rsidRPr="00DA1ACD">
              <w:rPr>
                <w:rFonts w:ascii="Times New Roman" w:hAnsi="Times New Roman"/>
                <w:sz w:val="20"/>
                <w:lang w:val="en-US"/>
                <w:rPrChange w:id="465" w:author="Huawei" w:date="2021-04-13T14:54:00Z">
                  <w:rPr>
                    <w:rFonts w:ascii="Times New Roman" w:hAnsi="Times New Roman"/>
                    <w:sz w:val="20"/>
                  </w:rPr>
                </w:rPrChange>
              </w:rPr>
              <w:t>x DRX cycle x CSSF</w:t>
            </w:r>
            <w:r w:rsidRPr="00DA1ACD">
              <w:rPr>
                <w:rFonts w:ascii="Times New Roman" w:hAnsi="Times New Roman"/>
                <w:sz w:val="20"/>
                <w:vertAlign w:val="subscript"/>
                <w:lang w:val="en-US"/>
                <w:rPrChange w:id="466" w:author="Huawei" w:date="2021-04-13T14:54:00Z">
                  <w:rPr>
                    <w:rFonts w:ascii="Times New Roman" w:hAnsi="Times New Roman"/>
                    <w:sz w:val="20"/>
                    <w:vertAlign w:val="subscript"/>
                  </w:rPr>
                </w:rPrChange>
              </w:rPr>
              <w:t>intra</w:t>
            </w:r>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DA1ACD" w:rsidRDefault="00FF627E">
            <w:pPr>
              <w:pStyle w:val="TAC"/>
              <w:rPr>
                <w:rFonts w:ascii="Times New Roman" w:hAnsi="Times New Roman"/>
                <w:sz w:val="20"/>
                <w:lang w:val="en-US"/>
                <w:rPrChange w:id="467" w:author="Huawei" w:date="2021-04-13T14:54:00Z">
                  <w:rPr>
                    <w:rFonts w:ascii="Times New Roman" w:hAnsi="Times New Roman"/>
                    <w:sz w:val="20"/>
                  </w:rPr>
                </w:rPrChange>
              </w:rPr>
            </w:pPr>
            <w:r w:rsidRPr="00DA1ACD">
              <w:rPr>
                <w:rFonts w:ascii="Times New Roman" w:hAnsi="Times New Roman"/>
                <w:sz w:val="20"/>
                <w:lang w:val="en-US"/>
                <w:rPrChange w:id="468" w:author="Huawei" w:date="2021-04-13T14:54:00Z">
                  <w:rPr>
                    <w:rFonts w:ascii="Times New Roman" w:hAnsi="Times New Roman"/>
                    <w:sz w:val="20"/>
                  </w:rPr>
                </w:rPrChange>
              </w:rPr>
              <w:t>max(MGRP, SMTC period) x CSSF</w:t>
            </w:r>
            <w:r w:rsidRPr="00DA1ACD">
              <w:rPr>
                <w:rFonts w:ascii="Times New Roman" w:hAnsi="Times New Roman"/>
                <w:sz w:val="20"/>
                <w:vertAlign w:val="subscript"/>
                <w:lang w:val="en-US"/>
                <w:rPrChange w:id="469" w:author="Huawei" w:date="2021-04-13T14:54:00Z">
                  <w:rPr>
                    <w:rFonts w:ascii="Times New Roman" w:hAnsi="Times New Roman"/>
                    <w:sz w:val="20"/>
                    <w:vertAlign w:val="subscript"/>
                  </w:rPr>
                </w:rPrChange>
              </w:rPr>
              <w:t>intra</w:t>
            </w:r>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DA1ACD" w:rsidRDefault="00FF627E">
            <w:pPr>
              <w:pStyle w:val="TAC"/>
              <w:ind w:left="-108" w:right="-109"/>
              <w:rPr>
                <w:rFonts w:ascii="Times New Roman" w:hAnsi="Times New Roman"/>
                <w:sz w:val="20"/>
                <w:lang w:val="en-US"/>
                <w:rPrChange w:id="470" w:author="Huawei" w:date="2021-04-13T14:54:00Z">
                  <w:rPr>
                    <w:rFonts w:ascii="Times New Roman" w:hAnsi="Times New Roman"/>
                    <w:sz w:val="20"/>
                  </w:rPr>
                </w:rPrChange>
              </w:rPr>
            </w:pPr>
            <w:r w:rsidRPr="00DA1ACD">
              <w:rPr>
                <w:rFonts w:ascii="Times New Roman" w:hAnsi="Times New Roman"/>
                <w:sz w:val="20"/>
                <w:lang w:val="en-US"/>
                <w:rPrChange w:id="471" w:author="Huawei" w:date="2021-04-13T14:54:00Z">
                  <w:rPr>
                    <w:rFonts w:ascii="Times New Roman" w:hAnsi="Times New Roman"/>
                    <w:sz w:val="20"/>
                  </w:rPr>
                </w:rPrChange>
              </w:rPr>
              <w:t>1.5x max(MGRP, SMTC period, DRX cycle) x CSSF</w:t>
            </w:r>
            <w:r w:rsidRPr="00DA1ACD">
              <w:rPr>
                <w:rFonts w:ascii="Times New Roman" w:hAnsi="Times New Roman"/>
                <w:sz w:val="20"/>
                <w:vertAlign w:val="subscript"/>
                <w:lang w:val="en-US"/>
                <w:rPrChange w:id="472" w:author="Huawei" w:date="2021-04-13T14:54:00Z">
                  <w:rPr>
                    <w:rFonts w:ascii="Times New Roman" w:hAnsi="Times New Roman"/>
                    <w:sz w:val="20"/>
                    <w:vertAlign w:val="subscript"/>
                  </w:rPr>
                </w:rPrChange>
              </w:rPr>
              <w:t>intra</w:t>
            </w:r>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DA1ACD" w:rsidRDefault="00FF627E">
            <w:pPr>
              <w:pStyle w:val="TAC"/>
              <w:rPr>
                <w:rFonts w:ascii="Times New Roman" w:hAnsi="Times New Roman"/>
                <w:sz w:val="20"/>
                <w:lang w:val="en-US"/>
                <w:rPrChange w:id="473" w:author="Huawei" w:date="2021-04-13T14:54:00Z">
                  <w:rPr>
                    <w:rFonts w:ascii="Times New Roman" w:hAnsi="Times New Roman"/>
                    <w:sz w:val="20"/>
                  </w:rPr>
                </w:rPrChange>
              </w:rPr>
            </w:pPr>
            <w:r w:rsidRPr="00DA1ACD">
              <w:rPr>
                <w:rFonts w:ascii="Times New Roman" w:hAnsi="Times New Roman"/>
                <w:sz w:val="20"/>
                <w:lang w:val="en-US"/>
                <w:rPrChange w:id="474" w:author="Huawei" w:date="2021-04-13T14:54:00Z">
                  <w:rPr>
                    <w:rFonts w:ascii="Times New Roman" w:hAnsi="Times New Roman"/>
                    <w:sz w:val="20"/>
                  </w:rPr>
                </w:rPrChange>
              </w:rPr>
              <w:t xml:space="preserve"> (MGRP, DRX cycle) x CSSF</w:t>
            </w:r>
            <w:r w:rsidRPr="00DA1ACD">
              <w:rPr>
                <w:rFonts w:ascii="Times New Roman" w:hAnsi="Times New Roman"/>
                <w:sz w:val="20"/>
                <w:vertAlign w:val="subscript"/>
                <w:lang w:val="en-US"/>
                <w:rPrChange w:id="475" w:author="Huawei" w:date="2021-04-13T14:54:00Z">
                  <w:rPr>
                    <w:rFonts w:ascii="Times New Roman" w:hAnsi="Times New Roman"/>
                    <w:sz w:val="20"/>
                    <w:vertAlign w:val="subscript"/>
                  </w:rPr>
                </w:rPrChange>
              </w:rPr>
              <w:t>intra</w:t>
            </w:r>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Change w:id="476" w:author="Huawei" w:date="2021-04-13T15:47:00Z">
          <w:tblPr>
            <w:tblStyle w:val="TableGrid"/>
            <w:tblW w:w="0" w:type="auto"/>
            <w:tblLook w:val="04A0" w:firstRow="1" w:lastRow="0" w:firstColumn="1" w:lastColumn="0" w:noHBand="0" w:noVBand="1"/>
          </w:tblPr>
        </w:tblPrChange>
      </w:tblPr>
      <w:tblGrid>
        <w:gridCol w:w="1093"/>
        <w:gridCol w:w="8538"/>
        <w:tblGridChange w:id="477">
          <w:tblGrid>
            <w:gridCol w:w="1093"/>
            <w:gridCol w:w="8538"/>
          </w:tblGrid>
        </w:tblGridChange>
      </w:tblGrid>
      <w:tr w:rsidR="00152F9A" w14:paraId="3B599850" w14:textId="77777777" w:rsidTr="00536EBE">
        <w:tc>
          <w:tcPr>
            <w:tcW w:w="1093" w:type="dxa"/>
            <w:tcPrChange w:id="478" w:author="Huawei" w:date="2021-04-13T15:47:00Z">
              <w:tcPr>
                <w:tcW w:w="1043" w:type="dxa"/>
              </w:tcPr>
            </w:tcPrChange>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Change w:id="479" w:author="Huawei" w:date="2021-04-13T15:47:00Z">
              <w:tcPr>
                <w:tcW w:w="8588" w:type="dxa"/>
              </w:tcPr>
            </w:tcPrChange>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536EBE">
        <w:tc>
          <w:tcPr>
            <w:tcW w:w="1093" w:type="dxa"/>
            <w:tcPrChange w:id="480" w:author="Huawei" w:date="2021-04-13T15:47:00Z">
              <w:tcPr>
                <w:tcW w:w="1043" w:type="dxa"/>
              </w:tcPr>
            </w:tcPrChange>
          </w:tcPr>
          <w:p w14:paraId="3B599851" w14:textId="77777777" w:rsidR="00152F9A" w:rsidRDefault="00FF627E">
            <w:pPr>
              <w:spacing w:after="120"/>
              <w:rPr>
                <w:rFonts w:eastAsiaTheme="minorEastAsia"/>
                <w:color w:val="0070C0"/>
                <w:lang w:val="en-US" w:eastAsia="zh-CN"/>
              </w:rPr>
            </w:pPr>
            <w:ins w:id="481" w:author="Jerry Cui" w:date="2021-04-12T12:56:00Z">
              <w:r>
                <w:rPr>
                  <w:rFonts w:eastAsiaTheme="minorEastAsia"/>
                  <w:color w:val="0070C0"/>
                  <w:lang w:val="en-US" w:eastAsia="zh-CN"/>
                </w:rPr>
                <w:t>Apple</w:t>
              </w:r>
            </w:ins>
          </w:p>
        </w:tc>
        <w:tc>
          <w:tcPr>
            <w:tcW w:w="8538" w:type="dxa"/>
            <w:tcPrChange w:id="482" w:author="Huawei" w:date="2021-04-13T15:47:00Z">
              <w:tcPr>
                <w:tcW w:w="8588" w:type="dxa"/>
              </w:tcPr>
            </w:tcPrChange>
          </w:tcPr>
          <w:p w14:paraId="3B599852" w14:textId="77777777" w:rsidR="00152F9A" w:rsidRDefault="00FF627E">
            <w:pPr>
              <w:rPr>
                <w:ins w:id="483" w:author="Jerry Cui" w:date="2021-04-12T12:56:00Z"/>
                <w:b/>
                <w:u w:val="single"/>
                <w:lang w:eastAsia="ko-KR"/>
              </w:rPr>
            </w:pPr>
            <w:ins w:id="484" w:author="Jerry Cui" w:date="2021-04-12T12:56:00Z">
              <w:r>
                <w:rPr>
                  <w:b/>
                  <w:u w:val="single"/>
                  <w:lang w:eastAsia="ko-KR"/>
                </w:rPr>
                <w:t>Issue 9-1-1: Definition of the reference cell which is not available, with respect to DRX</w:t>
              </w:r>
            </w:ins>
          </w:p>
          <w:p w14:paraId="3B599853" w14:textId="77777777" w:rsidR="00152F9A" w:rsidRDefault="00FF627E">
            <w:pPr>
              <w:rPr>
                <w:ins w:id="485" w:author="Jerry Cui" w:date="2021-04-12T12:56:00Z"/>
                <w:bCs/>
                <w:lang w:eastAsia="ko-KR"/>
              </w:rPr>
            </w:pPr>
            <w:ins w:id="486" w:author="Jerry Cui" w:date="2021-04-12T12:56:00Z">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ins>
          </w:p>
          <w:p w14:paraId="3B599854" w14:textId="77777777" w:rsidR="00152F9A" w:rsidRDefault="00FF627E">
            <w:pPr>
              <w:rPr>
                <w:ins w:id="487" w:author="Jerry Cui" w:date="2021-04-12T12:56:00Z"/>
                <w:bCs/>
                <w:lang w:eastAsia="ko-KR"/>
              </w:rPr>
            </w:pPr>
            <w:ins w:id="488" w:author="Jerry Cui" w:date="2021-04-12T12:56:00Z">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ins>
          </w:p>
          <w:p w14:paraId="3B599855" w14:textId="77777777" w:rsidR="00152F9A" w:rsidRDefault="00FF627E">
            <w:pPr>
              <w:rPr>
                <w:ins w:id="489" w:author="Jerry Cui" w:date="2021-04-12T12:56:00Z"/>
                <w:bCs/>
                <w:lang w:eastAsia="ko-KR"/>
              </w:rPr>
            </w:pPr>
            <w:ins w:id="490" w:author="Jerry Cui" w:date="2021-04-12T12:56:00Z">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configured(e.e. 2.56s), UE may be not able to maintain the timing in such long time period without any new timing tracking. The following figure illustrate the restriction at UE.</w:t>
              </w:r>
            </w:ins>
          </w:p>
          <w:p w14:paraId="3B599856" w14:textId="77777777" w:rsidR="00152F9A" w:rsidRDefault="00FF627E">
            <w:pPr>
              <w:rPr>
                <w:ins w:id="491" w:author="Jerry Cui" w:date="2021-04-12T12:56:00Z"/>
                <w:bCs/>
                <w:lang w:eastAsia="ko-KR"/>
              </w:rPr>
            </w:pPr>
            <w:ins w:id="492" w:author="Jerry Cui" w:date="2021-04-12T12:56:00Z">
              <w:r>
                <w:rPr>
                  <w:bCs/>
                  <w:noProof/>
                  <w:lang w:val="en-US" w:eastAsia="zh-CN"/>
                </w:rPr>
                <w:lastRenderedPageBreak/>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ins>
          </w:p>
          <w:p w14:paraId="3B599857" w14:textId="77777777" w:rsidR="00152F9A" w:rsidRDefault="00FF627E">
            <w:pPr>
              <w:rPr>
                <w:ins w:id="493" w:author="Jerry Cui" w:date="2021-04-12T12:56:00Z"/>
                <w:b/>
                <w:u w:val="single"/>
                <w:lang w:eastAsia="ko-KR"/>
              </w:rPr>
            </w:pPr>
            <w:ins w:id="494" w:author="Jerry Cui" w:date="2021-04-12T12:56:00Z">
              <w:r>
                <w:rPr>
                  <w:b/>
                  <w:u w:val="single"/>
                  <w:lang w:eastAsia="ko-KR"/>
                </w:rPr>
                <w:t>Issue 9-1-2: For test cases: whether UE is required to determine availability of a reference cell based on SSBs scheduled outside the DRX on duration and within the measurement gaps during last 160ms.</w:t>
              </w:r>
            </w:ins>
          </w:p>
          <w:p w14:paraId="3B599858" w14:textId="77777777" w:rsidR="00152F9A" w:rsidRDefault="00FF627E">
            <w:pPr>
              <w:rPr>
                <w:ins w:id="495" w:author="Jerry Cui" w:date="2021-04-12T12:56:00Z"/>
                <w:bCs/>
                <w:u w:val="single"/>
                <w:lang w:eastAsia="ko-KR"/>
              </w:rPr>
            </w:pPr>
            <w:ins w:id="496" w:author="Jerry Cui" w:date="2021-04-12T12:56:00Z">
              <w:r>
                <w:rPr>
                  <w:bCs/>
                  <w:u w:val="single"/>
                  <w:lang w:eastAsia="ko-KR"/>
                </w:rPr>
                <w:t>This issue shall be concluded after we have agreements on issue 9-1-1 and issue 9-2-1.</w:t>
              </w:r>
            </w:ins>
          </w:p>
          <w:p w14:paraId="3B599859" w14:textId="77777777" w:rsidR="00152F9A" w:rsidRDefault="00FF627E">
            <w:pPr>
              <w:rPr>
                <w:ins w:id="497" w:author="Jerry Cui" w:date="2021-04-12T12:56:00Z"/>
                <w:b/>
                <w:u w:val="single"/>
                <w:lang w:eastAsia="ko-KR"/>
              </w:rPr>
            </w:pPr>
            <w:ins w:id="498" w:author="Jerry Cui" w:date="2021-04-12T12:56:00Z">
              <w:r>
                <w:rPr>
                  <w:b/>
                  <w:u w:val="single"/>
                  <w:lang w:eastAsia="ko-KR"/>
                </w:rPr>
                <w:t>Issue 9-2-1: Definition of the reference cell which is not available, with respect to MGs</w:t>
              </w:r>
            </w:ins>
          </w:p>
          <w:p w14:paraId="3B59985A" w14:textId="77777777" w:rsidR="00152F9A" w:rsidRDefault="00FF627E">
            <w:pPr>
              <w:rPr>
                <w:ins w:id="499" w:author="Jerry Cui" w:date="2021-04-12T12:56:00Z"/>
                <w:bCs/>
                <w:lang w:eastAsia="ko-KR"/>
              </w:rPr>
            </w:pPr>
            <w:ins w:id="500" w:author="Jerry Cui" w:date="2021-04-12T12:56:00Z">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ins>
          </w:p>
          <w:p w14:paraId="3B59985B" w14:textId="77777777" w:rsidR="00152F9A" w:rsidRDefault="00FF627E">
            <w:pPr>
              <w:rPr>
                <w:del w:id="501" w:author="Jerry Cui" w:date="2021-04-12T12:56:00Z"/>
                <w:b/>
                <w:u w:val="single"/>
                <w:lang w:eastAsia="ko-KR"/>
              </w:rPr>
            </w:pPr>
            <w:ins w:id="502" w:author="Jerry Cui" w:date="2021-04-12T12:56:00Z">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ins>
            <w:del w:id="503" w:author="Jerry Cui" w:date="2021-04-12T12:56:00Z">
              <w:r>
                <w:rPr>
                  <w:b/>
                  <w:u w:val="single"/>
                  <w:lang w:eastAsia="ko-KR"/>
                </w:rPr>
                <w:delText>Issue 9-1-1: Definition of the reference cell which is not available, with respect to DRX</w:delText>
              </w:r>
            </w:del>
          </w:p>
          <w:p w14:paraId="3B59985C" w14:textId="77777777" w:rsidR="00152F9A" w:rsidRDefault="00152F9A">
            <w:pPr>
              <w:rPr>
                <w:del w:id="504" w:author="Jerry Cui" w:date="2021-04-12T12:56:00Z"/>
                <w:b/>
                <w:u w:val="single"/>
                <w:lang w:eastAsia="ko-KR"/>
              </w:rPr>
            </w:pPr>
          </w:p>
          <w:p w14:paraId="3B59985D" w14:textId="77777777" w:rsidR="00152F9A" w:rsidRDefault="00FF627E">
            <w:pPr>
              <w:rPr>
                <w:del w:id="505" w:author="Jerry Cui" w:date="2021-04-12T12:56:00Z"/>
                <w:b/>
                <w:u w:val="single"/>
                <w:lang w:eastAsia="ko-KR"/>
              </w:rPr>
            </w:pPr>
            <w:del w:id="506" w:author="Jerry Cui" w:date="2021-04-12T12:56:00Z">
              <w:r>
                <w:rPr>
                  <w:b/>
                  <w:u w:val="single"/>
                  <w:lang w:eastAsia="ko-KR"/>
                </w:rPr>
                <w:delText>Issue 9-1-2: For test cases: whether UE is required to determine availability of a reference cell based on SSBs scheduled outside the DRX on duration and within the measurement gaps during last 160ms.</w:delText>
              </w:r>
            </w:del>
          </w:p>
          <w:p w14:paraId="3B59985E" w14:textId="77777777" w:rsidR="00152F9A" w:rsidRDefault="00FF627E">
            <w:pPr>
              <w:rPr>
                <w:del w:id="507" w:author="Jerry Cui" w:date="2021-04-12T12:56:00Z"/>
                <w:b/>
                <w:u w:val="single"/>
                <w:lang w:eastAsia="ko-KR"/>
              </w:rPr>
            </w:pPr>
            <w:del w:id="508" w:author="Jerry Cui" w:date="2021-04-12T12:56:00Z">
              <w:r>
                <w:rPr>
                  <w:b/>
                  <w:u w:val="single"/>
                  <w:lang w:eastAsia="ko-KR"/>
                </w:rPr>
                <w:delText>Issue 9-2-1: Definition of the reference cell which is not available, with respect to MGs</w:delText>
              </w:r>
            </w:del>
          </w:p>
          <w:p w14:paraId="3B59985F" w14:textId="77777777" w:rsidR="00152F9A" w:rsidRDefault="00152F9A">
            <w:pPr>
              <w:spacing w:after="120"/>
              <w:rPr>
                <w:rFonts w:eastAsiaTheme="minorEastAsia"/>
                <w:color w:val="0070C0"/>
                <w:lang w:eastAsia="zh-CN"/>
              </w:rPr>
            </w:pPr>
          </w:p>
        </w:tc>
      </w:tr>
      <w:tr w:rsidR="00152F9A" w14:paraId="3B599864" w14:textId="77777777" w:rsidTr="00536EBE">
        <w:trPr>
          <w:ins w:id="509" w:author="Ricky (ZTE)" w:date="2021-04-13T10:08:00Z"/>
        </w:trPr>
        <w:tc>
          <w:tcPr>
            <w:tcW w:w="1093" w:type="dxa"/>
            <w:tcPrChange w:id="510" w:author="Huawei" w:date="2021-04-13T15:47:00Z">
              <w:tcPr>
                <w:tcW w:w="1043" w:type="dxa"/>
              </w:tcPr>
            </w:tcPrChange>
          </w:tcPr>
          <w:p w14:paraId="3B599861" w14:textId="77777777" w:rsidR="00152F9A" w:rsidRDefault="00FF627E">
            <w:pPr>
              <w:spacing w:after="120"/>
              <w:rPr>
                <w:ins w:id="511" w:author="Ricky (ZTE)" w:date="2021-04-13T10:08:00Z"/>
                <w:rFonts w:eastAsiaTheme="minorEastAsia"/>
                <w:color w:val="0070C0"/>
                <w:lang w:val="en-US" w:eastAsia="zh-CN"/>
              </w:rPr>
            </w:pPr>
            <w:ins w:id="512" w:author="Ricky (ZTE)" w:date="2021-04-13T10:08:00Z">
              <w:r>
                <w:rPr>
                  <w:rFonts w:eastAsiaTheme="minorEastAsia" w:hint="eastAsia"/>
                  <w:color w:val="0070C0"/>
                  <w:lang w:val="en-US" w:eastAsia="zh-CN"/>
                </w:rPr>
                <w:lastRenderedPageBreak/>
                <w:t>ZTE</w:t>
              </w:r>
            </w:ins>
          </w:p>
        </w:tc>
        <w:tc>
          <w:tcPr>
            <w:tcW w:w="8538" w:type="dxa"/>
            <w:tcPrChange w:id="513" w:author="Huawei" w:date="2021-04-13T15:47:00Z">
              <w:tcPr>
                <w:tcW w:w="8588" w:type="dxa"/>
              </w:tcPr>
            </w:tcPrChange>
          </w:tcPr>
          <w:p w14:paraId="3B599862" w14:textId="77777777" w:rsidR="00152F9A" w:rsidRDefault="00FF627E">
            <w:pPr>
              <w:rPr>
                <w:ins w:id="514" w:author="Ricky (ZTE)" w:date="2021-04-13T10:09:00Z"/>
                <w:b/>
                <w:u w:val="single"/>
                <w:lang w:eastAsia="ko-KR"/>
              </w:rPr>
            </w:pPr>
            <w:ins w:id="515" w:author="Ricky (ZTE)" w:date="2021-04-13T10:09:00Z">
              <w:r>
                <w:rPr>
                  <w:b/>
                  <w:u w:val="single"/>
                  <w:lang w:eastAsia="ko-KR"/>
                </w:rPr>
                <w:t>Issue 9-2-1: Definition of the reference cell which is not available, with respect to MGs</w:t>
              </w:r>
            </w:ins>
          </w:p>
          <w:p w14:paraId="3B599863" w14:textId="77777777" w:rsidR="00152F9A" w:rsidRDefault="00FF627E">
            <w:pPr>
              <w:spacing w:after="120"/>
              <w:rPr>
                <w:ins w:id="516" w:author="Ricky (ZTE)" w:date="2021-04-13T10:08:00Z"/>
                <w:rFonts w:eastAsiaTheme="minorEastAsia"/>
                <w:color w:val="0070C0"/>
                <w:lang w:eastAsia="zh-CN"/>
              </w:rPr>
            </w:pPr>
            <w:ins w:id="517" w:author="Ricky (ZTE)" w:date="2021-04-13T10:09:00Z">
              <w:r>
                <w:rPr>
                  <w:rFonts w:eastAsiaTheme="minorEastAsia" w:hint="eastAsia"/>
                  <w:color w:val="0070C0"/>
                  <w:lang w:val="en-US" w:eastAsia="zh-CN"/>
                </w:rPr>
                <w:t>Can agree with Option 2.</w:t>
              </w:r>
            </w:ins>
          </w:p>
        </w:tc>
      </w:tr>
      <w:tr w:rsidR="00FF627E" w14:paraId="3B59986B" w14:textId="77777777" w:rsidTr="00536EBE">
        <w:trPr>
          <w:ins w:id="518" w:author="Hsuanli Lin (林烜立)" w:date="2021-04-13T10:49:00Z"/>
        </w:trPr>
        <w:tc>
          <w:tcPr>
            <w:tcW w:w="1093" w:type="dxa"/>
            <w:tcPrChange w:id="519" w:author="Huawei" w:date="2021-04-13T15:47:00Z">
              <w:tcPr>
                <w:tcW w:w="1043" w:type="dxa"/>
              </w:tcPr>
            </w:tcPrChange>
          </w:tcPr>
          <w:p w14:paraId="3B599865" w14:textId="77777777" w:rsidR="00FF627E" w:rsidRDefault="00FF627E" w:rsidP="00FF627E">
            <w:pPr>
              <w:spacing w:after="120"/>
              <w:rPr>
                <w:ins w:id="520" w:author="Hsuanli Lin (林烜立)" w:date="2021-04-13T10:49:00Z"/>
                <w:rFonts w:eastAsiaTheme="minorEastAsia"/>
                <w:color w:val="0070C0"/>
                <w:lang w:val="en-US" w:eastAsia="zh-CN"/>
              </w:rPr>
            </w:pPr>
            <w:ins w:id="521" w:author="Hsuanli Lin (林烜立)" w:date="2021-04-13T10:49:00Z">
              <w:r>
                <w:rPr>
                  <w:rFonts w:eastAsia="PMingLiU" w:hint="eastAsia"/>
                  <w:color w:val="0070C0"/>
                  <w:lang w:val="en-US" w:eastAsia="zh-TW"/>
                </w:rPr>
                <w:t>MTK</w:t>
              </w:r>
            </w:ins>
          </w:p>
        </w:tc>
        <w:tc>
          <w:tcPr>
            <w:tcW w:w="8538" w:type="dxa"/>
            <w:tcPrChange w:id="522" w:author="Huawei" w:date="2021-04-13T15:47:00Z">
              <w:tcPr>
                <w:tcW w:w="8588" w:type="dxa"/>
              </w:tcPr>
            </w:tcPrChange>
          </w:tcPr>
          <w:p w14:paraId="3B599866" w14:textId="77777777" w:rsidR="00FF627E" w:rsidRDefault="00FF627E" w:rsidP="00FF627E">
            <w:pPr>
              <w:rPr>
                <w:ins w:id="523" w:author="Hsuanli Lin (林烜立)" w:date="2021-04-13T10:49:00Z"/>
                <w:rFonts w:eastAsia="PMingLiU"/>
                <w:color w:val="0070C0"/>
                <w:lang w:val="en-US" w:eastAsia="zh-TW"/>
              </w:rPr>
            </w:pPr>
            <w:ins w:id="524" w:author="Hsuanli Lin (林烜立)" w:date="2021-04-13T10:49:00Z">
              <w:r w:rsidRPr="000B39F1">
                <w:rPr>
                  <w:rFonts w:eastAsia="PMingLiU"/>
                  <w:color w:val="0070C0"/>
                  <w:lang w:val="en-US" w:eastAsia="zh-TW"/>
                </w:rPr>
                <w:t>Issue 9-1-1:</w:t>
              </w:r>
              <w:r>
                <w:rPr>
                  <w:rFonts w:eastAsia="PMingLiU" w:hint="eastAsia"/>
                  <w:color w:val="0070C0"/>
                  <w:lang w:val="en-US" w:eastAsia="zh-TW"/>
                </w:rPr>
                <w:t xml:space="preserve"> </w:t>
              </w:r>
              <w:r w:rsidRPr="00593D06">
                <w:rPr>
                  <w:rFonts w:eastAsia="PMingLiU"/>
                  <w:color w:val="0070C0"/>
                  <w:lang w:val="en-US" w:eastAsia="zh-TW"/>
                </w:rPr>
                <w:t xml:space="preserve">Proposal 3 or 4. </w:t>
              </w:r>
            </w:ins>
          </w:p>
          <w:p w14:paraId="3B599867" w14:textId="77777777" w:rsidR="00FF627E" w:rsidRDefault="00FF627E" w:rsidP="00FF627E">
            <w:pPr>
              <w:rPr>
                <w:ins w:id="525" w:author="Hsuanli Lin (林烜立)" w:date="2021-04-13T10:49:00Z"/>
                <w:rFonts w:eastAsia="PMingLiU"/>
                <w:color w:val="0070C0"/>
                <w:lang w:val="en-US" w:eastAsia="zh-TW"/>
              </w:rPr>
            </w:pPr>
            <w:ins w:id="526" w:author="Hsuanli Lin (林烜立)" w:date="2021-04-13T10:49:00Z">
              <w:r>
                <w:rPr>
                  <w:rFonts w:eastAsia="PMingLiU"/>
                  <w:color w:val="0070C0"/>
                  <w:lang w:val="en-US" w:eastAsia="zh-TW"/>
                </w:rPr>
                <w:t xml:space="preserve">Technically agree with </w:t>
              </w:r>
              <w:r w:rsidRPr="00522A28">
                <w:rPr>
                  <w:rFonts w:eastAsia="PMingLiU"/>
                  <w:color w:val="0070C0"/>
                  <w:lang w:val="en-US" w:eastAsia="zh-TW"/>
                </w:rPr>
                <w:t>SSB does not have to be within ON duration in a reference cell subject to DL CCA</w:t>
              </w:r>
              <w:r>
                <w:rPr>
                  <w:rFonts w:eastAsia="PMingLiU"/>
                  <w:color w:val="0070C0"/>
                  <w:lang w:val="en-US" w:eastAsia="zh-TW"/>
                </w:rPr>
                <w:t xml:space="preserve">, but the clarification is still needed in our view. </w:t>
              </w:r>
            </w:ins>
          </w:p>
          <w:p w14:paraId="3B599868" w14:textId="77777777" w:rsidR="00FF627E" w:rsidRDefault="00FF627E" w:rsidP="00FF627E">
            <w:pPr>
              <w:rPr>
                <w:ins w:id="527" w:author="Hsuanli Lin (林烜立)" w:date="2021-04-13T10:49:00Z"/>
                <w:rFonts w:eastAsia="PMingLiU"/>
                <w:color w:val="0070C0"/>
                <w:lang w:val="en-US" w:eastAsia="zh-TW"/>
              </w:rPr>
            </w:pPr>
            <w:ins w:id="528" w:author="Hsuanli Lin (林烜立)" w:date="2021-04-13T10:49:00Z">
              <w:r>
                <w:rPr>
                  <w:rFonts w:eastAsia="PMingLiU"/>
                  <w:color w:val="0070C0"/>
                  <w:lang w:val="en-US" w:eastAsia="zh-TW"/>
                </w:rPr>
                <w:t>However, the current excerpt “during the last 160 ms” will require UE to wake up every 160 ms to check the timing availability and make long DRX less useful. It may consider a longer period instead of 160 ms.</w:t>
              </w:r>
            </w:ins>
          </w:p>
          <w:p w14:paraId="3B599869" w14:textId="77777777" w:rsidR="00FF627E" w:rsidRPr="000B39F1" w:rsidRDefault="00FF627E" w:rsidP="00FF627E">
            <w:pPr>
              <w:rPr>
                <w:ins w:id="529" w:author="Hsuanli Lin (林烜立)" w:date="2021-04-13T10:49:00Z"/>
                <w:rFonts w:eastAsia="PMingLiU"/>
                <w:color w:val="0070C0"/>
                <w:lang w:val="en-US" w:eastAsia="zh-TW"/>
              </w:rPr>
            </w:pPr>
            <w:ins w:id="530" w:author="Hsuanli Lin (林烜立)" w:date="2021-04-13T10:49:00Z">
              <w:r>
                <w:rPr>
                  <w:rFonts w:eastAsia="PMingLiU"/>
                  <w:color w:val="0070C0"/>
                  <w:lang w:val="en-US" w:eastAsia="zh-TW"/>
                </w:rPr>
                <w:t>Issue 9-1-2</w:t>
              </w:r>
              <w:r w:rsidRPr="00593D06">
                <w:rPr>
                  <w:rFonts w:eastAsia="PMingLiU"/>
                  <w:color w:val="0070C0"/>
                  <w:lang w:val="en-US" w:eastAsia="zh-TW"/>
                </w:rPr>
                <w:t>:</w:t>
              </w:r>
              <w:r>
                <w:rPr>
                  <w:rFonts w:eastAsia="PMingLiU"/>
                  <w:color w:val="0070C0"/>
                  <w:lang w:val="en-US" w:eastAsia="zh-TW"/>
                </w:rPr>
                <w:t xml:space="preserve"> </w:t>
              </w:r>
              <w:r w:rsidRPr="00593D06">
                <w:rPr>
                  <w:rFonts w:eastAsia="PMingLiU"/>
                  <w:color w:val="0070C0"/>
                  <w:lang w:val="en-US" w:eastAsia="zh-TW"/>
                </w:rPr>
                <w:t>OK to avoid this case in the test case.</w:t>
              </w:r>
            </w:ins>
          </w:p>
          <w:p w14:paraId="3B59986A" w14:textId="77777777" w:rsidR="00FF627E" w:rsidRDefault="00FF627E" w:rsidP="00FF627E">
            <w:pPr>
              <w:rPr>
                <w:ins w:id="531" w:author="Hsuanli Lin (林烜立)" w:date="2021-04-13T10:49:00Z"/>
                <w:b/>
                <w:u w:val="single"/>
                <w:lang w:eastAsia="ko-KR"/>
              </w:rPr>
            </w:pPr>
            <w:ins w:id="532" w:author="Hsuanli Lin (林烜立)" w:date="2021-04-13T10:49:00Z">
              <w:r>
                <w:rPr>
                  <w:rFonts w:eastAsia="PMingLiU"/>
                  <w:color w:val="0070C0"/>
                  <w:lang w:val="en-US" w:eastAsia="zh-TW"/>
                </w:rPr>
                <w:lastRenderedPageBreak/>
                <w:t>Issue 9-2-1</w:t>
              </w:r>
              <w:r w:rsidRPr="00593D06">
                <w:rPr>
                  <w:rFonts w:eastAsia="PMingLiU"/>
                  <w:color w:val="0070C0"/>
                  <w:lang w:val="en-US" w:eastAsia="zh-TW"/>
                </w:rPr>
                <w:t>:</w:t>
              </w:r>
              <w:r>
                <w:rPr>
                  <w:rFonts w:eastAsia="PMingLiU"/>
                  <w:color w:val="0070C0"/>
                  <w:lang w:val="en-US" w:eastAsia="zh-TW"/>
                </w:rPr>
                <w:t xml:space="preserve"> </w:t>
              </w:r>
              <w:r>
                <w:rPr>
                  <w:rFonts w:eastAsia="PMingLiU" w:hint="eastAsia"/>
                  <w:color w:val="0070C0"/>
                  <w:lang w:eastAsia="zh-TW"/>
                </w:rPr>
                <w:t>Fine with Proposal 2</w:t>
              </w:r>
              <w:r>
                <w:rPr>
                  <w:rFonts w:eastAsia="PMingLiU"/>
                  <w:color w:val="0070C0"/>
                  <w:lang w:eastAsia="zh-TW"/>
                </w:rPr>
                <w:t xml:space="preserve"> and proposal </w:t>
              </w:r>
              <w:r>
                <w:rPr>
                  <w:rFonts w:eastAsia="PMingLiU" w:hint="eastAsia"/>
                  <w:color w:val="0070C0"/>
                  <w:lang w:eastAsia="zh-TW"/>
                </w:rPr>
                <w:t>3</w:t>
              </w:r>
              <w:r>
                <w:rPr>
                  <w:rFonts w:eastAsia="PMingLiU"/>
                  <w:color w:val="0070C0"/>
                  <w:lang w:eastAsia="zh-TW"/>
                </w:rPr>
                <w:t xml:space="preserve">, because they are similar. </w:t>
              </w:r>
              <w:r>
                <w:rPr>
                  <w:rFonts w:eastAsia="PMingLiU" w:hint="eastAsia"/>
                  <w:color w:val="0070C0"/>
                  <w:lang w:eastAsia="zh-TW"/>
                </w:rPr>
                <w:t xml:space="preserve"> </w:t>
              </w:r>
            </w:ins>
          </w:p>
        </w:tc>
      </w:tr>
      <w:tr w:rsidR="00C33CE4" w14:paraId="17CD4F2B" w14:textId="77777777" w:rsidTr="00536EBE">
        <w:trPr>
          <w:ins w:id="533" w:author="Prashant Sharma" w:date="2021-04-12T20:28:00Z"/>
        </w:trPr>
        <w:tc>
          <w:tcPr>
            <w:tcW w:w="1093" w:type="dxa"/>
            <w:tcPrChange w:id="534" w:author="Huawei" w:date="2021-04-13T15:47:00Z">
              <w:tcPr>
                <w:tcW w:w="1043" w:type="dxa"/>
              </w:tcPr>
            </w:tcPrChange>
          </w:tcPr>
          <w:p w14:paraId="50CFF6A6" w14:textId="37848997" w:rsidR="00C33CE4" w:rsidRDefault="00C33CE4" w:rsidP="00C33CE4">
            <w:pPr>
              <w:spacing w:after="120"/>
              <w:rPr>
                <w:ins w:id="535" w:author="Prashant Sharma" w:date="2021-04-12T20:28:00Z"/>
                <w:rFonts w:eastAsia="PMingLiU"/>
                <w:color w:val="0070C0"/>
                <w:lang w:val="en-US" w:eastAsia="zh-TW"/>
              </w:rPr>
            </w:pPr>
            <w:ins w:id="536" w:author="Prashant Sharma" w:date="2021-04-12T20:28:00Z">
              <w:r>
                <w:rPr>
                  <w:rFonts w:eastAsiaTheme="minorEastAsia"/>
                  <w:color w:val="0070C0"/>
                  <w:lang w:val="en-US" w:eastAsia="zh-CN"/>
                </w:rPr>
                <w:lastRenderedPageBreak/>
                <w:t>Qualcomm</w:t>
              </w:r>
            </w:ins>
          </w:p>
        </w:tc>
        <w:tc>
          <w:tcPr>
            <w:tcW w:w="8538" w:type="dxa"/>
            <w:tcPrChange w:id="537" w:author="Huawei" w:date="2021-04-13T15:47:00Z">
              <w:tcPr>
                <w:tcW w:w="8588" w:type="dxa"/>
              </w:tcPr>
            </w:tcPrChange>
          </w:tcPr>
          <w:p w14:paraId="729F2B89" w14:textId="77777777" w:rsidR="00C33CE4" w:rsidRDefault="00C33CE4" w:rsidP="00C33CE4">
            <w:pPr>
              <w:rPr>
                <w:ins w:id="538" w:author="Prashant Sharma" w:date="2021-04-12T20:28:00Z"/>
                <w:b/>
                <w:u w:val="single"/>
                <w:lang w:eastAsia="ko-KR"/>
              </w:rPr>
            </w:pPr>
            <w:ins w:id="539" w:author="Prashant Sharma" w:date="2021-04-12T20:28:00Z">
              <w:r>
                <w:rPr>
                  <w:b/>
                  <w:u w:val="single"/>
                  <w:lang w:eastAsia="ko-KR"/>
                </w:rPr>
                <w:t>Issue 9-1-1: Definition of the reference cell which is not available, with respect to DRX</w:t>
              </w:r>
            </w:ins>
          </w:p>
          <w:p w14:paraId="5F56241F" w14:textId="77777777" w:rsidR="00C33CE4" w:rsidRDefault="00C33CE4" w:rsidP="00C33CE4">
            <w:pPr>
              <w:rPr>
                <w:ins w:id="540" w:author="Prashant Sharma" w:date="2021-04-12T20:28:00Z"/>
                <w:bCs/>
                <w:u w:val="single"/>
                <w:lang w:eastAsia="ko-KR"/>
              </w:rPr>
            </w:pPr>
            <w:ins w:id="541" w:author="Prashant Sharma" w:date="2021-04-12T20:28:00Z">
              <w:r>
                <w:rPr>
                  <w:bCs/>
                  <w:u w:val="single"/>
                  <w:lang w:eastAsia="ko-KR"/>
                </w:rPr>
                <w:t>We support proposal 1 along with proposal 1 under issue 9-1-2 as, from RAN4 p.o.v., a UE is not required to monitor a cell outside the DRX on duration. Else we prefer proposal 3.</w:t>
              </w:r>
            </w:ins>
          </w:p>
          <w:p w14:paraId="06B4B51F" w14:textId="77777777" w:rsidR="00C33CE4" w:rsidRDefault="00C33CE4" w:rsidP="00C33CE4">
            <w:pPr>
              <w:rPr>
                <w:ins w:id="542" w:author="Prashant Sharma" w:date="2021-04-12T20:28:00Z"/>
                <w:b/>
                <w:u w:val="single"/>
                <w:lang w:eastAsia="ko-KR"/>
              </w:rPr>
            </w:pPr>
            <w:ins w:id="543" w:author="Prashant Sharma" w:date="2021-04-12T20:28:00Z">
              <w:r>
                <w:rPr>
                  <w:b/>
                  <w:u w:val="single"/>
                  <w:lang w:eastAsia="ko-KR"/>
                </w:rPr>
                <w:t>Issue 9-2-1: Definition of the reference cell which is not available, with respect to MGs</w:t>
              </w:r>
            </w:ins>
          </w:p>
          <w:p w14:paraId="55361B97" w14:textId="5D952367" w:rsidR="00C33CE4" w:rsidRPr="000B39F1" w:rsidRDefault="00C33CE4" w:rsidP="00C33CE4">
            <w:pPr>
              <w:rPr>
                <w:ins w:id="544" w:author="Prashant Sharma" w:date="2021-04-12T20:28:00Z"/>
                <w:rFonts w:eastAsia="PMingLiU"/>
                <w:color w:val="0070C0"/>
                <w:lang w:val="en-US" w:eastAsia="zh-TW"/>
              </w:rPr>
            </w:pPr>
            <w:ins w:id="545" w:author="Prashant Sharma" w:date="2021-04-12T20:28:00Z">
              <w:r>
                <w:rPr>
                  <w:rFonts w:eastAsiaTheme="minorEastAsia"/>
                  <w:color w:val="0070C0"/>
                  <w:lang w:val="en-US" w:eastAsia="zh-CN"/>
                </w:rPr>
                <w:t>Similar views as above, we agree that a UE is not required to monitor a SSB during the gaps, but as a compromise we may agree with proposal 1 along with proposal 4. Otherwise, we support proposal 2/3</w:t>
              </w:r>
            </w:ins>
          </w:p>
        </w:tc>
      </w:tr>
      <w:tr w:rsidR="00B03ADC" w14:paraId="63EA195E" w14:textId="77777777" w:rsidTr="00536EBE">
        <w:trPr>
          <w:ins w:id="546" w:author="Santhan Thangarasa" w:date="2021-04-13T10:42:00Z"/>
        </w:trPr>
        <w:tc>
          <w:tcPr>
            <w:tcW w:w="1093" w:type="dxa"/>
          </w:tcPr>
          <w:p w14:paraId="58B70318" w14:textId="353B91C9" w:rsidR="00B03ADC" w:rsidRDefault="00B03ADC" w:rsidP="00C33CE4">
            <w:pPr>
              <w:spacing w:after="120"/>
              <w:rPr>
                <w:ins w:id="547" w:author="Santhan Thangarasa" w:date="2021-04-13T10:42:00Z"/>
                <w:rFonts w:eastAsiaTheme="minorEastAsia"/>
                <w:color w:val="0070C0"/>
                <w:lang w:val="en-US" w:eastAsia="zh-CN"/>
              </w:rPr>
            </w:pPr>
            <w:ins w:id="548" w:author="Santhan Thangarasa" w:date="2021-04-13T10:42:00Z">
              <w:r>
                <w:rPr>
                  <w:rFonts w:eastAsiaTheme="minorEastAsia"/>
                  <w:color w:val="0070C0"/>
                  <w:lang w:val="en-US" w:eastAsia="zh-CN"/>
                </w:rPr>
                <w:t>Ericsson</w:t>
              </w:r>
            </w:ins>
          </w:p>
        </w:tc>
        <w:tc>
          <w:tcPr>
            <w:tcW w:w="8538" w:type="dxa"/>
          </w:tcPr>
          <w:p w14:paraId="2901C43D" w14:textId="77777777" w:rsidR="00B03ADC" w:rsidRDefault="00B03ADC" w:rsidP="00B03ADC">
            <w:pPr>
              <w:rPr>
                <w:ins w:id="549" w:author="Santhan Thangarasa" w:date="2021-04-13T10:42:00Z"/>
                <w:b/>
                <w:u w:val="single"/>
                <w:lang w:eastAsia="ko-KR"/>
              </w:rPr>
            </w:pPr>
            <w:ins w:id="550" w:author="Santhan Thangarasa" w:date="2021-04-13T10:42:00Z">
              <w:r>
                <w:rPr>
                  <w:b/>
                  <w:u w:val="single"/>
                  <w:lang w:eastAsia="ko-KR"/>
                </w:rPr>
                <w:t>Issue 9-1-1: Definition of the reference cell which is not available, with respect to DRX</w:t>
              </w:r>
            </w:ins>
          </w:p>
          <w:p w14:paraId="43D231B3" w14:textId="77777777" w:rsidR="00B03ADC" w:rsidRPr="00D62B5F" w:rsidRDefault="00B03ADC" w:rsidP="00B03ADC">
            <w:pPr>
              <w:rPr>
                <w:ins w:id="551" w:author="Santhan Thangarasa" w:date="2021-04-13T10:42:00Z"/>
                <w:bCs/>
                <w:u w:val="single"/>
                <w:lang w:eastAsia="ko-KR"/>
              </w:rPr>
            </w:pPr>
            <w:ins w:id="552" w:author="Santhan Thangarasa" w:date="2021-04-13T10:42:00Z">
              <w:r>
                <w:rPr>
                  <w:bCs/>
                  <w:u w:val="single"/>
                  <w:lang w:eastAsia="ko-KR"/>
                </w:rPr>
                <w:t xml:space="preserve">We support proposal 1, no clarification related to DRX is needed on the current definition of unavailability of a reference cell on a carrier subject to CCA.  </w:t>
              </w:r>
              <w:r w:rsidRPr="00D62B5F">
                <w:rPr>
                  <w:bCs/>
                  <w:u w:val="single"/>
                  <w:lang w:eastAsia="ko-KR"/>
                </w:rPr>
                <w:t>SSB transmission is cell specific while DRX is UE specific. For load balancing purposes, the base station typically configures UEs in DRX with different time offsets. It is therefore unrealistic to configure SSB in DRX ON of every UE in a cel</w:t>
              </w:r>
              <w:r>
                <w:rPr>
                  <w:bCs/>
                  <w:u w:val="single"/>
                  <w:lang w:eastAsia="ko-KR"/>
                </w:rPr>
                <w:t xml:space="preserve">l. UE also performs T/F tracking before ON duration. Even in legacy, there is no condition that SSB should be within ON duration. With proposal 4, </w:t>
              </w:r>
              <w:r>
                <w:rPr>
                  <w:sz w:val="22"/>
                  <w:szCs w:val="22"/>
                </w:rPr>
                <w:t xml:space="preserve">L1 period can become even longer than 160 ms making it more difficult to meet the Te error requirements. </w:t>
              </w:r>
            </w:ins>
          </w:p>
          <w:p w14:paraId="71C97C30" w14:textId="77777777" w:rsidR="00B03ADC" w:rsidRDefault="00B03ADC" w:rsidP="00B03ADC">
            <w:pPr>
              <w:rPr>
                <w:ins w:id="553" w:author="Santhan Thangarasa" w:date="2021-04-13T10:42:00Z"/>
                <w:b/>
                <w:u w:val="single"/>
                <w:lang w:eastAsia="ko-KR"/>
              </w:rPr>
            </w:pPr>
            <w:ins w:id="554" w:author="Santhan Thangarasa" w:date="2021-04-13T10:42:00Z">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ins>
          </w:p>
          <w:p w14:paraId="59AE274F" w14:textId="77777777" w:rsidR="00B03ADC" w:rsidRPr="00D62B5F" w:rsidRDefault="00B03ADC" w:rsidP="00B03ADC">
            <w:pPr>
              <w:rPr>
                <w:ins w:id="555" w:author="Santhan Thangarasa" w:date="2021-04-13T10:42:00Z"/>
                <w:szCs w:val="22"/>
              </w:rPr>
            </w:pPr>
            <w:ins w:id="556" w:author="Santhan Thangarasa" w:date="2021-04-13T10:42:00Z">
              <w:r w:rsidRPr="00D62B5F">
                <w:rPr>
                  <w:szCs w:val="22"/>
                </w:rPr>
                <w:t>We can agree to the proposal, there should not be any gap configuration</w:t>
              </w:r>
              <w:r>
                <w:rPr>
                  <w:szCs w:val="22"/>
                </w:rPr>
                <w:t xml:space="preserve"> in the test case. </w:t>
              </w:r>
            </w:ins>
          </w:p>
          <w:p w14:paraId="0926F4DE" w14:textId="77777777" w:rsidR="00B03ADC" w:rsidRDefault="00B03ADC" w:rsidP="00B03ADC">
            <w:pPr>
              <w:rPr>
                <w:ins w:id="557" w:author="Santhan Thangarasa" w:date="2021-04-13T10:42:00Z"/>
                <w:b/>
                <w:u w:val="single"/>
                <w:lang w:eastAsia="ko-KR"/>
              </w:rPr>
            </w:pPr>
            <w:ins w:id="558" w:author="Santhan Thangarasa" w:date="2021-04-13T10:42:00Z">
              <w:r>
                <w:rPr>
                  <w:b/>
                  <w:u w:val="single"/>
                  <w:lang w:eastAsia="ko-KR"/>
                </w:rPr>
                <w:t>Issue 9-2-1: Definition of the reference cell which is not available, with respect to MGs</w:t>
              </w:r>
            </w:ins>
          </w:p>
          <w:p w14:paraId="368CA318" w14:textId="77777777" w:rsidR="00B03ADC" w:rsidRPr="00D62B5F" w:rsidRDefault="00B03ADC" w:rsidP="00B03ADC">
            <w:pPr>
              <w:rPr>
                <w:ins w:id="559" w:author="Santhan Thangarasa" w:date="2021-04-13T10:42:00Z"/>
                <w:bCs/>
                <w:u w:val="single"/>
                <w:lang w:eastAsia="ko-KR"/>
              </w:rPr>
            </w:pPr>
            <w:ins w:id="560" w:author="Santhan Thangarasa" w:date="2021-04-13T10:42:00Z">
              <w:r>
                <w:rPr>
                  <w:bCs/>
                  <w:u w:val="single"/>
                  <w:lang w:eastAsia="ko-KR"/>
                </w:rPr>
                <w:t>We support proposal 1 and n</w:t>
              </w:r>
              <w:r w:rsidRPr="009E0D00">
                <w:rPr>
                  <w:szCs w:val="22"/>
                </w:rPr>
                <w:t xml:space="preserve">o clarification related to gap </w:t>
              </w:r>
              <w:r w:rsidRPr="00C4688A">
                <w:rPr>
                  <w:szCs w:val="22"/>
                </w:rPr>
                <w:t>is needed on the current definition of unavailability of a reference cell on a carrier frequency subject to CCA in section 7.1.1.</w:t>
              </w:r>
              <w:r>
                <w:rPr>
                  <w:szCs w:val="22"/>
                </w:rPr>
                <w:t xml:space="preserve"> </w:t>
              </w:r>
              <w:r w:rsidRPr="00FC0505">
                <w:rPr>
                  <w:szCs w:val="22"/>
                </w:rPr>
                <w:t xml:space="preserve">In legacy NR operation there is no condition to have SSB </w:t>
              </w:r>
              <w:r>
                <w:rPr>
                  <w:szCs w:val="22"/>
                </w:rPr>
                <w:t>outside the gaps to meet requirements</w:t>
              </w:r>
              <w:r w:rsidRPr="00FC0505">
                <w:rPr>
                  <w:szCs w:val="22"/>
                  <w:lang w:eastAsia="zh-CN"/>
                </w:rPr>
                <w:t>.</w:t>
              </w:r>
              <w:r>
                <w:rPr>
                  <w:szCs w:val="22"/>
                  <w:lang w:eastAsia="zh-CN"/>
                </w:rPr>
                <w:t xml:space="preserve"> From UE timing perspective, the situation in NR-U is very similar to the legacy NR.</w:t>
              </w:r>
              <w:r w:rsidRPr="00FC0505">
                <w:rPr>
                  <w:szCs w:val="22"/>
                </w:rPr>
                <w:t xml:space="preserve"> SSB in a reference cell subject to DL CCA does not have to be </w:t>
              </w:r>
              <w:r>
                <w:rPr>
                  <w:szCs w:val="22"/>
                </w:rPr>
                <w:t xml:space="preserve">outside the gaps </w:t>
              </w:r>
              <w:r w:rsidRPr="00FC0505">
                <w:rPr>
                  <w:szCs w:val="22"/>
                </w:rPr>
                <w:t>in order to meet UE timing requirements</w:t>
              </w:r>
            </w:ins>
          </w:p>
          <w:p w14:paraId="7FFE9013" w14:textId="77777777" w:rsidR="00B03ADC" w:rsidRDefault="00B03ADC" w:rsidP="00C33CE4">
            <w:pPr>
              <w:rPr>
                <w:ins w:id="561" w:author="Santhan Thangarasa" w:date="2021-04-13T10:42:00Z"/>
                <w:b/>
                <w:u w:val="single"/>
                <w:lang w:eastAsia="ko-KR"/>
              </w:rPr>
            </w:pPr>
          </w:p>
        </w:tc>
      </w:tr>
      <w:tr w:rsidR="00E327A8" w14:paraId="7A651593" w14:textId="77777777" w:rsidTr="00536EBE">
        <w:trPr>
          <w:ins w:id="562" w:author="Jerry Cui" w:date="2021-04-13T14:38:00Z"/>
        </w:trPr>
        <w:tc>
          <w:tcPr>
            <w:tcW w:w="1093" w:type="dxa"/>
          </w:tcPr>
          <w:p w14:paraId="6EAD65D8" w14:textId="0F94EF90" w:rsidR="00E327A8" w:rsidRDefault="00E327A8" w:rsidP="00C33CE4">
            <w:pPr>
              <w:spacing w:after="120"/>
              <w:rPr>
                <w:ins w:id="563" w:author="Jerry Cui" w:date="2021-04-13T14:38:00Z"/>
                <w:rFonts w:eastAsiaTheme="minorEastAsia"/>
                <w:color w:val="0070C0"/>
                <w:lang w:val="en-US" w:eastAsia="zh-CN"/>
              </w:rPr>
            </w:pPr>
            <w:ins w:id="564" w:author="Jerry Cui" w:date="2021-04-13T14:38:00Z">
              <w:r>
                <w:rPr>
                  <w:rFonts w:eastAsiaTheme="minorEastAsia"/>
                  <w:color w:val="0070C0"/>
                  <w:lang w:val="en-US" w:eastAsia="zh-CN"/>
                </w:rPr>
                <w:t>Apple2</w:t>
              </w:r>
            </w:ins>
          </w:p>
        </w:tc>
        <w:tc>
          <w:tcPr>
            <w:tcW w:w="8538" w:type="dxa"/>
          </w:tcPr>
          <w:p w14:paraId="7CFC8BFA" w14:textId="48D4417D" w:rsidR="00E327A8" w:rsidRDefault="00E327A8" w:rsidP="00B03ADC">
            <w:pPr>
              <w:rPr>
                <w:ins w:id="565" w:author="Jerry Cui" w:date="2021-04-13T14:42:00Z"/>
                <w:rFonts w:ascii="Times" w:hAnsi="Times" w:cs="Times"/>
                <w:color w:val="000000"/>
                <w:lang w:val="en-US" w:eastAsia="zh-TW"/>
              </w:rPr>
            </w:pPr>
            <w:ins w:id="566" w:author="Jerry Cui" w:date="2021-04-13T14:42:00Z">
              <w:r>
                <w:rPr>
                  <w:bCs/>
                  <w:lang w:eastAsia="ko-KR"/>
                </w:rPr>
                <w:t>Just some more clarifications: t</w:t>
              </w:r>
            </w:ins>
            <w:ins w:id="567" w:author="Jerry Cui" w:date="2021-04-13T14:38:00Z">
              <w:r w:rsidRPr="00CF1283">
                <w:rPr>
                  <w:bCs/>
                  <w:lang w:eastAsia="ko-KR"/>
                </w:rPr>
                <w:t xml:space="preserve">he current </w:t>
              </w:r>
            </w:ins>
            <w:ins w:id="568" w:author="Jerry Cui" w:date="2021-04-13T14:44:00Z">
              <w:r w:rsidRPr="00E327A8">
                <w:rPr>
                  <w:bCs/>
                  <w:lang w:eastAsia="ko-KR"/>
                </w:rPr>
                <w:t xml:space="preserve">brief </w:t>
              </w:r>
            </w:ins>
            <w:ins w:id="569" w:author="Jerry Cui" w:date="2021-04-13T14:38:00Z">
              <w:r>
                <w:rPr>
                  <w:bCs/>
                  <w:lang w:eastAsia="ko-KR"/>
                </w:rPr>
                <w:t>def</w:t>
              </w:r>
            </w:ins>
            <w:ins w:id="570" w:author="Jerry Cui" w:date="2021-04-13T14:39:00Z">
              <w:r>
                <w:rPr>
                  <w:bCs/>
                  <w:lang w:eastAsia="ko-KR"/>
                </w:rPr>
                <w:t>inition</w:t>
              </w:r>
            </w:ins>
            <w:ins w:id="571" w:author="Jerry Cui" w:date="2021-04-13T14:42:00Z">
              <w:r>
                <w:rPr>
                  <w:bCs/>
                  <w:lang w:eastAsia="ko-KR"/>
                </w:rPr>
                <w:t xml:space="preserve"> of availability</w:t>
              </w:r>
            </w:ins>
            <w:ins w:id="572" w:author="Jerry Cui" w:date="2021-04-13T14:39:00Z">
              <w:r>
                <w:rPr>
                  <w:bCs/>
                  <w:lang w:eastAsia="ko-KR"/>
                </w:rPr>
                <w:t xml:space="preserve"> in spec is:</w:t>
              </w:r>
              <w:r>
                <w:rPr>
                  <w:rFonts w:ascii="Times" w:hAnsi="Times" w:cs="Times"/>
                  <w:color w:val="000000"/>
                  <w:lang w:val="en-US" w:eastAsia="zh-TW"/>
                </w:rPr>
                <w:t xml:space="preserve"> </w:t>
              </w:r>
            </w:ins>
          </w:p>
          <w:p w14:paraId="2287AE36" w14:textId="77777777" w:rsidR="00E327A8" w:rsidRDefault="00E327A8" w:rsidP="00B03ADC">
            <w:pPr>
              <w:rPr>
                <w:ins w:id="573" w:author="Jerry Cui" w:date="2021-04-13T14:45:00Z"/>
                <w:rFonts w:ascii="Times" w:hAnsi="Times" w:cs="Times"/>
                <w:color w:val="000000"/>
                <w:lang w:val="en-US" w:eastAsia="zh-TW"/>
              </w:rPr>
            </w:pPr>
            <w:ins w:id="574" w:author="Jerry Cui" w:date="2021-04-13T14:45:00Z">
              <w:r>
                <w:rPr>
                  <w:rFonts w:ascii="Times" w:hAnsi="Times" w:cs="Times"/>
                  <w:color w:val="000000"/>
                  <w:lang w:val="en-US" w:eastAsia="zh-TW"/>
                </w:rPr>
                <w:t>T</w:t>
              </w:r>
            </w:ins>
            <w:ins w:id="575" w:author="Jerry Cui" w:date="2021-04-13T14:39:00Z">
              <w:r>
                <w:rPr>
                  <w:rFonts w:ascii="Times" w:hAnsi="Times" w:cs="Times"/>
                  <w:color w:val="000000"/>
                  <w:lang w:val="en-US" w:eastAsia="zh-TW"/>
                </w:rPr>
                <w:t>he reference cell with CCA is not available if at least one SSB</w:t>
              </w:r>
            </w:ins>
            <w:ins w:id="576" w:author="Jerry Cui" w:date="2021-04-13T14:42:00Z">
              <w:r>
                <w:rPr>
                  <w:rFonts w:ascii="Times" w:hAnsi="Times" w:cs="Times"/>
                  <w:color w:val="000000"/>
                  <w:lang w:val="en-US" w:eastAsia="zh-TW"/>
                </w:rPr>
                <w:t xml:space="preserve"> </w:t>
              </w:r>
            </w:ins>
            <w:ins w:id="577" w:author="Jerry Cui" w:date="2021-04-13T14:40:00Z">
              <w:r>
                <w:rPr>
                  <w:rFonts w:ascii="Times" w:hAnsi="Times" w:cs="Times"/>
                  <w:color w:val="000000"/>
                  <w:lang w:val="en-US" w:eastAsia="zh-TW"/>
                </w:rPr>
                <w:t>is not available</w:t>
              </w:r>
            </w:ins>
            <w:ins w:id="578" w:author="Jerry Cui" w:date="2021-04-13T14:39:00Z">
              <w:r>
                <w:rPr>
                  <w:rFonts w:ascii="Times" w:hAnsi="Times" w:cs="Times"/>
                  <w:color w:val="000000"/>
                  <w:lang w:val="en-US" w:eastAsia="zh-TW"/>
                </w:rPr>
                <w:t xml:space="preserve"> </w:t>
              </w:r>
            </w:ins>
            <w:ins w:id="579" w:author="Jerry Cui" w:date="2021-04-13T14:40:00Z">
              <w:r>
                <w:rPr>
                  <w:rFonts w:ascii="Times" w:hAnsi="Times" w:cs="Times"/>
                  <w:color w:val="000000"/>
                  <w:lang w:val="en-US" w:eastAsia="zh-TW"/>
                </w:rPr>
                <w:t>due to LBT failure</w:t>
              </w:r>
            </w:ins>
            <w:ins w:id="580" w:author="Jerry Cui" w:date="2021-04-13T14:39:00Z">
              <w:r>
                <w:rPr>
                  <w:rFonts w:ascii="Times" w:hAnsi="Times" w:cs="Times"/>
                  <w:color w:val="000000"/>
                  <w:lang w:val="en-US" w:eastAsia="zh-TW"/>
                </w:rPr>
                <w:t xml:space="preserve"> during the last 160 ms</w:t>
              </w:r>
            </w:ins>
            <w:ins w:id="581" w:author="Jerry Cui" w:date="2021-04-13T14:40:00Z">
              <w:r>
                <w:rPr>
                  <w:rFonts w:ascii="Times" w:hAnsi="Times" w:cs="Times"/>
                  <w:color w:val="000000"/>
                  <w:lang w:val="en-US" w:eastAsia="zh-TW"/>
                </w:rPr>
                <w:t xml:space="preserve">; </w:t>
              </w:r>
            </w:ins>
            <w:ins w:id="582" w:author="Jerry Cui" w:date="2021-04-13T14:44:00Z">
              <w:r>
                <w:rPr>
                  <w:rFonts w:ascii="Times" w:hAnsi="Times" w:cs="Times"/>
                  <w:color w:val="000000"/>
                  <w:lang w:val="en-US" w:eastAsia="zh-TW"/>
                </w:rPr>
                <w:t>that</w:t>
              </w:r>
            </w:ins>
            <w:ins w:id="583" w:author="Jerry Cui" w:date="2021-04-13T14:40:00Z">
              <w:r>
                <w:rPr>
                  <w:rFonts w:ascii="Times" w:hAnsi="Times" w:cs="Times"/>
                  <w:color w:val="000000"/>
                  <w:lang w:val="en-US" w:eastAsia="zh-TW"/>
                </w:rPr>
                <w:t xml:space="preserve"> means</w:t>
              </w:r>
            </w:ins>
            <w:ins w:id="584" w:author="Jerry Cui" w:date="2021-04-13T14:41:00Z">
              <w:r>
                <w:rPr>
                  <w:rFonts w:ascii="Times" w:hAnsi="Times" w:cs="Times"/>
                  <w:color w:val="000000"/>
                  <w:lang w:val="en-US" w:eastAsia="zh-TW"/>
                </w:rPr>
                <w:t>, only when</w:t>
              </w:r>
            </w:ins>
            <w:ins w:id="585" w:author="Jerry Cui" w:date="2021-04-13T14:40:00Z">
              <w:r>
                <w:rPr>
                  <w:rFonts w:ascii="Times" w:hAnsi="Times" w:cs="Times"/>
                  <w:color w:val="000000"/>
                  <w:lang w:val="en-US" w:eastAsia="zh-TW"/>
                </w:rPr>
                <w:t xml:space="preserve"> </w:t>
              </w:r>
            </w:ins>
            <w:ins w:id="586" w:author="Jerry Cui" w:date="2021-04-13T14:41:00Z">
              <w:r>
                <w:rPr>
                  <w:rFonts w:ascii="Times" w:hAnsi="Times" w:cs="Times"/>
                  <w:color w:val="000000"/>
                  <w:lang w:val="en-US" w:eastAsia="zh-TW"/>
                </w:rPr>
                <w:t>all the configured SSBs within the last 160ms are available, UE is required to meet the timing requirement, otherwise UE is not required to meet such requirement.</w:t>
              </w:r>
            </w:ins>
          </w:p>
          <w:p w14:paraId="315A6258" w14:textId="492E0578" w:rsidR="00E327A8" w:rsidRDefault="00E327A8" w:rsidP="00B03ADC">
            <w:pPr>
              <w:rPr>
                <w:ins w:id="587" w:author="Jerry Cui" w:date="2021-04-13T14:48:00Z"/>
                <w:bCs/>
                <w:lang w:eastAsia="ko-KR"/>
              </w:rPr>
            </w:pPr>
            <w:ins w:id="588" w:author="Jerry Cui" w:date="2021-04-13T14:46:00Z">
              <w:r w:rsidRPr="00E327A8">
                <w:rPr>
                  <w:bCs/>
                  <w:lang w:eastAsia="ko-KR"/>
                </w:rPr>
                <w:t xml:space="preserve">Our main concern is: the UE behavior would be changed a lot from licensed case based on the current requirement in NR-U (imply a restriction of waking up in a </w:t>
              </w:r>
            </w:ins>
            <w:ins w:id="589" w:author="Jerry Cui" w:date="2021-04-13T14:47:00Z">
              <w:r>
                <w:rPr>
                  <w:bCs/>
                  <w:lang w:eastAsia="ko-KR"/>
                </w:rPr>
                <w:t>160ms</w:t>
              </w:r>
            </w:ins>
            <w:ins w:id="590" w:author="Jerry Cui" w:date="2021-04-13T14:46:00Z">
              <w:r w:rsidRPr="00E327A8">
                <w:rPr>
                  <w:bCs/>
                  <w:lang w:eastAsia="ko-KR"/>
                </w:rPr>
                <w:t xml:space="preserve"> time range).</w:t>
              </w:r>
            </w:ins>
            <w:ins w:id="591" w:author="Jerry Cui" w:date="2021-04-13T14:47:00Z">
              <w:r>
                <w:rPr>
                  <w:bCs/>
                  <w:lang w:eastAsia="ko-KR"/>
                </w:rPr>
                <w:t xml:space="preserve"> The current definition in spec strongly</w:t>
              </w:r>
            </w:ins>
            <w:ins w:id="592" w:author="Jerry Cui" w:date="2021-04-13T14:46:00Z">
              <w:r w:rsidRPr="00E327A8">
                <w:rPr>
                  <w:bCs/>
                  <w:lang w:eastAsia="ko-KR"/>
                </w:rPr>
                <w:t xml:space="preserve"> implies to UE that waking up during last 160ms before DRX active is the safest solution, because only if SSB is not detected within last 160ms, UE does not need to meet the Te requirement. In legacy case, UE can wake up any time during inactive period of DRX based on implementation, but in NR-U, it may need more cost to do so, because if UE wakes up earlier than the last 160ms and finds SSB is not available, UE may still need to meet the Te requirement </w:t>
              </w:r>
            </w:ins>
            <w:ins w:id="593" w:author="Jerry Cui" w:date="2021-04-13T15:14:00Z">
              <w:r w:rsidR="00D42778">
                <w:rPr>
                  <w:bCs/>
                  <w:lang w:eastAsia="ko-KR"/>
                </w:rPr>
                <w:t>in case SSB is available in last 160ms (UE needs to wake up again within last 160ms)</w:t>
              </w:r>
            </w:ins>
            <w:ins w:id="594" w:author="Jerry Cui" w:date="2021-04-13T14:46:00Z">
              <w:r w:rsidRPr="00E327A8">
                <w:rPr>
                  <w:bCs/>
                  <w:lang w:eastAsia="ko-KR"/>
                </w:rPr>
                <w:t>.</w:t>
              </w:r>
              <w:r>
                <w:rPr>
                  <w:bCs/>
                  <w:lang w:eastAsia="ko-KR"/>
                </w:rPr>
                <w:t xml:space="preserve"> </w:t>
              </w:r>
            </w:ins>
          </w:p>
          <w:p w14:paraId="0728B6FF" w14:textId="40010A83" w:rsidR="00CF1283" w:rsidRDefault="00CF1283" w:rsidP="00B03ADC">
            <w:pPr>
              <w:rPr>
                <w:ins w:id="595" w:author="Jerry Cui" w:date="2021-04-13T14:49:00Z"/>
                <w:bCs/>
                <w:lang w:eastAsia="ko-KR"/>
              </w:rPr>
            </w:pPr>
            <w:ins w:id="596" w:author="Jerry Cui" w:date="2021-04-13T14:49:00Z">
              <w:r>
                <w:rPr>
                  <w:bCs/>
                  <w:lang w:eastAsia="ko-KR"/>
                </w:rPr>
                <w:t>As discussed during the GTW, we propose to have a compromise as,</w:t>
              </w:r>
            </w:ins>
          </w:p>
          <w:p w14:paraId="04CE8EDC" w14:textId="68A8FEA4" w:rsidR="00CF1283" w:rsidRPr="00CF1283" w:rsidRDefault="00CF1283" w:rsidP="00B03ADC">
            <w:pPr>
              <w:rPr>
                <w:ins w:id="597" w:author="Jerry Cui" w:date="2021-04-13T14:53:00Z"/>
                <w:b/>
                <w:bCs/>
                <w:color w:val="000000"/>
                <w:lang w:val="en-US" w:eastAsia="zh-CN"/>
              </w:rPr>
            </w:pPr>
            <w:ins w:id="598" w:author="Jerry Cui" w:date="2021-04-13T14:53:00Z">
              <w:r w:rsidRPr="00CF1283">
                <w:rPr>
                  <w:b/>
                  <w:bCs/>
                  <w:color w:val="000000"/>
                  <w:lang w:val="en-US" w:eastAsia="zh-CN"/>
                </w:rPr>
                <w:t>New Option for issue 9-1-1</w:t>
              </w:r>
            </w:ins>
            <w:ins w:id="599" w:author="Jerry Cui" w:date="2021-04-13T14:54:00Z">
              <w:r w:rsidRPr="00CF1283">
                <w:rPr>
                  <w:b/>
                  <w:bCs/>
                  <w:color w:val="000000"/>
                  <w:lang w:val="en-US" w:eastAsia="zh-CN"/>
                </w:rPr>
                <w:t xml:space="preserve"> and issue 9-2-1</w:t>
              </w:r>
            </w:ins>
            <w:ins w:id="600" w:author="Jerry Cui" w:date="2021-04-13T14:53:00Z">
              <w:r w:rsidRPr="00CF1283">
                <w:rPr>
                  <w:b/>
                  <w:bCs/>
                  <w:color w:val="000000"/>
                  <w:lang w:val="en-US" w:eastAsia="zh-CN"/>
                </w:rPr>
                <w:t>:</w:t>
              </w:r>
            </w:ins>
          </w:p>
          <w:p w14:paraId="1077348D" w14:textId="78AFA15E" w:rsidR="00CF1283" w:rsidRDefault="00CF1283" w:rsidP="00CF1283">
            <w:pPr>
              <w:ind w:left="284"/>
              <w:rPr>
                <w:ins w:id="601" w:author="Jerry Cui" w:date="2021-04-13T14:51:00Z"/>
                <w:color w:val="000000"/>
                <w:lang w:val="en-US" w:eastAsia="zh-CN"/>
              </w:rPr>
            </w:pPr>
            <w:ins w:id="602" w:author="Jerry Cui" w:date="2021-04-13T14:50:00Z">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CF1283">
                <w:rPr>
                  <w:color w:val="FF0000"/>
                  <w:highlight w:val="yellow"/>
                  <w:lang w:val="en-US" w:eastAsia="zh-CN"/>
                </w:rPr>
                <w:t>X ms</w:t>
              </w:r>
              <w:r>
                <w:rPr>
                  <w:b/>
                  <w:bCs/>
                  <w:u w:val="single"/>
                  <w:lang w:val="en-US" w:eastAsia="zh-CN"/>
                </w:rPr>
                <w:t xml:space="preserve">; </w:t>
              </w:r>
              <w:r>
                <w:rPr>
                  <w:color w:val="000000"/>
                  <w:lang w:val="en-US" w:eastAsia="zh-CN"/>
                </w:rPr>
                <w:t>otherwise the reference cell on the carrier frequency subject to CCA is considered as available at the UE.</w:t>
              </w:r>
            </w:ins>
          </w:p>
          <w:p w14:paraId="449EFA38" w14:textId="54987AE6" w:rsidR="00CF1283" w:rsidRPr="00CF1283" w:rsidRDefault="00CF1283" w:rsidP="00CF1283">
            <w:pPr>
              <w:pStyle w:val="ListParagraph"/>
              <w:numPr>
                <w:ilvl w:val="0"/>
                <w:numId w:val="19"/>
              </w:numPr>
              <w:ind w:left="1004" w:firstLineChars="0"/>
              <w:rPr>
                <w:ins w:id="603" w:author="Jerry Cui" w:date="2021-04-13T14:51:00Z"/>
                <w:rFonts w:eastAsia="Yu Mincho"/>
                <w:color w:val="000000"/>
                <w:lang w:val="en-US" w:eastAsia="zh-CN"/>
              </w:rPr>
            </w:pPr>
            <w:ins w:id="604" w:author="Jerry Cui" w:date="2021-04-13T14:51:00Z">
              <w:r>
                <w:rPr>
                  <w:rFonts w:eastAsia="Yu Mincho"/>
                  <w:color w:val="000000"/>
                  <w:lang w:val="en-US" w:eastAsia="zh-CN"/>
                </w:rPr>
                <w:lastRenderedPageBreak/>
                <w:t>X is FFS, X&gt;160ms.</w:t>
              </w:r>
            </w:ins>
          </w:p>
          <w:p w14:paraId="0D2909AE" w14:textId="70EEB3DE" w:rsidR="00CF1283" w:rsidRPr="00CF1283" w:rsidRDefault="00CF1283" w:rsidP="00B03ADC">
            <w:pPr>
              <w:rPr>
                <w:ins w:id="605" w:author="Jerry Cui" w:date="2021-04-13T14:38:00Z"/>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77777777" w:rsidR="00152F9A" w:rsidRDefault="00FF627E">
            <w:pPr>
              <w:spacing w:after="120"/>
              <w:rPr>
                <w:rFonts w:eastAsiaTheme="minorEastAsia"/>
                <w:color w:val="0070C0"/>
                <w:lang w:val="en-US" w:eastAsia="zh-CN"/>
              </w:rPr>
            </w:pPr>
            <w:ins w:id="606" w:author="Jerry Cui" w:date="2021-04-12T12:56:00Z">
              <w:r>
                <w:rPr>
                  <w:rFonts w:eastAsiaTheme="minorEastAsia"/>
                  <w:color w:val="0070C0"/>
                  <w:lang w:val="en-US" w:eastAsia="zh-CN"/>
                </w:rPr>
                <w:t>Up to the discussion in issue 9-1-1/9-2-1</w:t>
              </w:r>
            </w:ins>
            <w:del w:id="607" w:author="Jerry Cui" w:date="2021-04-12T12:56:00Z">
              <w:r>
                <w:rPr>
                  <w:rFonts w:eastAsiaTheme="minorEastAsia" w:hint="eastAsia"/>
                  <w:color w:val="0070C0"/>
                  <w:lang w:val="en-US" w:eastAsia="zh-CN"/>
                </w:rPr>
                <w:delText>Company A</w:delText>
              </w:r>
            </w:del>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32C4C737" w:rsidR="00CF1283" w:rsidRPr="00CF1283" w:rsidRDefault="00B03ADC" w:rsidP="00B03ADC">
            <w:pPr>
              <w:spacing w:after="120"/>
              <w:rPr>
                <w:szCs w:val="22"/>
                <w:rPrChange w:id="608" w:author="Jerry Cui" w:date="2021-04-13T14:56:00Z">
                  <w:rPr>
                    <w:rFonts w:eastAsiaTheme="minorEastAsia"/>
                    <w:color w:val="0070C0"/>
                    <w:lang w:val="en-US" w:eastAsia="zh-CN"/>
                  </w:rPr>
                </w:rPrChange>
              </w:rPr>
            </w:pPr>
            <w:ins w:id="609" w:author="Santhan Thangarasa" w:date="2021-04-13T10:42:00Z">
              <w:r w:rsidRPr="00B03ADC">
                <w:rPr>
                  <w:rFonts w:eastAsia="SimSun"/>
                  <w:szCs w:val="22"/>
                  <w:rPrChange w:id="610" w:author="Santhan Thangarasa" w:date="2021-04-13T10:43:00Z">
                    <w:rPr>
                      <w:rFonts w:eastAsiaTheme="minorEastAsia"/>
                      <w:color w:val="0070C0"/>
                      <w:highlight w:val="yellow"/>
                      <w:lang w:val="en-US" w:eastAsia="zh-CN"/>
                    </w:rPr>
                  </w:rPrChange>
                </w:rPr>
                <w:t xml:space="preserve">Ericsson: </w:t>
              </w:r>
              <w:r w:rsidRPr="00B03ADC">
                <w:rPr>
                  <w:rFonts w:eastAsia="SimSun"/>
                  <w:szCs w:val="22"/>
                  <w:rPrChange w:id="611" w:author="Santhan Thangarasa" w:date="2021-04-13T10:43:00Z">
                    <w:rPr>
                      <w:rFonts w:ascii="Calibri" w:eastAsia="Times New Roman" w:hAnsi="Calibri"/>
                      <w:highlight w:val="yellow"/>
                      <w:lang w:val="en-US" w:eastAsia="ko-KR"/>
                    </w:rPr>
                  </w:rPrChange>
                </w:rPr>
                <w:t>No clarification related to gap is needed on the current definition of unavailability of a reference cell on a carrier frequency subject to CCA in section 7.1.1.</w:t>
              </w:r>
              <w:r w:rsidRPr="00B03ADC">
                <w:rPr>
                  <w:szCs w:val="22"/>
                  <w:rPrChange w:id="612" w:author="Santhan Thangarasa" w:date="2021-04-13T10:43:00Z">
                    <w:rPr>
                      <w:rFonts w:ascii="Segoe UI" w:hAnsi="Segoe UI" w:cs="Segoe UI"/>
                      <w:color w:val="FFFFFF"/>
                      <w:sz w:val="21"/>
                      <w:szCs w:val="21"/>
                      <w:highlight w:val="yellow"/>
                      <w:shd w:val="clear" w:color="auto" w:fill="323131"/>
                    </w:rPr>
                  </w:rPrChange>
                </w:rPr>
                <w:t xml:space="preserve"> If SSB is not available within 160 ms then the UE is not required to meet Te. We can clarify that SSB should be available at the UE at least every 160 ms regardless of whether DRX or gaps are configured.</w:t>
              </w:r>
            </w:ins>
            <w:del w:id="613" w:author="Santhan Thangarasa" w:date="2021-04-13T10:42:00Z">
              <w:r w:rsidRPr="00B03ADC" w:rsidDel="00B03ADC">
                <w:rPr>
                  <w:rFonts w:eastAsia="SimSun"/>
                  <w:szCs w:val="22"/>
                  <w:rPrChange w:id="614" w:author="Santhan Thangarasa" w:date="2021-04-13T10:43:00Z">
                    <w:rPr>
                      <w:rFonts w:eastAsiaTheme="minorEastAsia"/>
                      <w:color w:val="0070C0"/>
                      <w:lang w:val="en-US" w:eastAsia="zh-CN"/>
                    </w:rPr>
                  </w:rPrChange>
                </w:rPr>
                <w:delText>Company B</w:delText>
              </w:r>
            </w:del>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Default="00CF1283" w:rsidP="00B03ADC">
            <w:pPr>
              <w:spacing w:after="120"/>
              <w:rPr>
                <w:rFonts w:eastAsiaTheme="minorEastAsia"/>
                <w:color w:val="0070C0"/>
                <w:lang w:val="en-US" w:eastAsia="zh-CN"/>
              </w:rPr>
            </w:pPr>
            <w:ins w:id="615" w:author="Jerry Cui" w:date="2021-04-13T14:55:00Z">
              <w:r>
                <w:rPr>
                  <w:rFonts w:eastAsiaTheme="minorEastAsia"/>
                  <w:color w:val="0070C0"/>
                  <w:lang w:val="en-US" w:eastAsia="zh-CN"/>
                </w:rPr>
                <w:t>Appl</w:t>
              </w:r>
            </w:ins>
            <w:ins w:id="616" w:author="Jerry Cui" w:date="2021-04-13T14:56:00Z">
              <w:r>
                <w:rPr>
                  <w:rFonts w:eastAsiaTheme="minorEastAsia"/>
                  <w:color w:val="0070C0"/>
                  <w:lang w:val="en-US" w:eastAsia="zh-CN"/>
                </w:rPr>
                <w:t>e: Question to Ericsson comments “</w:t>
              </w:r>
              <w:r w:rsidRPr="00D36C95">
                <w:rPr>
                  <w:szCs w:val="22"/>
                </w:rPr>
                <w:t>We can clarify that SSB should be available at the UE at least every 160 ms regardless of whether DRX or gaps are configured.</w:t>
              </w:r>
              <w:r>
                <w:rPr>
                  <w:rFonts w:eastAsiaTheme="minorEastAsia"/>
                  <w:color w:val="0070C0"/>
                  <w:lang w:val="en-US" w:eastAsia="zh-CN"/>
                </w:rPr>
                <w:t>”; does that means</w:t>
              </w:r>
            </w:ins>
            <w:ins w:id="617" w:author="Jerry Cui" w:date="2021-04-13T14:57:00Z">
              <w:r>
                <w:rPr>
                  <w:rFonts w:eastAsiaTheme="minorEastAsia"/>
                  <w:color w:val="0070C0"/>
                  <w:lang w:val="en-US" w:eastAsia="zh-CN"/>
                </w:rPr>
                <w:t>:</w:t>
              </w:r>
            </w:ins>
            <w:ins w:id="618" w:author="Jerry Cui" w:date="2021-04-13T14:56:00Z">
              <w:r>
                <w:rPr>
                  <w:rFonts w:eastAsiaTheme="minorEastAsia"/>
                  <w:color w:val="0070C0"/>
                  <w:lang w:val="en-US" w:eastAsia="zh-CN"/>
                </w:rPr>
                <w:t xml:space="preserve"> </w:t>
              </w:r>
            </w:ins>
            <w:ins w:id="619" w:author="Jerry Cui" w:date="2021-04-13T14:57:00Z">
              <w:r>
                <w:rPr>
                  <w:rFonts w:eastAsiaTheme="minorEastAsia"/>
                  <w:color w:val="0070C0"/>
                  <w:lang w:val="en-US" w:eastAsia="zh-CN"/>
                </w:rPr>
                <w:t xml:space="preserve">only when </w:t>
              </w:r>
            </w:ins>
            <w:ins w:id="620" w:author="Jerry Cui" w:date="2021-04-13T14:56:00Z">
              <w:r>
                <w:rPr>
                  <w:rFonts w:eastAsiaTheme="minorEastAsia"/>
                  <w:color w:val="0070C0"/>
                  <w:lang w:val="en-US" w:eastAsia="zh-CN"/>
                </w:rPr>
                <w:t>within every 16</w:t>
              </w:r>
            </w:ins>
            <w:ins w:id="621" w:author="Jerry Cui" w:date="2021-04-13T14:57:00Z">
              <w:r>
                <w:rPr>
                  <w:rFonts w:eastAsiaTheme="minorEastAsia"/>
                  <w:color w:val="0070C0"/>
                  <w:lang w:val="en-US" w:eastAsia="zh-CN"/>
                </w:rPr>
                <w:t xml:space="preserve">0ms </w:t>
              </w:r>
              <w:r w:rsidRPr="005A6724">
                <w:rPr>
                  <w:rFonts w:eastAsiaTheme="minorEastAsia"/>
                  <w:color w:val="0070C0"/>
                  <w:highlight w:val="yellow"/>
                  <w:lang w:val="en-US" w:eastAsia="zh-CN"/>
                  <w:rPrChange w:id="622" w:author="Jerry Cui" w:date="2021-04-13T15:00:00Z">
                    <w:rPr>
                      <w:rFonts w:eastAsiaTheme="minorEastAsia"/>
                      <w:color w:val="0070C0"/>
                      <w:lang w:val="en-US" w:eastAsia="zh-CN"/>
                    </w:rPr>
                  </w:rPrChange>
                </w:rPr>
                <w:t xml:space="preserve">the </w:t>
              </w:r>
            </w:ins>
            <w:ins w:id="623" w:author="Jerry Cui" w:date="2021-04-13T15:00:00Z">
              <w:r w:rsidR="005A6724" w:rsidRPr="005A6724">
                <w:rPr>
                  <w:rFonts w:eastAsiaTheme="minorEastAsia"/>
                  <w:color w:val="0070C0"/>
                  <w:highlight w:val="yellow"/>
                  <w:lang w:val="en-US" w:eastAsia="zh-CN"/>
                  <w:rPrChange w:id="624" w:author="Jerry Cui" w:date="2021-04-13T15:00:00Z">
                    <w:rPr>
                      <w:rFonts w:eastAsiaTheme="minorEastAsia"/>
                      <w:color w:val="0070C0"/>
                      <w:lang w:val="en-US" w:eastAsia="zh-CN"/>
                    </w:rPr>
                  </w:rPrChange>
                </w:rPr>
                <w:t xml:space="preserve">all </w:t>
              </w:r>
            </w:ins>
            <w:ins w:id="625" w:author="Jerry Cui" w:date="2021-04-13T14:57:00Z">
              <w:r w:rsidRPr="005A6724">
                <w:rPr>
                  <w:rFonts w:eastAsiaTheme="minorEastAsia"/>
                  <w:color w:val="0070C0"/>
                  <w:highlight w:val="yellow"/>
                  <w:lang w:val="en-US" w:eastAsia="zh-CN"/>
                  <w:rPrChange w:id="626" w:author="Jerry Cui" w:date="2021-04-13T15:00:00Z">
                    <w:rPr>
                      <w:rFonts w:eastAsiaTheme="minorEastAsia"/>
                      <w:color w:val="0070C0"/>
                      <w:lang w:val="en-US" w:eastAsia="zh-CN"/>
                    </w:rPr>
                  </w:rPrChange>
                </w:rPr>
                <w:t>configured SSBs</w:t>
              </w:r>
              <w:r>
                <w:rPr>
                  <w:rFonts w:eastAsiaTheme="minorEastAsia"/>
                  <w:color w:val="0070C0"/>
                  <w:lang w:val="en-US" w:eastAsia="zh-CN"/>
                </w:rPr>
                <w:t xml:space="preserve"> </w:t>
              </w:r>
            </w:ins>
            <w:ins w:id="627" w:author="Jerry Cui" w:date="2021-04-13T14:58:00Z">
              <w:r>
                <w:rPr>
                  <w:rFonts w:eastAsiaTheme="minorEastAsia"/>
                  <w:color w:val="0070C0"/>
                  <w:lang w:val="en-US" w:eastAsia="zh-CN"/>
                </w:rPr>
                <w:t>are</w:t>
              </w:r>
            </w:ins>
            <w:ins w:id="628" w:author="Jerry Cui" w:date="2021-04-13T14:57:00Z">
              <w:r>
                <w:rPr>
                  <w:rFonts w:eastAsiaTheme="minorEastAsia"/>
                  <w:color w:val="0070C0"/>
                  <w:lang w:val="en-US" w:eastAsia="zh-CN"/>
                </w:rPr>
                <w:t xml:space="preserve"> available</w:t>
              </w:r>
            </w:ins>
            <w:ins w:id="629" w:author="Jerry Cui" w:date="2021-04-13T14:58:00Z">
              <w:r>
                <w:rPr>
                  <w:rFonts w:eastAsiaTheme="minorEastAsia"/>
                  <w:color w:val="0070C0"/>
                  <w:lang w:val="en-US" w:eastAsia="zh-CN"/>
                </w:rPr>
                <w:t xml:space="preserve">, </w:t>
              </w:r>
            </w:ins>
            <w:ins w:id="630" w:author="Jerry Cui" w:date="2021-04-13T14:57:00Z">
              <w:r>
                <w:rPr>
                  <w:rFonts w:eastAsiaTheme="minorEastAsia"/>
                  <w:color w:val="0070C0"/>
                  <w:lang w:val="en-US" w:eastAsia="zh-CN"/>
                </w:rPr>
                <w:t>then UE is required to meet requirement?</w:t>
              </w:r>
            </w:ins>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t>(Huawei, HiSilicon)</w:t>
            </w:r>
          </w:p>
        </w:tc>
        <w:tc>
          <w:tcPr>
            <w:tcW w:w="8395" w:type="dxa"/>
          </w:tcPr>
          <w:p w14:paraId="3B59987E" w14:textId="77777777" w:rsidR="00B03ADC" w:rsidRDefault="00B03ADC" w:rsidP="00B03ADC">
            <w:pPr>
              <w:spacing w:after="120"/>
              <w:rPr>
                <w:rFonts w:eastAsiaTheme="minorEastAsia"/>
                <w:color w:val="0070C0"/>
                <w:highlight w:val="yellow"/>
                <w:lang w:val="en-US" w:eastAsia="zh-CN"/>
              </w:rPr>
            </w:pPr>
            <w:ins w:id="631" w:author="Jerry Cui" w:date="2021-04-12T12:56:00Z">
              <w:r>
                <w:rPr>
                  <w:rFonts w:eastAsiaTheme="minorEastAsia"/>
                  <w:color w:val="0070C0"/>
                  <w:lang w:val="en-US" w:eastAsia="zh-CN"/>
                </w:rPr>
                <w:t>Up to the discussion in issue 9-1-1/9-2-1</w:t>
              </w:r>
            </w:ins>
            <w:del w:id="632" w:author="Jerry Cui" w:date="2021-04-12T12:56:00Z">
              <w:r>
                <w:rPr>
                  <w:rFonts w:eastAsiaTheme="minorEastAsia" w:hint="eastAsia"/>
                  <w:color w:val="0070C0"/>
                  <w:lang w:val="en-US" w:eastAsia="zh-CN"/>
                </w:rPr>
                <w:delText>Company A</w:delText>
              </w:r>
            </w:del>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47DE216" w:rsidR="00B03ADC" w:rsidRDefault="004A01E5" w:rsidP="00B03ADC">
            <w:pPr>
              <w:spacing w:after="120"/>
              <w:rPr>
                <w:rFonts w:eastAsiaTheme="minorEastAsia"/>
                <w:color w:val="0070C0"/>
                <w:highlight w:val="yellow"/>
                <w:lang w:val="en-US" w:eastAsia="zh-CN"/>
              </w:rPr>
            </w:pPr>
            <w:ins w:id="633" w:author="Santhan Thangarasa" w:date="2021-04-13T10:43:00Z">
              <w:r>
                <w:rPr>
                  <w:rFonts w:eastAsiaTheme="minorEastAsia"/>
                  <w:color w:val="0070C0"/>
                  <w:lang w:val="en-US" w:eastAsia="zh-CN"/>
                </w:rPr>
                <w:t xml:space="preserve">Ericsson: </w:t>
              </w:r>
              <w:r w:rsidRPr="00517A97">
                <w:rPr>
                  <w:rFonts w:eastAsiaTheme="minorEastAsia"/>
                  <w:color w:val="0070C0"/>
                  <w:lang w:val="en-US" w:eastAsia="zh-CN"/>
                </w:rPr>
                <w:t>No need for such restriction for NR-U. The UE needs to acquire timing once every 160 ms within the gap</w:t>
              </w:r>
            </w:ins>
            <w:del w:id="634" w:author="Santhan Thangarasa" w:date="2021-04-13T10:43:00Z">
              <w:r w:rsidR="00B03ADC" w:rsidDel="004A01E5">
                <w:rPr>
                  <w:rFonts w:eastAsiaTheme="minorEastAsia" w:hint="eastAsia"/>
                  <w:color w:val="0070C0"/>
                  <w:lang w:val="en-US" w:eastAsia="zh-CN"/>
                </w:rPr>
                <w:delText>Company</w:delText>
              </w:r>
              <w:r w:rsidR="00B03ADC" w:rsidDel="004A01E5">
                <w:rPr>
                  <w:rFonts w:eastAsiaTheme="minorEastAsia"/>
                  <w:color w:val="0070C0"/>
                  <w:lang w:val="en-US" w:eastAsia="zh-CN"/>
                </w:rPr>
                <w:delText xml:space="preserve"> B</w:delText>
              </w:r>
            </w:del>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77777777" w:rsidR="00152F9A" w:rsidRDefault="00152F9A">
            <w:pPr>
              <w:rPr>
                <w:rFonts w:eastAsiaTheme="minorEastAsia"/>
                <w:i/>
                <w:color w:val="0070C0"/>
                <w:lang w:val="en-US" w:eastAsia="zh-CN"/>
              </w:rPr>
            </w:pPr>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3"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3B599899" w14:textId="7777777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B59989A"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B"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8AA" w14:textId="77777777" w:rsidR="00152F9A" w:rsidRDefault="00152F9A">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PSCell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77777777" w:rsidR="00152F9A" w:rsidRDefault="00FF627E">
            <w:pPr>
              <w:spacing w:after="120"/>
              <w:rPr>
                <w:rFonts w:eastAsiaTheme="minorEastAsia"/>
                <w:color w:val="0070C0"/>
                <w:lang w:val="en-US" w:eastAsia="zh-CN"/>
              </w:rPr>
            </w:pPr>
            <w:ins w:id="635" w:author="Jerry Cui" w:date="2021-04-12T12:57:00Z">
              <w:r>
                <w:rPr>
                  <w:rFonts w:eastAsiaTheme="minorEastAsia"/>
                  <w:color w:val="0070C0"/>
                  <w:lang w:val="en-US" w:eastAsia="zh-CN"/>
                </w:rPr>
                <w:t>Apple: fine</w:t>
              </w:r>
            </w:ins>
            <w:del w:id="636" w:author="Jerry Cui" w:date="2021-04-12T12:57:00Z">
              <w:r>
                <w:rPr>
                  <w:rFonts w:eastAsiaTheme="minorEastAsia" w:hint="eastAsia"/>
                  <w:color w:val="0070C0"/>
                  <w:lang w:val="en-US" w:eastAsia="zh-CN"/>
                </w:rPr>
                <w:delText>Company A</w:delText>
              </w:r>
            </w:del>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R4-2106972 (Huawei, HiSilicon)</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R4-2106973 (Huawei, HiSilicon)</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395" w:type="dxa"/>
          </w:tcPr>
          <w:p w14:paraId="3B5998F3" w14:textId="77777777" w:rsidR="00152F9A" w:rsidRDefault="00FF627E">
            <w:pPr>
              <w:spacing w:after="120"/>
              <w:rPr>
                <w:rFonts w:eastAsiaTheme="minorEastAsia"/>
                <w:color w:val="0070C0"/>
                <w:highlight w:val="yellow"/>
                <w:lang w:val="en-US" w:eastAsia="zh-CN"/>
              </w:rPr>
            </w:pPr>
            <w:ins w:id="637" w:author="Jerry Cui" w:date="2021-04-12T12:57:00Z">
              <w:r>
                <w:rPr>
                  <w:rFonts w:eastAsiaTheme="minorEastAsia"/>
                  <w:color w:val="0070C0"/>
                  <w:lang w:val="en-US" w:eastAsia="zh-CN"/>
                </w:rPr>
                <w:t>Apple: propose to reflect this SI reading time in testing setup, like the licensed case.</w:t>
              </w:r>
            </w:ins>
            <w:del w:id="638" w:author="Jerry Cui" w:date="2021-04-12T12:57:00Z">
              <w:r>
                <w:rPr>
                  <w:rFonts w:eastAsiaTheme="minorEastAsia" w:hint="eastAsia"/>
                  <w:color w:val="0070C0"/>
                  <w:lang w:val="en-US" w:eastAsia="zh-CN"/>
                </w:rPr>
                <w:delText>Company A</w:delText>
              </w:r>
            </w:del>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531A86DC" w:rsidR="00152F9A" w:rsidRDefault="00FF627E">
            <w:pPr>
              <w:spacing w:after="120"/>
              <w:rPr>
                <w:rFonts w:eastAsiaTheme="minorEastAsia"/>
                <w:color w:val="0070C0"/>
                <w:highlight w:val="yellow"/>
                <w:lang w:val="en-US" w:eastAsia="zh-CN"/>
              </w:rPr>
            </w:pPr>
            <w:del w:id="639" w:author="Santhan Thangarasa" w:date="2021-04-13T10:43:00Z">
              <w:r w:rsidDel="00F73655">
                <w:rPr>
                  <w:rFonts w:eastAsiaTheme="minorEastAsia" w:hint="eastAsia"/>
                  <w:color w:val="0070C0"/>
                  <w:lang w:val="en-US" w:eastAsia="zh-CN"/>
                </w:rPr>
                <w:delText>Company</w:delText>
              </w:r>
              <w:r w:rsidDel="00F73655">
                <w:rPr>
                  <w:rFonts w:eastAsiaTheme="minorEastAsia"/>
                  <w:color w:val="0070C0"/>
                  <w:lang w:val="en-US" w:eastAsia="zh-CN"/>
                </w:rPr>
                <w:delText xml:space="preserve"> B</w:delText>
              </w:r>
            </w:del>
            <w:ins w:id="640" w:author="Santhan Thangarasa" w:date="2021-04-13T10:43:00Z">
              <w:r w:rsidR="00F73655">
                <w:rPr>
                  <w:rFonts w:eastAsiaTheme="minorEastAsia"/>
                  <w:color w:val="0070C0"/>
                  <w:lang w:val="en-US" w:eastAsia="zh-CN"/>
                </w:rPr>
                <w:t>Ericsson: Ericsson: It depends on the outcome of subtopic 2-2-1 related to how to define TSI_CCA.</w:t>
              </w:r>
            </w:ins>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lastRenderedPageBreak/>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Recommendations for Tdocs</w:t>
      </w:r>
    </w:p>
    <w:p w14:paraId="3B599914" w14:textId="77777777" w:rsidR="00152F9A" w:rsidRDefault="00FF627E">
      <w:pPr>
        <w:pStyle w:val="Heading2"/>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152F9A" w14:paraId="3B599925" w14:textId="77777777">
        <w:tc>
          <w:tcPr>
            <w:tcW w:w="2058" w:type="pct"/>
          </w:tcPr>
          <w:p w14:paraId="3B599922" w14:textId="77777777" w:rsidR="00152F9A" w:rsidRDefault="00152F9A">
            <w:pPr>
              <w:spacing w:after="120"/>
              <w:rPr>
                <w:rFonts w:eastAsiaTheme="minorEastAsia"/>
                <w:i/>
                <w:color w:val="0070C0"/>
                <w:lang w:val="en-US" w:eastAsia="zh-CN"/>
              </w:rPr>
            </w:pPr>
          </w:p>
        </w:tc>
        <w:tc>
          <w:tcPr>
            <w:tcW w:w="1325" w:type="pct"/>
          </w:tcPr>
          <w:p w14:paraId="3B599923" w14:textId="77777777" w:rsidR="00152F9A" w:rsidRDefault="00152F9A">
            <w:pPr>
              <w:spacing w:after="120"/>
              <w:rPr>
                <w:rFonts w:eastAsiaTheme="minorEastAsia"/>
                <w:i/>
                <w:color w:val="0070C0"/>
                <w:lang w:val="en-US" w:eastAsia="zh-CN"/>
              </w:rPr>
            </w:pPr>
          </w:p>
        </w:tc>
        <w:tc>
          <w:tcPr>
            <w:tcW w:w="1617" w:type="pct"/>
          </w:tcPr>
          <w:p w14:paraId="3B599924" w14:textId="77777777" w:rsidR="00152F9A" w:rsidRDefault="00152F9A">
            <w:pPr>
              <w:spacing w:after="120"/>
              <w:rPr>
                <w:rFonts w:eastAsiaTheme="minorEastAsia"/>
                <w:i/>
                <w:color w:val="0070C0"/>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152F9A" w14:paraId="3B599939" w14:textId="77777777">
        <w:tc>
          <w:tcPr>
            <w:tcW w:w="1424" w:type="dxa"/>
          </w:tcPr>
          <w:p w14:paraId="3B599934" w14:textId="77777777" w:rsidR="00152F9A" w:rsidRDefault="00152F9A">
            <w:pPr>
              <w:spacing w:after="120"/>
              <w:rPr>
                <w:rFonts w:eastAsiaTheme="minorEastAsia"/>
                <w:color w:val="0070C0"/>
                <w:lang w:val="en-US" w:eastAsia="zh-CN"/>
              </w:rPr>
            </w:pPr>
          </w:p>
        </w:tc>
        <w:tc>
          <w:tcPr>
            <w:tcW w:w="2682" w:type="dxa"/>
          </w:tcPr>
          <w:p w14:paraId="3B599935" w14:textId="77777777" w:rsidR="00152F9A" w:rsidRDefault="00152F9A">
            <w:pPr>
              <w:spacing w:after="120"/>
              <w:rPr>
                <w:rFonts w:eastAsiaTheme="minorEastAsia"/>
                <w:color w:val="0070C0"/>
                <w:lang w:val="en-US" w:eastAsia="zh-CN"/>
              </w:rPr>
            </w:pPr>
          </w:p>
        </w:tc>
        <w:tc>
          <w:tcPr>
            <w:tcW w:w="1418" w:type="dxa"/>
          </w:tcPr>
          <w:p w14:paraId="3B599936" w14:textId="77777777" w:rsidR="00152F9A" w:rsidRDefault="00152F9A">
            <w:pPr>
              <w:spacing w:after="120"/>
              <w:rPr>
                <w:rFonts w:eastAsiaTheme="minorEastAsia"/>
                <w:color w:val="0070C0"/>
                <w:lang w:val="en-US" w:eastAsia="zh-CN"/>
              </w:rPr>
            </w:pPr>
          </w:p>
        </w:tc>
        <w:tc>
          <w:tcPr>
            <w:tcW w:w="2409" w:type="dxa"/>
          </w:tcPr>
          <w:p w14:paraId="3B599937" w14:textId="77777777" w:rsidR="00152F9A" w:rsidRDefault="00152F9A">
            <w:pPr>
              <w:spacing w:after="120"/>
              <w:rPr>
                <w:rFonts w:eastAsiaTheme="minorEastAsia"/>
                <w:color w:val="0070C0"/>
                <w:lang w:val="en-US" w:eastAsia="zh-CN"/>
              </w:rPr>
            </w:pPr>
          </w:p>
        </w:tc>
        <w:tc>
          <w:tcPr>
            <w:tcW w:w="1698" w:type="dxa"/>
          </w:tcPr>
          <w:p w14:paraId="3B599938" w14:textId="77777777" w:rsidR="00152F9A" w:rsidRDefault="00152F9A">
            <w:pPr>
              <w:spacing w:after="120"/>
              <w:rPr>
                <w:rFonts w:eastAsiaTheme="minorEastAsia"/>
                <w:color w:val="0070C0"/>
                <w:lang w:val="en-US" w:eastAsia="zh-CN"/>
              </w:rPr>
            </w:pPr>
          </w:p>
        </w:tc>
      </w:tr>
      <w:tr w:rsidR="00152F9A" w14:paraId="3B59993F" w14:textId="77777777">
        <w:tc>
          <w:tcPr>
            <w:tcW w:w="1424" w:type="dxa"/>
          </w:tcPr>
          <w:p w14:paraId="3B59993A" w14:textId="77777777" w:rsidR="00152F9A" w:rsidRDefault="00152F9A">
            <w:pPr>
              <w:spacing w:after="120"/>
              <w:rPr>
                <w:rFonts w:eastAsiaTheme="minorEastAsia"/>
                <w:color w:val="0070C0"/>
                <w:lang w:val="en-US" w:eastAsia="zh-CN"/>
              </w:rPr>
            </w:pPr>
          </w:p>
        </w:tc>
        <w:tc>
          <w:tcPr>
            <w:tcW w:w="2682" w:type="dxa"/>
          </w:tcPr>
          <w:p w14:paraId="3B59993B" w14:textId="77777777" w:rsidR="00152F9A" w:rsidRDefault="00152F9A">
            <w:pPr>
              <w:spacing w:after="120"/>
              <w:rPr>
                <w:rFonts w:eastAsiaTheme="minorEastAsia"/>
                <w:color w:val="0070C0"/>
                <w:lang w:val="en-US" w:eastAsia="zh-CN"/>
              </w:rPr>
            </w:pPr>
          </w:p>
        </w:tc>
        <w:tc>
          <w:tcPr>
            <w:tcW w:w="1418" w:type="dxa"/>
          </w:tcPr>
          <w:p w14:paraId="3B59993C" w14:textId="77777777" w:rsidR="00152F9A" w:rsidRDefault="00152F9A">
            <w:pPr>
              <w:spacing w:after="120"/>
              <w:rPr>
                <w:rFonts w:eastAsiaTheme="minorEastAsia"/>
                <w:color w:val="0070C0"/>
                <w:lang w:val="en-US" w:eastAsia="zh-CN"/>
              </w:rPr>
            </w:pPr>
          </w:p>
        </w:tc>
        <w:tc>
          <w:tcPr>
            <w:tcW w:w="2409" w:type="dxa"/>
          </w:tcPr>
          <w:p w14:paraId="3B59993D" w14:textId="77777777" w:rsidR="00152F9A" w:rsidRDefault="00152F9A">
            <w:pPr>
              <w:spacing w:after="120"/>
              <w:rPr>
                <w:rFonts w:eastAsiaTheme="minorEastAsia"/>
                <w:color w:val="0070C0"/>
                <w:lang w:val="en-US" w:eastAsia="zh-CN"/>
              </w:rPr>
            </w:pP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77777777" w:rsidR="00152F9A" w:rsidRDefault="00152F9A">
            <w:pPr>
              <w:spacing w:after="120"/>
              <w:rPr>
                <w:rFonts w:eastAsiaTheme="minorEastAsia"/>
                <w:color w:val="0070C0"/>
                <w:lang w:eastAsia="zh-CN"/>
              </w:rPr>
            </w:pPr>
          </w:p>
        </w:tc>
        <w:tc>
          <w:tcPr>
            <w:tcW w:w="2682" w:type="dxa"/>
          </w:tcPr>
          <w:p w14:paraId="3B599941" w14:textId="77777777" w:rsidR="00152F9A" w:rsidRDefault="00152F9A">
            <w:pPr>
              <w:spacing w:after="120"/>
              <w:rPr>
                <w:rFonts w:eastAsiaTheme="minorEastAsia"/>
                <w:i/>
                <w:color w:val="0070C0"/>
                <w:lang w:val="en-US" w:eastAsia="zh-CN"/>
              </w:rPr>
            </w:pPr>
          </w:p>
        </w:tc>
        <w:tc>
          <w:tcPr>
            <w:tcW w:w="1418" w:type="dxa"/>
          </w:tcPr>
          <w:p w14:paraId="3B599942" w14:textId="77777777" w:rsidR="00152F9A" w:rsidRDefault="00152F9A">
            <w:pPr>
              <w:spacing w:after="120"/>
              <w:rPr>
                <w:rFonts w:eastAsiaTheme="minorEastAsia"/>
                <w:i/>
                <w:color w:val="0070C0"/>
                <w:lang w:val="en-US" w:eastAsia="zh-CN"/>
              </w:rPr>
            </w:pPr>
          </w:p>
        </w:tc>
        <w:tc>
          <w:tcPr>
            <w:tcW w:w="2409" w:type="dxa"/>
          </w:tcPr>
          <w:p w14:paraId="3B599943" w14:textId="77777777" w:rsidR="00152F9A" w:rsidRDefault="00152F9A">
            <w:pPr>
              <w:spacing w:after="120"/>
              <w:rPr>
                <w:rFonts w:eastAsiaTheme="minorEastAsia"/>
                <w:color w:val="0070C0"/>
                <w:lang w:val="en-US" w:eastAsia="zh-CN"/>
              </w:rPr>
            </w:pPr>
          </w:p>
        </w:tc>
        <w:tc>
          <w:tcPr>
            <w:tcW w:w="1698" w:type="dxa"/>
          </w:tcPr>
          <w:p w14:paraId="3B599944" w14:textId="77777777" w:rsidR="00152F9A" w:rsidRDefault="00152F9A">
            <w:pPr>
              <w:spacing w:after="120"/>
              <w:rPr>
                <w:rFonts w:eastAsiaTheme="minorEastAsia"/>
                <w:i/>
                <w:color w:val="0070C0"/>
                <w:lang w:val="en-US" w:eastAsia="zh-CN"/>
              </w:rPr>
            </w:pP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4" w:author="Santhan Thangarasa" w:date="2021-04-13T10:39:00Z" w:initials="ST">
    <w:p w14:paraId="7B908923" w14:textId="12DAC812" w:rsidR="00E327A8" w:rsidRDefault="00E327A8">
      <w:pPr>
        <w:pStyle w:val="CommentText"/>
      </w:pPr>
      <w:r>
        <w:rPr>
          <w:rStyle w:val="CommentReference"/>
        </w:rPr>
        <w:annotationRef/>
      </w:r>
      <w:r>
        <w:t xml:space="preserve">Correct Tdoc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42423" w14:textId="77777777" w:rsidR="00AD0161" w:rsidRDefault="00AD0161" w:rsidP="00DA1ACD">
      <w:pPr>
        <w:spacing w:after="0"/>
      </w:pPr>
      <w:r>
        <w:separator/>
      </w:r>
    </w:p>
  </w:endnote>
  <w:endnote w:type="continuationSeparator" w:id="0">
    <w:p w14:paraId="63A9A230" w14:textId="77777777" w:rsidR="00AD0161" w:rsidRDefault="00AD0161"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00BEF" w14:textId="77777777" w:rsidR="00AD0161" w:rsidRDefault="00AD0161" w:rsidP="00DA1ACD">
      <w:pPr>
        <w:spacing w:after="0"/>
      </w:pPr>
      <w:r>
        <w:separator/>
      </w:r>
    </w:p>
  </w:footnote>
  <w:footnote w:type="continuationSeparator" w:id="0">
    <w:p w14:paraId="46D1A712" w14:textId="77777777" w:rsidR="00AD0161" w:rsidRDefault="00AD0161"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4"/>
  </w:num>
  <w:num w:numId="8">
    <w:abstractNumId w:val="13"/>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6"/>
  </w:num>
  <w:num w:numId="15">
    <w:abstractNumId w:val="17"/>
  </w:num>
  <w:num w:numId="16">
    <w:abstractNumId w:val="4"/>
  </w:num>
  <w:num w:numId="17">
    <w:abstractNumId w:val="2"/>
  </w:num>
  <w:num w:numId="18">
    <w:abstractNumId w:val="7"/>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Hsuanli Lin (林烜立)">
    <w15:presenceInfo w15:providerId="AD" w15:userId="S-1-5-21-1711831044-1024940897-1435325219-105646"/>
  </w15:person>
  <w15:person w15:author="Prashant Sharma">
    <w15:presenceInfo w15:providerId="AD" w15:userId="S::prasshar@qti.qualcomm.com::6efdcc55-76cf-4619-b498-81c149fa8f45"/>
  </w15:person>
  <w15:person w15:author="Huawei">
    <w15:presenceInfo w15:providerId="None" w15:userId="Huawei"/>
  </w15:person>
  <w15:person w15:author="Santhan Thangarasa">
    <w15:presenceInfo w15:providerId="AD" w15:userId="S::santhan.thangarasa@ericsson.com::408d9f9c-4a2c-4dc8-a0f4-253ef568dfd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40E"/>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F9A"/>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508F"/>
    <w:rsid w:val="001C6177"/>
    <w:rsid w:val="001D0363"/>
    <w:rsid w:val="001D0580"/>
    <w:rsid w:val="001D12B4"/>
    <w:rsid w:val="001D4D83"/>
    <w:rsid w:val="001D7D94"/>
    <w:rsid w:val="001E0A28"/>
    <w:rsid w:val="001E1D78"/>
    <w:rsid w:val="001E4218"/>
    <w:rsid w:val="001E5401"/>
    <w:rsid w:val="001E5F36"/>
    <w:rsid w:val="001F0B20"/>
    <w:rsid w:val="001F53D7"/>
    <w:rsid w:val="00200A62"/>
    <w:rsid w:val="002036EC"/>
    <w:rsid w:val="00203740"/>
    <w:rsid w:val="00206C79"/>
    <w:rsid w:val="00207783"/>
    <w:rsid w:val="002122C1"/>
    <w:rsid w:val="002138EA"/>
    <w:rsid w:val="00213F84"/>
    <w:rsid w:val="00214FBD"/>
    <w:rsid w:val="002174FD"/>
    <w:rsid w:val="00220F56"/>
    <w:rsid w:val="00222897"/>
    <w:rsid w:val="00222B0C"/>
    <w:rsid w:val="00222D86"/>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395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1EE9"/>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5FCA"/>
    <w:rsid w:val="002F6F02"/>
    <w:rsid w:val="003022A5"/>
    <w:rsid w:val="00307E51"/>
    <w:rsid w:val="00311363"/>
    <w:rsid w:val="00313313"/>
    <w:rsid w:val="00313D1D"/>
    <w:rsid w:val="00315867"/>
    <w:rsid w:val="00321150"/>
    <w:rsid w:val="00321AFC"/>
    <w:rsid w:val="00321FBB"/>
    <w:rsid w:val="003260D7"/>
    <w:rsid w:val="00331D13"/>
    <w:rsid w:val="0033213B"/>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226"/>
    <w:rsid w:val="0048543E"/>
    <w:rsid w:val="004854C8"/>
    <w:rsid w:val="0048580C"/>
    <w:rsid w:val="004868C1"/>
    <w:rsid w:val="0048750F"/>
    <w:rsid w:val="0049130D"/>
    <w:rsid w:val="00495FDF"/>
    <w:rsid w:val="004A01E5"/>
    <w:rsid w:val="004A2087"/>
    <w:rsid w:val="004A495F"/>
    <w:rsid w:val="004A5304"/>
    <w:rsid w:val="004A64DA"/>
    <w:rsid w:val="004A7544"/>
    <w:rsid w:val="004B223A"/>
    <w:rsid w:val="004B5312"/>
    <w:rsid w:val="004B6B0F"/>
    <w:rsid w:val="004B7CEE"/>
    <w:rsid w:val="004C093A"/>
    <w:rsid w:val="004C54E5"/>
    <w:rsid w:val="004C5BE9"/>
    <w:rsid w:val="004C5FC6"/>
    <w:rsid w:val="004C7DC8"/>
    <w:rsid w:val="004D21B0"/>
    <w:rsid w:val="004D474E"/>
    <w:rsid w:val="004D5116"/>
    <w:rsid w:val="004D737D"/>
    <w:rsid w:val="004E234B"/>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6EBE"/>
    <w:rsid w:val="00540847"/>
    <w:rsid w:val="00541573"/>
    <w:rsid w:val="00542A3E"/>
    <w:rsid w:val="0054348A"/>
    <w:rsid w:val="005451D1"/>
    <w:rsid w:val="005526AC"/>
    <w:rsid w:val="00553A09"/>
    <w:rsid w:val="00557283"/>
    <w:rsid w:val="0056194B"/>
    <w:rsid w:val="0057003A"/>
    <w:rsid w:val="00570D2B"/>
    <w:rsid w:val="00571777"/>
    <w:rsid w:val="00572AAE"/>
    <w:rsid w:val="00580FF5"/>
    <w:rsid w:val="00583A33"/>
    <w:rsid w:val="0058519C"/>
    <w:rsid w:val="00586717"/>
    <w:rsid w:val="0059149A"/>
    <w:rsid w:val="00591833"/>
    <w:rsid w:val="00591F57"/>
    <w:rsid w:val="00592F95"/>
    <w:rsid w:val="005956EE"/>
    <w:rsid w:val="005A083E"/>
    <w:rsid w:val="005A3512"/>
    <w:rsid w:val="005A6228"/>
    <w:rsid w:val="005A6724"/>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0346"/>
    <w:rsid w:val="005E17BF"/>
    <w:rsid w:val="005E261E"/>
    <w:rsid w:val="005E3547"/>
    <w:rsid w:val="005E366A"/>
    <w:rsid w:val="005F2145"/>
    <w:rsid w:val="005F3651"/>
    <w:rsid w:val="00600A2B"/>
    <w:rsid w:val="006016E1"/>
    <w:rsid w:val="00602D27"/>
    <w:rsid w:val="006049AA"/>
    <w:rsid w:val="00610020"/>
    <w:rsid w:val="006144A1"/>
    <w:rsid w:val="00615EBB"/>
    <w:rsid w:val="00616096"/>
    <w:rsid w:val="006160A2"/>
    <w:rsid w:val="00617EA8"/>
    <w:rsid w:val="006229F9"/>
    <w:rsid w:val="00625223"/>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6CC4"/>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5C5"/>
    <w:rsid w:val="00777D29"/>
    <w:rsid w:val="00777E82"/>
    <w:rsid w:val="00781359"/>
    <w:rsid w:val="00781768"/>
    <w:rsid w:val="0078358E"/>
    <w:rsid w:val="00783D04"/>
    <w:rsid w:val="00786174"/>
    <w:rsid w:val="00786921"/>
    <w:rsid w:val="00786F24"/>
    <w:rsid w:val="0078727F"/>
    <w:rsid w:val="00793442"/>
    <w:rsid w:val="00793CCD"/>
    <w:rsid w:val="00795FC6"/>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D4E"/>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0D0"/>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04E1"/>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21E"/>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C2455"/>
    <w:rsid w:val="00AC27DB"/>
    <w:rsid w:val="00AC6D6B"/>
    <w:rsid w:val="00AD0161"/>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3ADC"/>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29B"/>
    <w:rsid w:val="00C1572F"/>
    <w:rsid w:val="00C208D9"/>
    <w:rsid w:val="00C24C05"/>
    <w:rsid w:val="00C24D2F"/>
    <w:rsid w:val="00C2521D"/>
    <w:rsid w:val="00C26222"/>
    <w:rsid w:val="00C2653E"/>
    <w:rsid w:val="00C31283"/>
    <w:rsid w:val="00C325C6"/>
    <w:rsid w:val="00C33C48"/>
    <w:rsid w:val="00C33CE4"/>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39C"/>
    <w:rsid w:val="00CA45F8"/>
    <w:rsid w:val="00CA6A80"/>
    <w:rsid w:val="00CB0305"/>
    <w:rsid w:val="00CB33C7"/>
    <w:rsid w:val="00CB423C"/>
    <w:rsid w:val="00CB6DA7"/>
    <w:rsid w:val="00CB7E4C"/>
    <w:rsid w:val="00CC0230"/>
    <w:rsid w:val="00CC1A4B"/>
    <w:rsid w:val="00CC23C6"/>
    <w:rsid w:val="00CC25B4"/>
    <w:rsid w:val="00CC303A"/>
    <w:rsid w:val="00CC5C6D"/>
    <w:rsid w:val="00CC5F88"/>
    <w:rsid w:val="00CC610F"/>
    <w:rsid w:val="00CC64BF"/>
    <w:rsid w:val="00CC69C8"/>
    <w:rsid w:val="00CC77A2"/>
    <w:rsid w:val="00CD307E"/>
    <w:rsid w:val="00CD629F"/>
    <w:rsid w:val="00CD6A1B"/>
    <w:rsid w:val="00CE0A7F"/>
    <w:rsid w:val="00CE1718"/>
    <w:rsid w:val="00CE6BEC"/>
    <w:rsid w:val="00CF0D1B"/>
    <w:rsid w:val="00CF1283"/>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2778"/>
    <w:rsid w:val="00D45D72"/>
    <w:rsid w:val="00D45D73"/>
    <w:rsid w:val="00D520E4"/>
    <w:rsid w:val="00D53A38"/>
    <w:rsid w:val="00D54BE7"/>
    <w:rsid w:val="00D575DD"/>
    <w:rsid w:val="00D57DFA"/>
    <w:rsid w:val="00D66B25"/>
    <w:rsid w:val="00D67FCF"/>
    <w:rsid w:val="00D709CE"/>
    <w:rsid w:val="00D71F73"/>
    <w:rsid w:val="00D76F19"/>
    <w:rsid w:val="00D80786"/>
    <w:rsid w:val="00D81CAB"/>
    <w:rsid w:val="00D827AC"/>
    <w:rsid w:val="00D8576F"/>
    <w:rsid w:val="00D8677F"/>
    <w:rsid w:val="00D86EF4"/>
    <w:rsid w:val="00D97F0C"/>
    <w:rsid w:val="00DA0DEB"/>
    <w:rsid w:val="00DA1ACD"/>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27A8"/>
    <w:rsid w:val="00E33CD2"/>
    <w:rsid w:val="00E378BE"/>
    <w:rsid w:val="00E40D47"/>
    <w:rsid w:val="00E40E90"/>
    <w:rsid w:val="00E41284"/>
    <w:rsid w:val="00E45C7E"/>
    <w:rsid w:val="00E47C8D"/>
    <w:rsid w:val="00E52734"/>
    <w:rsid w:val="00E531EB"/>
    <w:rsid w:val="00E533FB"/>
    <w:rsid w:val="00E538A6"/>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E3B"/>
    <w:rsid w:val="00F53FE2"/>
    <w:rsid w:val="00F54DE7"/>
    <w:rsid w:val="00F55068"/>
    <w:rsid w:val="00F575FF"/>
    <w:rsid w:val="00F605EA"/>
    <w:rsid w:val="00F618EF"/>
    <w:rsid w:val="00F65582"/>
    <w:rsid w:val="00F661D2"/>
    <w:rsid w:val="00F66E75"/>
    <w:rsid w:val="00F723AA"/>
    <w:rsid w:val="00F7365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C46FBB6-40F3-426A-A226-77883172134C}">
  <ds:schemaRefs>
    <ds:schemaRef ds:uri="http://schemas.openxmlformats.org/officeDocument/2006/bibliography"/>
  </ds:schemaRefs>
</ds:datastoreItem>
</file>

<file path=customXml/itemProps4.xml><?xml version="1.0" encoding="utf-8"?>
<ds:datastoreItem xmlns:ds="http://schemas.openxmlformats.org/officeDocument/2006/customXml" ds:itemID="{0CDC5DBF-F727-4544-A1CA-F0ECBAE3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45</Pages>
  <Words>13782</Words>
  <Characters>75089</Characters>
  <Application>Microsoft Office Word</Application>
  <DocSecurity>0</DocSecurity>
  <Lines>625</Lines>
  <Paragraphs>177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5</cp:revision>
  <cp:lastPrinted>2021-04-08T13:43:00Z</cp:lastPrinted>
  <dcterms:created xsi:type="dcterms:W3CDTF">2021-04-14T05:19:00Z</dcterms:created>
  <dcterms:modified xsi:type="dcterms:W3CDTF">2021-04-14T06:06:00Z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